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50" w:rsidRDefault="001530D0">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686550" w:rsidRDefault="001530D0">
          <w:pPr>
            <w:spacing w:after="0"/>
            <w:ind w:left="1988" w:hanging="1988"/>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rsidR="00686550" w:rsidRDefault="00686550">
      <w:pPr>
        <w:spacing w:after="0"/>
        <w:ind w:left="1988" w:hanging="1988"/>
        <w:rPr>
          <w:rFonts w:ascii="Arial" w:hAnsi="Arial" w:cs="Arial"/>
          <w:b/>
          <w:sz w:val="24"/>
        </w:rPr>
      </w:pPr>
    </w:p>
    <w:p w:rsidR="00686550" w:rsidRDefault="001530D0">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686550" w:rsidRDefault="001530D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rsidR="00686550" w:rsidRDefault="001530D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rsidR="00686550" w:rsidRDefault="001530D0">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rsidR="00686550" w:rsidRDefault="00686550">
      <w:pPr>
        <w:spacing w:after="0"/>
        <w:ind w:left="2388" w:hangingChars="995" w:hanging="2388"/>
        <w:rPr>
          <w:sz w:val="24"/>
        </w:rPr>
      </w:pPr>
    </w:p>
    <w:p w:rsidR="00686550" w:rsidRDefault="001530D0">
      <w:pPr>
        <w:pStyle w:val="1"/>
        <w:numPr>
          <w:ilvl w:val="0"/>
          <w:numId w:val="5"/>
        </w:numPr>
        <w:ind w:left="360"/>
        <w:rPr>
          <w:rFonts w:cs="Arial"/>
          <w:sz w:val="32"/>
          <w:szCs w:val="32"/>
          <w:lang w:val="en-US"/>
        </w:rPr>
      </w:pPr>
      <w:r>
        <w:rPr>
          <w:rFonts w:cs="Arial"/>
          <w:sz w:val="32"/>
          <w:szCs w:val="32"/>
          <w:lang w:val="en-US"/>
        </w:rPr>
        <w:t>Introduction</w:t>
      </w:r>
    </w:p>
    <w:p w:rsidR="00686550" w:rsidRDefault="001530D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rsidR="00686550" w:rsidRDefault="001530D0">
      <w:pPr>
        <w:pStyle w:val="afb"/>
        <w:numPr>
          <w:ilvl w:val="0"/>
          <w:numId w:val="6"/>
        </w:numPr>
        <w:rPr>
          <w:lang w:eastAsia="zh-CN"/>
        </w:rPr>
      </w:pPr>
      <w:r>
        <w:rPr>
          <w:lang w:eastAsia="zh-CN"/>
        </w:rPr>
        <w:t>[104b-e-NR-52-</w:t>
      </w:r>
      <w:r>
        <w:rPr>
          <w:lang w:eastAsia="zh-CN"/>
        </w:rPr>
        <w:t xml:space="preserve">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rsidR="00686550" w:rsidRDefault="00686550">
      <w:pPr>
        <w:ind w:firstLine="288"/>
        <w:rPr>
          <w:sz w:val="22"/>
          <w:szCs w:val="22"/>
          <w:lang w:eastAsia="zh-CN"/>
        </w:rPr>
      </w:pPr>
    </w:p>
    <w:p w:rsidR="00686550" w:rsidRDefault="001530D0">
      <w:pPr>
        <w:pStyle w:val="1"/>
        <w:numPr>
          <w:ilvl w:val="0"/>
          <w:numId w:val="5"/>
        </w:numPr>
        <w:ind w:left="360"/>
        <w:rPr>
          <w:rFonts w:cs="Arial"/>
          <w:sz w:val="32"/>
          <w:szCs w:val="32"/>
          <w:lang w:val="en-US"/>
        </w:rPr>
      </w:pPr>
      <w:r>
        <w:rPr>
          <w:rFonts w:cs="Arial"/>
          <w:sz w:val="32"/>
          <w:szCs w:val="32"/>
        </w:rPr>
        <w:t>Summary of issues</w:t>
      </w:r>
    </w:p>
    <w:p w:rsidR="00686550" w:rsidRDefault="00686550">
      <w:pPr>
        <w:pStyle w:val="a9"/>
        <w:spacing w:after="0"/>
        <w:rPr>
          <w:rFonts w:ascii="Times New Roman" w:hAnsi="Times New Roman"/>
          <w:sz w:val="22"/>
          <w:szCs w:val="22"/>
          <w:lang w:eastAsia="zh-CN"/>
        </w:rPr>
      </w:pPr>
    </w:p>
    <w:p w:rsidR="00686550" w:rsidRDefault="001530D0">
      <w:pPr>
        <w:pStyle w:val="2"/>
        <w:rPr>
          <w:lang w:eastAsia="zh-CN"/>
        </w:rPr>
      </w:pPr>
      <w:r>
        <w:rPr>
          <w:lang w:eastAsia="zh-CN"/>
        </w:rPr>
        <w:t xml:space="preserve">2.1 SSB Aspects </w:t>
      </w:r>
    </w:p>
    <w:p w:rsidR="00686550" w:rsidRDefault="001530D0">
      <w:pPr>
        <w:pStyle w:val="3"/>
        <w:rPr>
          <w:lang w:eastAsia="zh-CN"/>
        </w:rPr>
      </w:pPr>
      <w:r>
        <w:rPr>
          <w:lang w:eastAsia="zh-CN"/>
        </w:rPr>
        <w:t>2.1.1 Supported Numerology</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w:t>
      </w:r>
      <w:r>
        <w:rPr>
          <w:rFonts w:ascii="Times New Roman" w:hAnsi="Times New Roman"/>
          <w:sz w:val="22"/>
          <w:szCs w:val="22"/>
          <w:lang w:eastAsia="zh-CN"/>
        </w:rPr>
        <w:t>ported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w:t>
      </w:r>
      <w:r>
        <w:rPr>
          <w:rFonts w:ascii="Times New Roman" w:hAnsi="Times New Roman"/>
          <w:sz w:val="22"/>
          <w:szCs w:val="22"/>
          <w:lang w:eastAsia="zh-CN"/>
        </w:rPr>
        <w:t>mode UE.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w:t>
      </w:r>
      <w:r>
        <w:rPr>
          <w:rFonts w:ascii="Times New Roman" w:hAnsi="Times New Roman"/>
          <w:sz w:val="22"/>
          <w:szCs w:val="22"/>
          <w:lang w:eastAsia="zh-CN"/>
        </w:rPr>
        <w:t>gn of SSB and PRACH should be consistent for initial access and non-initial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w:t>
      </w:r>
      <w:r>
        <w:rPr>
          <w:rFonts w:ascii="Times New Roman" w:hAnsi="Times New Roman"/>
          <w:sz w:val="22"/>
          <w:szCs w:val="22"/>
          <w:lang w:eastAsia="zh-CN"/>
        </w:rPr>
        <w:t>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w:t>
      </w:r>
      <w:r>
        <w:rPr>
          <w:rFonts w:ascii="Times New Roman" w:hAnsi="Times New Roman"/>
          <w:sz w:val="22"/>
          <w:szCs w:val="22"/>
          <w:lang w:eastAsia="zh-CN"/>
        </w:rPr>
        <w:t>mplexity can be mitigated.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w:t>
      </w:r>
      <w:r>
        <w:rPr>
          <w:rFonts w:ascii="Times New Roman" w:hAnsi="Times New Roman"/>
          <w:sz w:val="22"/>
          <w:szCs w:val="22"/>
          <w:lang w:eastAsia="zh-CN"/>
        </w:rPr>
        <w:t>0 kHz and 960 kHz for initial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support 480 kHz and 960 kHz for SSB for </w:t>
      </w:r>
      <w:r>
        <w:rPr>
          <w:rFonts w:ascii="Times New Roman" w:hAnsi="Times New Roman"/>
          <w:sz w:val="22"/>
          <w:szCs w:val="22"/>
          <w:lang w:eastAsia="zh-CN"/>
        </w:rPr>
        <w:t>initial access and other cases.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w:t>
      </w:r>
      <w:r>
        <w:rPr>
          <w:rFonts w:ascii="Times New Roman" w:hAnsi="Times New Roman"/>
          <w:sz w:val="22"/>
          <w:szCs w:val="22"/>
          <w:lang w:eastAsia="zh-CN"/>
        </w:rPr>
        <w:t xml:space="preserve"> non-initial access SSBs.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w:t>
      </w:r>
      <w:r>
        <w:rPr>
          <w:rFonts w:ascii="Times New Roman" w:hAnsi="Times New Roman"/>
          <w:sz w:val="22"/>
          <w:szCs w:val="22"/>
          <w:lang w:eastAsia="zh-CN"/>
        </w:rPr>
        <w:t>n initial BWP: 240 kHz SCS for SS/PBCH block + 120 kHz SCS for initial access related signals/channels.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w:t>
      </w:r>
      <w:r>
        <w:rPr>
          <w:rFonts w:ascii="Times New Roman" w:hAnsi="Times New Roman" w:hint="eastAsia"/>
          <w:sz w:val="22"/>
          <w:szCs w:val="22"/>
          <w:lang w:eastAsia="zh-CN"/>
        </w:rPr>
        <w:t xml:space="preserve"> SCSs can be configured for cell defined SSB.</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w:t>
      </w:r>
      <w:r>
        <w:rPr>
          <w:rFonts w:ascii="Times New Roman" w:hAnsi="Times New Roman"/>
          <w:sz w:val="22"/>
          <w:szCs w:val="22"/>
          <w:lang w:eastAsia="zh-CN"/>
        </w:rPr>
        <w:t xml:space="preserve"> access cases.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w:t>
      </w:r>
      <w:r>
        <w:rPr>
          <w:rFonts w:ascii="Times New Roman" w:hAnsi="Times New Roman"/>
          <w:sz w:val="22"/>
          <w:szCs w:val="22"/>
          <w:lang w:eastAsia="zh-CN"/>
        </w:rPr>
        <w:t xml:space="preserve">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w:t>
      </w:r>
      <w:r>
        <w:rPr>
          <w:rFonts w:ascii="Times New Roman" w:hAnsi="Times New Roman"/>
          <w:sz w:val="22"/>
          <w:szCs w:val="22"/>
          <w:lang w:eastAsia="zh-CN"/>
        </w:rPr>
        <w:t>iming and frequency are known)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and 960 kHz SCS for SSB should be supported for NR above 52.6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w:t>
      </w:r>
      <w:r>
        <w:rPr>
          <w:rFonts w:ascii="Times New Roman" w:hAnsi="Times New Roman"/>
          <w:sz w:val="22"/>
          <w:szCs w:val="22"/>
          <w:lang w:eastAsia="zh-CN"/>
        </w:rPr>
        <w:t>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taken into account and Alt 3 is preferred considering no specification impact and </w:t>
      </w:r>
      <w:r>
        <w:rPr>
          <w:rFonts w:ascii="Times New Roman" w:hAnsi="Times New Roman"/>
          <w:sz w:val="22"/>
          <w:szCs w:val="22"/>
          <w:lang w:eastAsia="zh-CN"/>
        </w:rPr>
        <w:t>CSI-RS as an alternative of SS/PBCH block in most use cases.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w:t>
      </w:r>
      <w:r>
        <w:rPr>
          <w:rFonts w:ascii="Times New Roman" w:hAnsi="Times New Roman"/>
          <w:sz w:val="22"/>
          <w:szCs w:val="22"/>
          <w:lang w:eastAsia="zh-CN"/>
        </w:rPr>
        <w:t xml:space="preserve"> and/or 960 kHz SCS for cases other than initial access, if supported, reuse one of legacy SS/PBCH block patterns (e.g., SS/PBCH block Case 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supp</w:t>
      </w:r>
      <w:r>
        <w:rPr>
          <w:rFonts w:ascii="Times New Roman" w:hAnsi="Times New Roman"/>
          <w:sz w:val="22"/>
          <w:szCs w:val="22"/>
          <w:lang w:eastAsia="zh-CN"/>
        </w:rPr>
        <w:t xml:space="preserve">ort of SSB and SSB burst design for higher SCS like 480 KHz and above should be considered for NR operation from 52.6 to 71 GHz.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w:t>
      </w:r>
      <w:r>
        <w:rPr>
          <w:rFonts w:ascii="Times New Roman" w:hAnsi="Times New Roman"/>
          <w:sz w:val="22"/>
          <w:szCs w:val="22"/>
          <w:lang w:eastAsia="zh-CN"/>
        </w:rPr>
        <w:t>nitial BWP.</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necessity of SSBs and initial access related </w:t>
      </w:r>
      <w:r>
        <w:rPr>
          <w:rFonts w:ascii="Times New Roman" w:hAnsi="Times New Roman"/>
          <w:sz w:val="22"/>
          <w:szCs w:val="22"/>
          <w:lang w:eastAsia="zh-CN"/>
        </w:rPr>
        <w:t>signals/channels for additional SCSs in Rel-17.</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w:t>
      </w:r>
      <w:r>
        <w:rPr>
          <w:rFonts w:ascii="Times New Roman" w:hAnsi="Times New Roman" w:hint="eastAsia"/>
          <w:sz w:val="22"/>
          <w:szCs w:val="22"/>
          <w:lang w:eastAsia="zh-CN"/>
        </w:rPr>
        <w:t>ss signals/channels in initial BWP, wherein Option 1 is preferred.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 xml:space="preserve">240kHz); Other initial access signals/channels support </w:t>
      </w:r>
      <w:r>
        <w:rPr>
          <w:rFonts w:ascii="Times New Roman" w:hAnsi="Times New Roman" w:hint="eastAsia"/>
          <w:sz w:val="22"/>
          <w:szCs w:val="22"/>
          <w:lang w:eastAsia="zh-CN"/>
        </w:rPr>
        <w:t>SCS (12</w:t>
      </w:r>
      <w:r>
        <w:rPr>
          <w:rFonts w:ascii="Times New Roman" w:hAnsi="Times New Roman"/>
          <w:sz w:val="22"/>
          <w:szCs w:val="22"/>
          <w:lang w:eastAsia="zh-CN"/>
        </w:rPr>
        <w:t>0kHz</w:t>
      </w:r>
      <w:r>
        <w:rPr>
          <w:rFonts w:ascii="Times New Roman" w:hAnsi="Times New Roman" w:hint="eastAsia"/>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w:t>
      </w:r>
      <w:r>
        <w:rPr>
          <w:rFonts w:ascii="Times New Roman" w:hAnsi="Times New Roman"/>
          <w:sz w:val="22"/>
          <w:szCs w:val="22"/>
          <w:lang w:eastAsia="zh-CN"/>
        </w:rPr>
        <w:t xml:space="preserve"> in addition to 120 kHz: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w:t>
      </w:r>
      <w:r>
        <w:rPr>
          <w:rFonts w:ascii="Times New Roman" w:hAnsi="Times New Roman"/>
          <w:sz w:val="22"/>
          <w:szCs w:val="22"/>
          <w:lang w:eastAsia="zh-CN"/>
        </w:rPr>
        <w:t>ls/channels.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w:t>
      </w:r>
      <w:r>
        <w:rPr>
          <w:rFonts w:ascii="Times New Roman" w:hAnsi="Times New Roman"/>
          <w:sz w:val="22"/>
          <w:szCs w:val="22"/>
          <w:lang w:eastAsia="zh-CN"/>
        </w:rPr>
        <w:t>ocomo</w:t>
      </w:r>
      <w:proofErr w:type="spellEnd"/>
      <w:r>
        <w:rPr>
          <w:rFonts w:ascii="Times New Roman" w:hAnsi="Times New Roman"/>
          <w:sz w:val="22"/>
          <w:szCs w:val="22"/>
          <w:lang w:eastAsia="zh-CN"/>
        </w:rPr>
        <w:t xml:space="preserve"> (non-initial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lang w:eastAsia="zh-CN"/>
        </w:rPr>
        <w:t>st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w:t>
      </w:r>
      <w:r>
        <w:rPr>
          <w:rFonts w:ascii="Times New Roman" w:hAnsi="Times New Roman"/>
          <w:sz w:val="22"/>
          <w:szCs w:val="22"/>
          <w:lang w:eastAsia="zh-CN"/>
        </w:rPr>
        <w:t>logies for the SSB</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w:t>
      </w:r>
      <w:r>
        <w:rPr>
          <w:rFonts w:ascii="Times New Roman" w:hAnsi="Times New Roman"/>
          <w:sz w:val="22"/>
          <w:szCs w:val="22"/>
          <w:lang w:eastAsia="zh-CN"/>
        </w:rPr>
        <w:t>ing. As such, moderator asks companies to comment on the following:</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rsidR="00686550" w:rsidRDefault="00686550">
      <w:pPr>
        <w:pStyle w:val="a9"/>
        <w:spacing w:after="0"/>
        <w:ind w:left="1440"/>
        <w:rPr>
          <w:rFonts w:ascii="Times New Roman" w:hAnsi="Times New Roman"/>
          <w:sz w:val="22"/>
          <w:szCs w:val="22"/>
          <w:lang w:eastAsia="zh-CN"/>
        </w:rPr>
      </w:pP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w:t>
      </w:r>
      <w:r>
        <w:rPr>
          <w:rFonts w:ascii="Times New Roman" w:hAnsi="Times New Roman"/>
          <w:sz w:val="22"/>
          <w:szCs w:val="22"/>
          <w:lang w:eastAsia="zh-CN"/>
        </w:rPr>
        <w:t xml:space="preserve">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rsidR="00686550" w:rsidRDefault="00686550">
      <w:pPr>
        <w:pStyle w:val="a9"/>
        <w:spacing w:after="0"/>
        <w:ind w:left="1440"/>
        <w:rPr>
          <w:rFonts w:ascii="Times New Roman" w:hAnsi="Times New Roman"/>
          <w:sz w:val="22"/>
          <w:szCs w:val="22"/>
          <w:lang w:eastAsia="zh-CN"/>
        </w:rPr>
      </w:pP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w:t>
      </w:r>
      <w:r>
        <w:rPr>
          <w:rFonts w:ascii="Times New Roman" w:hAnsi="Times New Roman"/>
          <w:sz w:val="22"/>
          <w:szCs w:val="22"/>
          <w:lang w:eastAsia="zh-CN"/>
        </w:rPr>
        <w:t>) Support SSB with 240 kHz SCS for initial access case (where UE is not explicitly provided with center frequency and SCS of SSB). In this case, it is assumed initial access SSB with 240Hz SCS will support Type0-PDCCH configuration in the MIB.</w:t>
      </w:r>
    </w:p>
    <w:p w:rsidR="00686550" w:rsidRDefault="00686550">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would also prefer support Case C in addition.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w:t>
            </w:r>
            <w:r>
              <w:rPr>
                <w:rFonts w:ascii="Times New Roman" w:hAnsi="Times New Roman"/>
                <w:sz w:val="22"/>
                <w:szCs w:val="22"/>
                <w:lang w:eastAsia="zh-CN"/>
              </w:rPr>
              <w:t xml:space="preserve"> C.</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w:t>
            </w:r>
            <w:r>
              <w:rPr>
                <w:rFonts w:ascii="Times New Roman" w:hAnsi="Times New Roman"/>
                <w:sz w:val="22"/>
                <w:szCs w:val="22"/>
                <w:lang w:eastAsia="zh-CN"/>
              </w:rPr>
              <w:t>d for non-initial access case (it’s strange that we support any numerology for initial access case only).</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SSB SCS issue with Case A, we have some further comments and clarifications: For the case that UE is explicitly provided with center frequency</w:t>
            </w:r>
            <w:r>
              <w:rPr>
                <w:rFonts w:ascii="Times New Roman" w:hAnsi="Times New Roman"/>
                <w:sz w:val="22"/>
                <w:szCs w:val="22"/>
                <w:lang w:eastAsia="zh-CN"/>
              </w:rPr>
              <w:t xml:space="preserve"> and SCS of SSB and the UE is required to read MIB to determine the configuration of CORESET#0/Type0-PDCCH in Rel-15/16 (e.g. ANR purpose), we think there could be three alternative solutions for 52.6 to 71 GHz based on current status, and would like to as</w:t>
            </w:r>
            <w:r>
              <w:rPr>
                <w:rFonts w:ascii="Times New Roman" w:hAnsi="Times New Roman"/>
                <w:sz w:val="22"/>
                <w:szCs w:val="22"/>
                <w:lang w:eastAsia="zh-CN"/>
              </w:rPr>
              <w:t xml:space="preserve">k clarification from other companies on which alternative is their thinking: </w:t>
            </w:r>
          </w:p>
          <w:p w:rsidR="00686550" w:rsidRDefault="001530D0">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rsidR="00686550" w:rsidRDefault="001530D0">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w:t>
            </w:r>
            <w:r>
              <w:rPr>
                <w:rFonts w:ascii="Times New Roman" w:hAnsi="Times New Roman"/>
                <w:sz w:val="22"/>
                <w:szCs w:val="22"/>
                <w:lang w:eastAsia="zh-CN"/>
              </w:rPr>
              <w:t>onfiguration of CORESET#0/Type0-PDCCH is provided by the MIB of the corresponding SSB;</w:t>
            </w:r>
          </w:p>
          <w:p w:rsidR="00686550" w:rsidRDefault="001530D0">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rsidR="00686550" w:rsidRDefault="001530D0">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cannot accept Alt 1, since this case is a subset of non-initial access case, and the system still cannot implement in a single numerology if we support Alt 1. For example, considering a LAA scenar</w:t>
            </w:r>
            <w:r>
              <w:rPr>
                <w:rFonts w:ascii="Times New Roman" w:hAnsi="Times New Roman"/>
                <w:sz w:val="22"/>
                <w:szCs w:val="22"/>
                <w:lang w:eastAsia="zh-CN"/>
              </w:rPr>
              <w:t xml:space="preserve">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w:t>
            </w:r>
            <w:r>
              <w:rPr>
                <w:rFonts w:ascii="Times New Roman" w:hAnsi="Times New Roman"/>
                <w:sz w:val="22"/>
                <w:szCs w:val="22"/>
                <w:lang w:eastAsia="zh-CN"/>
              </w:rPr>
              <w:t>f 480 kHz or 960 kHz, since the ANR use case is essentially required for an unlicensed band. Also, we want to point out ANR is just one special use case under measurement (just one type of report), and we didn’t see it’s reasonable that a SSB can be operat</w:t>
            </w:r>
            <w:r>
              <w:rPr>
                <w:rFonts w:ascii="Times New Roman" w:hAnsi="Times New Roman"/>
                <w:sz w:val="22"/>
                <w:szCs w:val="22"/>
                <w:lang w:eastAsia="zh-CN"/>
              </w:rPr>
              <w:t>ed with all the other functionalities but only not for ANR purpose. Lastly, Alt 1 may have RAN2 spec impact (e.g. at least adding some restriction on the configuration of SSB SCS when the report type is for ANR, and there could be more up to RAN2 like whet</w:t>
            </w:r>
            <w:r>
              <w:rPr>
                <w:rFonts w:ascii="Times New Roman" w:hAnsi="Times New Roman"/>
                <w:sz w:val="22"/>
                <w:szCs w:val="22"/>
                <w:lang w:eastAsia="zh-CN"/>
              </w:rPr>
              <w:t xml:space="preserve">her a UE needs to handle the case that it completes a regular RRM procedure but cannot proceed with ANR for such SSB). </w:t>
            </w:r>
          </w:p>
          <w:p w:rsidR="00686550" w:rsidRDefault="001530D0">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(e.g. same as Rel-15/16). If Alt 2 is supported, at least RAN1 spe</w:t>
            </w:r>
            <w:r>
              <w:rPr>
                <w:rFonts w:ascii="Times New Roman" w:hAnsi="Times New Roman"/>
                <w:sz w:val="22"/>
                <w:szCs w:val="22"/>
                <w:lang w:eastAsia="zh-CN"/>
              </w:rPr>
              <w:t xml:space="preserve">c impact is expected (e.g. CORESET#0/Type0-PDCCH configuration in MIB), and if Case B is supported, this spec impact is needed anyway (no extra work to support Alt 2 if Case B is supported). </w:t>
            </w:r>
          </w:p>
          <w:p w:rsidR="00686550" w:rsidRDefault="001530D0">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w:t>
            </w:r>
            <w:r>
              <w:rPr>
                <w:rFonts w:ascii="Times New Roman" w:hAnsi="Times New Roman"/>
                <w:sz w:val="22"/>
                <w:szCs w:val="22"/>
                <w:lang w:eastAsia="zh-CN"/>
              </w:rPr>
              <w:t xml:space="preserve">is valid. If Alt 3 is supported, at least RAN2 spec impact is expected (e.g. the procedure for ANR </w:t>
            </w:r>
            <w:r>
              <w:rPr>
                <w:rFonts w:ascii="Times New Roman" w:hAnsi="Times New Roman"/>
                <w:sz w:val="22"/>
                <w:szCs w:val="22"/>
                <w:lang w:eastAsia="zh-CN"/>
              </w:rPr>
              <w:lastRenderedPageBreak/>
              <w:t>doesn’t require reading MIB to acquire the configuration of CORESET#0/Type0-PDCCH), and whether RAN1 spec impact is needed depends on the detail of the alter</w:t>
            </w:r>
            <w:r>
              <w:rPr>
                <w:rFonts w:ascii="Times New Roman" w:hAnsi="Times New Roman"/>
                <w:sz w:val="22"/>
                <w:szCs w:val="22"/>
                <w:lang w:eastAsia="zh-CN"/>
              </w:rPr>
              <w:t xml:space="preserve">native method.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and we do not prefer </w:t>
            </w:r>
            <w:r>
              <w:rPr>
                <w:rFonts w:ascii="Times New Roman" w:hAnsi="Times New Roman"/>
                <w:sz w:val="22"/>
                <w:szCs w:val="22"/>
                <w:lang w:eastAsia="zh-CN"/>
              </w:rPr>
              <w:t>Case C.</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w:t>
            </w:r>
            <w:r>
              <w:rPr>
                <w:rFonts w:ascii="Times New Roman" w:hAnsi="Times New Roman"/>
                <w:sz w:val="22"/>
                <w:szCs w:val="22"/>
                <w:lang w:eastAsia="zh-CN"/>
              </w:rPr>
              <w:t>s in unlicensed spectrum where the ANR and CGI reporting could be an invaluable source of information for network optimization, e.g., using machine-learning or other AI-based techniques.</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w:t>
            </w:r>
            <w:r>
              <w:rPr>
                <w:rFonts w:ascii="Times New Roman" w:hAnsi="Times New Roman"/>
                <w:sz w:val="22"/>
                <w:szCs w:val="22"/>
                <w:lang w:eastAsia="zh-CN"/>
              </w:rPr>
              <w:t>tand them since 480kHz and 960kHz are optional features to support. Support of these features will not cause issues to vendors and operators that do not need to support them. However, the cases are critical to enable support for specific deployments (manag</w:t>
            </w:r>
            <w:r>
              <w:rPr>
                <w:rFonts w:ascii="Times New Roman" w:hAnsi="Times New Roman"/>
                <w:sz w:val="22"/>
                <w:szCs w:val="22"/>
                <w:lang w:eastAsia="zh-CN"/>
              </w:rPr>
              <w:t>ed networks) and enable robust network operations in unlicensed bands, which are key differentiator compared to existing NR.</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w:t>
            </w:r>
            <w:r>
              <w:rPr>
                <w:rFonts w:ascii="Times New Roman" w:hAnsi="Times New Roman"/>
                <w:sz w:val="22"/>
                <w:szCs w:val="22"/>
                <w:lang w:eastAsia="zh-CN"/>
              </w:rPr>
              <w:t>nce 480/960 kHz for control/data are optional, not very clear on how to optionally support 480/960 kHz for SSB for initial access.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w:t>
            </w:r>
            <w:r>
              <w:rPr>
                <w:rFonts w:ascii="Times New Roman" w:hAnsi="Times New Roman"/>
                <w:sz w:val="22"/>
                <w:szCs w:val="22"/>
                <w:lang w:eastAsia="zh-CN"/>
              </w:rPr>
              <w:t>d 480 kHz SCS SSBs in a TDM manner to accommodate both UEs with and without capability of the optional SCSs (if desired to do so). Furthermore, a NPN operating at 480 kHz SCS can utilize case B without being concerned about compatibility for UEs that do no</w:t>
            </w:r>
            <w:r>
              <w:rPr>
                <w:rFonts w:ascii="Times New Roman" w:hAnsi="Times New Roman"/>
                <w:sz w:val="22"/>
                <w:szCs w:val="22"/>
                <w:lang w:eastAsia="zh-CN"/>
              </w:rPr>
              <w:t xml:space="preserve">t support 480 kHz SCS.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case C to move forward, an</w:t>
            </w:r>
            <w:r>
              <w:rPr>
                <w:rFonts w:ascii="Times New Roman" w:hAnsi="Times New Roman"/>
                <w:sz w:val="22"/>
                <w:szCs w:val="22"/>
                <w:lang w:eastAsia="zh-CN"/>
              </w:rPr>
              <w:t xml:space="preserve">d we are open to discuss whether A is necessary or not for ANR purposes.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w:t>
            </w:r>
            <w:r>
              <w:rPr>
                <w:rFonts w:ascii="Times New Roman" w:eastAsiaTheme="minorEastAsia" w:hAnsi="Times New Roman"/>
                <w:sz w:val="22"/>
                <w:szCs w:val="22"/>
                <w:lang w:eastAsia="ko-KR"/>
              </w:rPr>
              <w:t>80/960 kHz SCS is optional (so we cannot assume all neighbor cells are operated with 480/960 kHz SCS). If it can be guaranteed that all neighbor cells are operated with 480 or 960 kHz SCS (same as the serving cell), then the main use case would be for priv</w:t>
            </w:r>
            <w:r>
              <w:rPr>
                <w:rFonts w:ascii="Times New Roman" w:eastAsiaTheme="minorEastAsia" w:hAnsi="Times New Roman"/>
                <w:sz w:val="22"/>
                <w:szCs w:val="22"/>
                <w:lang w:eastAsia="ko-KR"/>
              </w:rPr>
              <w:t xml:space="preserve">ate or </w:t>
            </w:r>
            <w:r>
              <w:rPr>
                <w:rFonts w:ascii="Times New Roman" w:eastAsiaTheme="minorEastAsia" w:hAnsi="Times New Roman"/>
                <w:sz w:val="22"/>
                <w:szCs w:val="22"/>
                <w:lang w:eastAsia="ko-KR"/>
              </w:rPr>
              <w:lastRenderedPageBreak/>
              <w:t>managed network. In such deployment scenarios, PCI collision must not be an issue. We strongly disagree with supporting Case A just for the purpose of ANR.</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w:t>
            </w:r>
            <w:r>
              <w:rPr>
                <w:rFonts w:ascii="Times New Roman" w:hAnsi="Times New Roman"/>
                <w:sz w:val="22"/>
                <w:szCs w:val="22"/>
                <w:lang w:eastAsia="zh-CN"/>
              </w:rPr>
              <w:t>ue.</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w:t>
            </w:r>
            <w:r>
              <w:rPr>
                <w:rFonts w:ascii="Times New Roman" w:hAnsi="Times New Roman"/>
                <w:sz w:val="22"/>
                <w:szCs w:val="22"/>
                <w:lang w:eastAsia="zh-CN"/>
              </w:rPr>
              <w:t>ted for the non-initial access use case to allow same SSB numerology across all serving cells. We agree, it would be strange to support any SSB numerology that would be valid for initial access case only. Therefore, we think Case C should be reformulated a</w:t>
            </w:r>
            <w:r>
              <w:rPr>
                <w:rFonts w:ascii="Times New Roman" w:hAnsi="Times New Roman"/>
                <w:sz w:val="22"/>
                <w:szCs w:val="22"/>
                <w:lang w:eastAsia="zh-CN"/>
              </w:rPr>
              <w:t>s follows to be consistent with FR2</w:t>
            </w:r>
          </w:p>
          <w:p w:rsidR="00686550" w:rsidRDefault="001530D0">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w:t>
            </w:r>
            <w:r>
              <w:rPr>
                <w:rFonts w:ascii="Times New Roman" w:hAnsi="Times New Roman"/>
                <w:sz w:val="22"/>
                <w:szCs w:val="22"/>
                <w:lang w:eastAsia="zh-CN"/>
              </w:rPr>
              <w:t xml:space="preserve">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w:t>
            </w:r>
            <w:r>
              <w:rPr>
                <w:rFonts w:ascii="Times New Roman" w:hAnsi="Times New Roman"/>
                <w:sz w:val="22"/>
                <w:szCs w:val="22"/>
                <w:lang w:eastAsia="zh-CN"/>
              </w:rPr>
              <w:t xml:space="preserve"> work for this band since the single-sync raster point per channel cannot be guaranteed. For Rel-15 ANR (on sync-raster SSB), if a critical need in the 52.6 – 71 GHz band is identified, it can be further discussed how to provide a CORESET0/Type-0 PDCCH con</w:t>
            </w:r>
            <w:r>
              <w:rPr>
                <w:rFonts w:ascii="Times New Roman" w:hAnsi="Times New Roman"/>
                <w:sz w:val="22"/>
                <w:szCs w:val="22"/>
                <w:lang w:eastAsia="zh-CN"/>
              </w:rPr>
              <w:t>figuration by dedicated signaling (this is generally known for cells of the same operator by the overlaid O&amp;M system). This would correspond to Samsung's Alt-3.</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w:t>
            </w:r>
            <w:r>
              <w:rPr>
                <w:rFonts w:ascii="Times New Roman" w:hAnsi="Times New Roman" w:hint="eastAsia"/>
                <w:sz w:val="22"/>
                <w:szCs w:val="22"/>
                <w:lang w:eastAsia="zh-CN"/>
              </w:rPr>
              <w:t xml:space="preserve">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w:t>
            </w:r>
            <w:r>
              <w:rPr>
                <w:rFonts w:ascii="Times New Roman" w:hAnsi="Times New Roman" w:hint="eastAsia"/>
                <w:sz w:val="22"/>
                <w:szCs w:val="22"/>
                <w:lang w:eastAsia="zh-CN"/>
              </w:rPr>
              <w:t>ccess  and</w:t>
            </w:r>
            <w:proofErr w:type="gramEnd"/>
            <w:r>
              <w:rPr>
                <w:rFonts w:ascii="Times New Roman" w:hAnsi="Times New Roman" w:hint="eastAsia"/>
                <w:sz w:val="22"/>
                <w:szCs w:val="22"/>
                <w:lang w:eastAsia="zh-CN"/>
              </w:rPr>
              <w:t xml:space="preserve"> initial access cases.</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rsidR="00686550" w:rsidRDefault="001530D0">
            <w:pPr>
              <w:pStyle w:val="a9"/>
              <w:spacing w:after="0"/>
            </w:pPr>
            <w:r>
              <w:rPr>
                <w:rFonts w:ascii="Times New Roman" w:hAnsi="Times New Roman"/>
                <w:sz w:val="22"/>
                <w:szCs w:val="22"/>
                <w:lang w:eastAsia="zh-CN"/>
              </w:rPr>
              <w:t xml:space="preserve">Case A results in an additional specification work at least for 1) </w:t>
            </w:r>
            <w:r>
              <w:t>CORE</w:t>
            </w:r>
            <w:r>
              <w:t>SET#0 design including number of supported RBs and symbols for 480(960) kHz; 2) Supported {SSB, CORESET#0} multiplexing patterns and CORESET#0 RB offsets for 480(960) kHz; 3) Search Space design for each CORESET#0 multiplexing pattern for 480(960) kHz with</w:t>
            </w:r>
            <w:r>
              <w:t>out tangible benefits.</w:t>
            </w:r>
          </w:p>
          <w:p w:rsidR="00686550" w:rsidRDefault="001530D0">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w:t>
            </w:r>
            <w:r>
              <w:rPr>
                <w:u w:val="single"/>
              </w:rPr>
              <w:t>ss</w:t>
            </w:r>
            <w:r>
              <w:t xml:space="preserve"> for both shared and non-shared spectrum. Additionally, Case B results in additional blind search complexity during initial access and may result in fragmentation (two set of networks one support 120 kHz only and the other supports 960 kHz only) which ne</w:t>
            </w:r>
            <w:r>
              <w:t xml:space="preserve">ither is acceptable for us. We have explained these issues and other issues relevant to the support of 480/960 kHz SSB for initial access in details in R1-2102327. </w:t>
            </w:r>
          </w:p>
          <w:p w:rsidR="00686550" w:rsidRDefault="001530D0">
            <w:pPr>
              <w:pStyle w:val="a9"/>
              <w:spacing w:after="0"/>
            </w:pPr>
            <w:r>
              <w:lastRenderedPageBreak/>
              <w:t>Regarding the ANR use case, we have the following comments/questions that would like to hav</w:t>
            </w:r>
            <w:r>
              <w:t>e clarifications about before discussing whether or how ANR should be supported:</w:t>
            </w:r>
          </w:p>
          <w:p w:rsidR="00686550" w:rsidRDefault="001530D0">
            <w:pPr>
              <w:pStyle w:val="a9"/>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Please note that,</w:t>
            </w:r>
            <w:r>
              <w:t xml:space="preserve"> based on proponents’ arguments so far, a main motivation of using 480/960 kHz SSB SCS is for private networks in controlled environments such as data centers. For such applications and other vertical industries in controlled environments, we wonder how us</w:t>
            </w:r>
            <w:r>
              <w:t>eful and necessary the ANR application is.</w:t>
            </w:r>
          </w:p>
          <w:p w:rsidR="00686550" w:rsidRDefault="001530D0">
            <w:pPr>
              <w:pStyle w:val="a9"/>
              <w:numPr>
                <w:ilvl w:val="0"/>
                <w:numId w:val="10"/>
              </w:numPr>
              <w:spacing w:after="0" w:line="280" w:lineRule="atLeast"/>
            </w:pPr>
            <w:r>
              <w:t>To our understanding, with the current agreements (support 120 kHz SSB for all cases and 480/960 kHz SSB when explicit frequency/SCS is provided and CORESET#0 is not configured), all required information from a ne</w:t>
            </w:r>
            <w:r>
              <w:t>ighboring network can be provided by the UE to the serving network: UE can read SIB1 associated with 120 kHz SSB of the neighboring network and provide relevant neighbor network information to the serving network. UE  can also detect 480/960 kHz SSB of the</w:t>
            </w:r>
            <w:r>
              <w:t xml:space="preserve"> neighboring network and report “noSIB1” in the CGI-Report: </w:t>
            </w:r>
          </w:p>
          <w:p w:rsidR="00686550" w:rsidRDefault="001530D0">
            <w:pPr>
              <w:pStyle w:val="a9"/>
              <w:spacing w:after="0"/>
              <w:rPr>
                <w:rFonts w:ascii="Times New Roman" w:hAnsi="Times New Roman"/>
                <w:sz w:val="22"/>
                <w:szCs w:val="22"/>
                <w:lang w:eastAsia="zh-CN"/>
              </w:rPr>
            </w:pPr>
            <w:r>
              <w:rPr>
                <w:noProof/>
                <w:lang w:eastAsia="ko-KR"/>
              </w:rPr>
              <w:drawing>
                <wp:inline distT="0" distB="0" distL="0" distR="0">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rsidR="00686550" w:rsidRDefault="001530D0">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w:t>
            </w:r>
            <w:r>
              <w:t>ORESET#0 from the neighboring network.</w:t>
            </w:r>
          </w:p>
          <w:p w:rsidR="00686550" w:rsidRDefault="001530D0">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w:t>
            </w:r>
            <w:r>
              <w:rPr>
                <w:rFonts w:ascii="Times New Roman" w:hAnsi="Times New Roman"/>
                <w:sz w:val="22"/>
                <w:szCs w:val="22"/>
                <w:lang w:eastAsia="zh-CN"/>
              </w:rPr>
              <w:t xml:space="preserve"> another network cannot directly camp on and connect to them. So, in view of this and, further, the highly direction transmissions in B52 GHz spectrum, we would like to know what is exactly the possible danger of PCI collision?</w:t>
            </w:r>
          </w:p>
          <w:p w:rsidR="00686550" w:rsidRDefault="001530D0">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Again, using current mechani</w:t>
            </w:r>
            <w:r>
              <w:rPr>
                <w:rFonts w:ascii="Times New Roman" w:hAnsi="Times New Roman"/>
                <w:sz w:val="22"/>
                <w:szCs w:val="22"/>
                <w:lang w:eastAsia="zh-CN"/>
              </w:rPr>
              <w:t xml:space="preserve">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w:t>
            </w:r>
            <w:r>
              <w:rPr>
                <w:rFonts w:ascii="Times New Roman" w:hAnsi="Times New Roman"/>
                <w:sz w:val="22"/>
                <w:szCs w:val="22"/>
                <w:lang w:eastAsia="zh-CN"/>
              </w:rPr>
              <w:t>ld be enough for the serving network that, if it deems necessary, moves away its configured cells from the detected location of the 480/960 kHz SSB SCS of a neighbor network to avoid possible inter-network interference. We don’t see what would be the probl</w:t>
            </w:r>
            <w:r>
              <w:rPr>
                <w:rFonts w:ascii="Times New Roman" w:hAnsi="Times New Roman"/>
                <w:sz w:val="22"/>
                <w:szCs w:val="22"/>
                <w:lang w:eastAsia="zh-CN"/>
              </w:rPr>
              <w:t xml:space="preserve">em with such a mechanism and why we need to additionally support Case A or Case B above?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w:t>
            </w:r>
            <w:r>
              <w:rPr>
                <w:rFonts w:ascii="Times New Roman" w:hAnsi="Times New Roman"/>
                <w:sz w:val="22"/>
                <w:szCs w:val="22"/>
                <w:lang w:eastAsia="zh-CN"/>
              </w:rPr>
              <w:t>upporting 480 and or 960 kHz, i.e., SSB and PDSCH for 480 and 960 kHz are not separate capabilities. That at least partially addresses the concerns of companies supporting 480 and 960 kHz SSB also for initial access.</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Case A. We would</w:t>
            </w:r>
            <w:r>
              <w:rPr>
                <w:rFonts w:ascii="Times New Roman" w:eastAsia="MS Mincho" w:hAnsi="Times New Roman"/>
                <w:sz w:val="22"/>
                <w:szCs w:val="22"/>
                <w:lang w:eastAsia="ja-JP"/>
              </w:rPr>
              <w:t xml:space="preserve"> like to support RRM measurement for all use cases while supporting the operation with single numerology. For example, we don’t think it would be good to have the operation with different numerologies to achieve RRM measurement for ANR purpose ONLY. By hav</w:t>
            </w:r>
            <w:r>
              <w:rPr>
                <w:rFonts w:ascii="Times New Roman" w:eastAsia="MS Mincho" w:hAnsi="Times New Roman"/>
                <w:sz w:val="22"/>
                <w:szCs w:val="22"/>
                <w:lang w:eastAsia="ja-JP"/>
              </w:rPr>
              <w:t xml:space="preserve">ing such restrictions in 52.6 – 71 GHz, larger SCSs may not be useful in practical. </w:t>
            </w:r>
          </w:p>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w:t>
            </w:r>
            <w:r>
              <w:rPr>
                <w:rFonts w:ascii="Times New Roman" w:eastAsia="MS Mincho" w:hAnsi="Times New Roman"/>
                <w:sz w:val="22"/>
                <w:szCs w:val="22"/>
                <w:lang w:eastAsia="ja-JP"/>
              </w:rPr>
              <w:t xml:space="preserve">number of blind detection hypotheses at UE. </w:t>
            </w:r>
          </w:p>
          <w:p w:rsidR="00686550" w:rsidRDefault="001530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We are fine with Case C as the second preference. In case that Case B) is not supported at all, Case C) should be supported. In this case, just reusing FR2 has the very same issue as supporting only 120 kHz SCS. Supporting multiplexing between SSB with 240</w:t>
            </w:r>
            <w:r>
              <w:rPr>
                <w:rFonts w:ascii="Times New Roman" w:eastAsia="MS Mincho" w:hAnsi="Times New Roman"/>
                <w:sz w:val="22"/>
                <w:szCs w:val="22"/>
                <w:lang w:eastAsia="ja-JP"/>
              </w:rPr>
              <w:t xml:space="preserve"> kHz and CORESET#0 PDCCH with 480/960 kHz needs to be considered, which in our understanding requires the same (or even larger) amount of specification effort as Case B).  </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rsidR="00686550" w:rsidRDefault="001530D0">
            <w:pPr>
              <w:rPr>
                <w:sz w:val="22"/>
                <w:szCs w:val="22"/>
              </w:rPr>
            </w:pPr>
            <w:r>
              <w:rPr>
                <w:sz w:val="22"/>
                <w:szCs w:val="22"/>
              </w:rPr>
              <w:t>Support case A and open to discuss case C. For case B, we do not see stro</w:t>
            </w:r>
            <w:r>
              <w:rPr>
                <w:sz w:val="22"/>
                <w:szCs w:val="22"/>
              </w:rPr>
              <w:t>ng need and it will cause high complexity for initial cell search.</w:t>
            </w:r>
          </w:p>
          <w:p w:rsidR="00686550" w:rsidRDefault="00686550">
            <w:pPr>
              <w:pStyle w:val="a9"/>
              <w:spacing w:after="0"/>
              <w:rPr>
                <w:rFonts w:ascii="Times New Roman" w:eastAsia="MS Mincho" w:hAnsi="Times New Roman"/>
                <w:sz w:val="22"/>
                <w:szCs w:val="22"/>
                <w:lang w:eastAsia="ja-JP"/>
              </w:rPr>
            </w:pP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rsidR="00686550" w:rsidRDefault="001530D0">
            <w:pPr>
              <w:rPr>
                <w:sz w:val="22"/>
                <w:szCs w:val="22"/>
              </w:rPr>
            </w:pPr>
            <w:r>
              <w:rPr>
                <w:sz w:val="22"/>
                <w:szCs w:val="22"/>
                <w:lang w:eastAsia="zh-CN"/>
              </w:rPr>
              <w:t>We prefer to support Case A and Case B.</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w:t>
            </w:r>
            <w:r>
              <w:rPr>
                <w:rFonts w:ascii="Times New Roman" w:hAnsi="Times New Roman"/>
                <w:sz w:val="22"/>
                <w:szCs w:val="22"/>
                <w:lang w:eastAsia="zh-CN"/>
              </w:rPr>
              <w:t xml:space="preserve"> we remove ANR function as we already support 480/960KHz SSB for non-initial access case. So Case A should be supported.</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B, we don’t understand the concern on UE complexity if 480K/960K SCS is optional. Corresponding to Qualcomm’s question on how </w:t>
            </w:r>
            <w:r>
              <w:rPr>
                <w:rFonts w:ascii="Times New Roman" w:hAnsi="Times New Roman"/>
                <w:sz w:val="22"/>
                <w:szCs w:val="22"/>
                <w:lang w:eastAsia="zh-CN"/>
              </w:rPr>
              <w:t>to optionally support 480/960K SCS for initial access, for private network, the personal operator such as factory, home or office could use the equipment which implement 480K/960K SSB SCS. If spec doesn’t support 480K/960K SSB SCS, at least two BWP with di</w:t>
            </w:r>
            <w:r>
              <w:rPr>
                <w:rFonts w:ascii="Times New Roman" w:hAnsi="Times New Roman"/>
                <w:sz w:val="22"/>
                <w:szCs w:val="22"/>
                <w:lang w:eastAsia="zh-CN"/>
              </w:rPr>
              <w:t xml:space="preserve">fferent SCS (one is 120KHz initial BWP and another is 960K operation BWP) in peak data rate case, which will introduce more complexity and overhead especially for private network case. The support of optional 480K/960K in spec will provide more choices to </w:t>
            </w:r>
            <w:r>
              <w:rPr>
                <w:rFonts w:ascii="Times New Roman" w:hAnsi="Times New Roman"/>
                <w:sz w:val="22"/>
                <w:szCs w:val="22"/>
                <w:lang w:eastAsia="zh-CN"/>
              </w:rPr>
              <w:t>the market.</w:t>
            </w:r>
          </w:p>
          <w:p w:rsidR="00686550" w:rsidRDefault="00686550">
            <w:pPr>
              <w:rPr>
                <w:sz w:val="22"/>
                <w:szCs w:val="22"/>
                <w:lang w:eastAsia="zh-CN"/>
              </w:rPr>
            </w:pP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w:t>
            </w:r>
            <w:r>
              <w:rPr>
                <w:rFonts w:ascii="Times New Roman" w:hAnsi="Times New Roman"/>
                <w:sz w:val="22"/>
                <w:szCs w:val="22"/>
                <w:lang w:eastAsia="zh-CN"/>
              </w:rPr>
              <w:t>eadtrum</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 xml:space="preserve">CGI reporting is an important use case for NR-U, and led </w:t>
            </w:r>
            <w:r>
              <w:rPr>
                <w:rFonts w:ascii="Times New Roman" w:hAnsi="Times New Roman"/>
                <w:sz w:val="22"/>
                <w:szCs w:val="22"/>
                <w:lang w:eastAsia="zh-CN"/>
              </w:rPr>
              <w:t>to a design of “off-raster” SSB in R16. CGI reporting is beneficial to the multi-operator network for R16 NR-U and above 52/6GHz equally in our view.</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w:t>
            </w:r>
            <w:r>
              <w:rPr>
                <w:rFonts w:ascii="Times New Roman" w:hAnsi="Times New Roman"/>
                <w:sz w:val="22"/>
                <w:szCs w:val="22"/>
                <w:lang w:eastAsia="zh-CN"/>
              </w:rPr>
              <w:t>Case B for single numerology operation for data, control, and initial access, and we do not prefer Case C.</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Case A </w:t>
            </w:r>
            <w:r>
              <w:rPr>
                <w:rFonts w:ascii="Times New Roman" w:hAnsi="Times New Roman"/>
                <w:sz w:val="22"/>
                <w:szCs w:val="22"/>
                <w:lang w:eastAsia="zh-CN"/>
              </w:rPr>
              <w:t>and Case B.</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w:t>
            </w:r>
            <w:r>
              <w:rPr>
                <w:rFonts w:ascii="Times New Roman" w:hAnsi="Times New Roman"/>
                <w:sz w:val="22"/>
                <w:szCs w:val="22"/>
                <w:lang w:eastAsia="zh-CN"/>
              </w:rPr>
              <w:t xml:space="preserve">that Case B) is NOT supported. However, if Case B with 480kHz is used for initial access, we do not support Case C). The main reason is that if both Case C and Case B with 480kHz SCS are supported for initial access, total 3 SCS needs to be hypothetically </w:t>
            </w:r>
            <w:r>
              <w:rPr>
                <w:rFonts w:ascii="Times New Roman" w:hAnsi="Times New Roman"/>
                <w:sz w:val="22"/>
                <w:szCs w:val="22"/>
                <w:lang w:eastAsia="zh-CN"/>
              </w:rPr>
              <w:t xml:space="preserve">detected for cell search. We would like to keep it up to 2 as in current FR2.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w:t>
      </w:r>
      <w:r>
        <w:rPr>
          <w:rFonts w:ascii="Times New Roman" w:hAnsi="Times New Roman"/>
          <w:sz w:val="22"/>
          <w:szCs w:val="22"/>
          <w:lang w:eastAsia="zh-CN"/>
        </w:rPr>
        <w:t xml:space="preserve"> 960kHz SCS and 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w:t>
      </w:r>
      <w:r>
        <w:rPr>
          <w:rFonts w:ascii="Times New Roman" w:hAnsi="Times New Roman"/>
          <w:sz w:val="22"/>
          <w:szCs w:val="22"/>
          <w:lang w:eastAsia="zh-CN"/>
        </w:rPr>
        <w:t>US, Sony, Fujitsu, Apple</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Pr>
          <w:rFonts w:ascii="Times New Roman" w:hAnsi="Times New Roman"/>
          <w:sz w:val="22"/>
          <w:szCs w:val="22"/>
          <w:lang w:eastAsia="zh-CN"/>
        </w:rPr>
        <w:t>system would be operational with 120kHz SSB, ‘no-SIB1’ report in CGI is sufficient for ANR, PCI collision not an issue in 60GHz</w:t>
      </w:r>
    </w:p>
    <w:p w:rsidR="00686550" w:rsidRDefault="00686550">
      <w:pPr>
        <w:pStyle w:val="a9"/>
        <w:spacing w:after="0"/>
        <w:ind w:left="1440"/>
        <w:rPr>
          <w:rFonts w:ascii="Times New Roman" w:hAnsi="Times New Roman"/>
          <w:sz w:val="22"/>
          <w:szCs w:val="22"/>
          <w:lang w:eastAsia="zh-CN"/>
        </w:rPr>
      </w:pP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w:t>
      </w:r>
      <w:r>
        <w:rPr>
          <w:rFonts w:ascii="Times New Roman" w:hAnsi="Times New Roman"/>
          <w:sz w:val="22"/>
          <w:szCs w:val="22"/>
          <w:lang w:eastAsia="zh-CN"/>
        </w:rPr>
        <w:t xml:space="preserve"> MIB is only supported for 120kHz SCS SSB? Or whether Type0-PDCCH configuration is conveyed for 480/960kHz SCS SSB by alternative means (other than MIB).</w:t>
      </w:r>
    </w:p>
    <w:p w:rsidR="00686550" w:rsidRDefault="00686550">
      <w:pPr>
        <w:pStyle w:val="a9"/>
        <w:spacing w:after="0"/>
        <w:ind w:left="72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w:t>
      </w:r>
      <w:r>
        <w:rPr>
          <w:rFonts w:ascii="Times New Roman" w:hAnsi="Times New Roman"/>
          <w:sz w:val="22"/>
          <w:szCs w:val="22"/>
          <w:lang w:eastAsia="zh-CN"/>
        </w:rPr>
        <w:t xml:space="preserve">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AT&amp;T, NT</w:t>
      </w:r>
      <w:r>
        <w:rPr>
          <w:rFonts w:ascii="Times New Roman" w:hAnsi="Times New Roman"/>
          <w:sz w:val="22"/>
          <w:szCs w:val="22"/>
          <w:lang w:eastAsia="zh-CN"/>
        </w:rPr>
        <w:t xml:space="preserve">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w:t>
      </w:r>
      <w:r>
        <w:rPr>
          <w:rFonts w:ascii="Times New Roman" w:hAnsi="Times New Roman"/>
          <w:sz w:val="22"/>
          <w:szCs w:val="22"/>
          <w:lang w:eastAsia="zh-CN"/>
        </w:rPr>
        <w:t xml:space="preserve"> and 480/960kHz)</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rsidR="00686550" w:rsidRDefault="00686550">
      <w:pPr>
        <w:pStyle w:val="a9"/>
        <w:spacing w:after="0"/>
        <w:ind w:left="36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w:t>
      </w:r>
      <w:r>
        <w:rPr>
          <w:rFonts w:ascii="Times New Roman" w:hAnsi="Times New Roman"/>
          <w:sz w:val="22"/>
          <w:szCs w:val="22"/>
          <w:lang w:eastAsia="zh-CN"/>
        </w:rPr>
        <w:t xml:space="preserv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w:t>
      </w:r>
      <w:r>
        <w:rPr>
          <w:rFonts w:ascii="Times New Roman" w:hAnsi="Times New Roman"/>
          <w:sz w:val="22"/>
          <w:szCs w:val="22"/>
          <w:lang w:eastAsia="zh-CN"/>
        </w:rPr>
        <w:t>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w:t>
      </w:r>
      <w:r>
        <w:rPr>
          <w:rFonts w:ascii="Times New Roman" w:hAnsi="Times New Roman"/>
          <w:sz w:val="22"/>
          <w:szCs w:val="22"/>
          <w:lang w:eastAsia="zh-CN"/>
        </w:rPr>
        <w:t xml:space="preserve">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w:t>
            </w:r>
            <w:r>
              <w:rPr>
                <w:rFonts w:ascii="Times New Roman" w:eastAsiaTheme="minorEastAsia" w:hAnsi="Times New Roman"/>
                <w:sz w:val="22"/>
                <w:szCs w:val="22"/>
                <w:lang w:eastAsia="ko-KR"/>
              </w:rPr>
              <w:t xml:space="preserve"> which should be the natural choice since 240 kHz SSB and {240 kHz SSB, 120 kHz CORESET#0} are already supported for FR2.</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w:t>
            </w:r>
            <w:r>
              <w:rPr>
                <w:rFonts w:ascii="Times New Roman" w:hAnsi="Times New Roman"/>
                <w:sz w:val="22"/>
                <w:szCs w:val="22"/>
                <w:lang w:eastAsia="zh-CN"/>
              </w:rPr>
              <w:t xml:space="preserve">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lastRenderedPageBreak/>
              <w:t>channelizations</w:t>
            </w:r>
            <w:proofErr w:type="spellEnd"/>
            <w:r>
              <w:rPr>
                <w:rFonts w:ascii="Times New Roman" w:hAnsi="Times New Roman"/>
                <w:sz w:val="22"/>
                <w:szCs w:val="22"/>
                <w:lang w:eastAsia="zh-CN"/>
              </w:rPr>
              <w:t xml:space="preserve"> (Type 1 for Rel-1</w:t>
            </w:r>
            <w:r>
              <w:rPr>
                <w:rFonts w:ascii="Times New Roman" w:hAnsi="Times New Roman"/>
                <w:sz w:val="22"/>
                <w:szCs w:val="22"/>
                <w:lang w:eastAsia="zh-CN"/>
              </w:rPr>
              <w:t xml:space="preserve">5 licensed and Type 2 for Rel-16 unlicensed). It’s further observed that the number of sync raster entries to search for 240 kHz SCS is even higher than the summation of those for 480 kHz and 960 kHz. In this sense, we don’t think the searching complexity </w:t>
            </w:r>
            <w:r>
              <w:rPr>
                <w:rFonts w:ascii="Times New Roman" w:hAnsi="Times New Roman"/>
                <w:sz w:val="22"/>
                <w:szCs w:val="22"/>
                <w:lang w:eastAsia="zh-CN"/>
              </w:rPr>
              <w:t xml:space="preserve">is an issue for Case B, but actually Case C is the bottleneck. </w:t>
            </w:r>
          </w:p>
          <w:p w:rsidR="00686550" w:rsidRDefault="001530D0">
            <w:pPr>
              <w:pStyle w:val="a9"/>
              <w:spacing w:after="0" w:line="280" w:lineRule="atLeast"/>
              <w:rPr>
                <w:rFonts w:ascii="Times New Roman" w:eastAsiaTheme="minorEastAsia" w:hAnsi="Times New Roman"/>
                <w:sz w:val="22"/>
                <w:szCs w:val="22"/>
                <w:lang w:eastAsia="ko-KR"/>
              </w:rPr>
            </w:pPr>
            <w:r>
              <w:object w:dxaOrig="79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05pt;height:164.75pt" o:ole="">
                  <v:imagedata r:id="rId16" o:title=""/>
                </v:shape>
                <o:OLEObject Type="Embed" ProgID="PBrush" ShapeID="_x0000_i1025" DrawAspect="Content" ObjectID="_1680344588" r:id="rId17"/>
              </w:objec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We’d like to provide some further comments on the case “SSB location and SCS provided by network, and SSB provides CORESET#0/Type0-PDCCH configuration”, to respon</w:t>
            </w:r>
            <w:r>
              <w:rPr>
                <w:rFonts w:ascii="Times New Roman" w:hAnsi="Times New Roman"/>
                <w:sz w:val="22"/>
                <w:szCs w:val="22"/>
                <w:lang w:eastAsia="zh-CN"/>
              </w:rPr>
              <w:t xml:space="preserve">d to other companies’ comments.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case is not only restricted to ANR (of course we believe that’s already an important case to support, especially for unlicensed band), and also includes cell reselection, wherein the SCS and SSB location are provided b</w:t>
            </w:r>
            <w:r>
              <w:rPr>
                <w:rFonts w:ascii="Times New Roman" w:hAnsi="Times New Roman"/>
                <w:sz w:val="22"/>
                <w:szCs w:val="22"/>
                <w:lang w:eastAsia="zh-CN"/>
              </w:rPr>
              <w:t xml:space="preserve">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but no explicit configuration of CORESET#0/Type0-PDCCH. A UE needs to read the MIB of the targeted cell to acquire the configuration of CORESET#0/Type0-PDCCH. We didn’t see a reasonable system allowing UE to perform neighboring cell measurement usi</w:t>
            </w:r>
            <w:r>
              <w:rPr>
                <w:rFonts w:ascii="Times New Roman" w:hAnsi="Times New Roman"/>
                <w:sz w:val="22"/>
                <w:szCs w:val="22"/>
                <w:lang w:eastAsia="zh-CN"/>
              </w:rPr>
              <w:t xml:space="preserve">ng 480/960 kHz, but cannot use it for cell reselection. </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86550" w:rsidRDefault="001530D0">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frequency offset estimation. For a given </w:t>
            </w:r>
            <w:r>
              <w:rPr>
                <w:sz w:val="22"/>
                <w:szCs w:val="22"/>
                <w:lang w:eastAsia="zh-CN"/>
              </w:rPr>
              <w:t>offset value (e.g. -600K~600K Hz for 60GHz center frequency), the needed number of branches are given below:</w:t>
            </w:r>
          </w:p>
          <w:p w:rsidR="00686550" w:rsidRDefault="001530D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rsidR="00686550" w:rsidRDefault="001530D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rsidR="00686550" w:rsidRDefault="001530D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 xml:space="preserve">searcher range 112k, steps = </w:t>
            </w:r>
            <w:r>
              <w:rPr>
                <w:rFonts w:eastAsiaTheme="minorEastAsia"/>
                <w:sz w:val="21"/>
              </w:rPr>
              <w:t>1200k/224k ≈6</w:t>
            </w:r>
          </w:p>
          <w:p w:rsidR="00686550" w:rsidRDefault="001530D0">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rsidR="00686550" w:rsidRDefault="001530D0">
            <w:pPr>
              <w:pStyle w:val="a9"/>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sz w:val="22"/>
                <w:szCs w:val="22"/>
                <w:lang w:eastAsia="zh-CN"/>
              </w:rPr>
            </w:pPr>
            <w:r>
              <w:rPr>
                <w:rFonts w:hint="eastAsia"/>
                <w:sz w:val="22"/>
                <w:szCs w:val="22"/>
                <w:lang w:eastAsia="zh-CN"/>
              </w:rPr>
              <w:t>We agree with Samsung and vivo that larger SCS such as 480/960kHz ca</w:t>
            </w:r>
            <w:r>
              <w:rPr>
                <w:rFonts w:hint="eastAsia"/>
                <w:sz w:val="22"/>
                <w:szCs w:val="22"/>
                <w:lang w:eastAsia="zh-CN"/>
              </w:rPr>
              <w:t xml:space="preserve">n bring benefit to cell search complexity </w:t>
            </w:r>
            <w:proofErr w:type="gramStart"/>
            <w:r>
              <w:rPr>
                <w:rFonts w:hint="eastAsia"/>
                <w:sz w:val="22"/>
                <w:szCs w:val="22"/>
                <w:lang w:eastAsia="zh-CN"/>
              </w:rPr>
              <w:t>issue, that</w:t>
            </w:r>
            <w:proofErr w:type="gramEnd"/>
            <w:r>
              <w:rPr>
                <w:rFonts w:hint="eastAsia"/>
                <w:sz w:val="22"/>
                <w:szCs w:val="22"/>
                <w:lang w:eastAsia="zh-CN"/>
              </w:rPr>
              <w:t xml:space="preserve"> would be one of the reasons that Case B is supported.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rsidR="00686550" w:rsidRDefault="001530D0">
            <w:pPr>
              <w:pStyle w:val="a9"/>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w:t>
            </w:r>
            <w:r>
              <w:rPr>
                <w:rFonts w:ascii="Times New Roman" w:hAnsi="Times New Roman"/>
                <w:sz w:val="22"/>
                <w:szCs w:val="22"/>
                <w:lang w:eastAsia="zh-CN"/>
              </w:rPr>
              <w:t>crease in Case B.</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Actually, our intention was an opposite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complexity increase, in particular, enabling simple devices which operate relying on single numerology in private networks in unlicensed bands.</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w:t>
            </w:r>
            <w:r>
              <w:rPr>
                <w:rFonts w:ascii="Times New Roman" w:hAnsi="Times New Roman"/>
                <w:sz w:val="22"/>
                <w:szCs w:val="22"/>
                <w:lang w:eastAsia="zh-CN"/>
              </w:rPr>
              <w:t xml:space="preserve">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w:t>
            </w:r>
            <w:r>
              <w:rPr>
                <w:rFonts w:ascii="Times New Roman" w:hAnsi="Times New Roman"/>
                <w:sz w:val="22"/>
                <w:szCs w:val="22"/>
                <w:lang w:eastAsia="zh-CN"/>
              </w:rPr>
              <w:t>nities with different types of devices. There could be low-end devices with only single numerology operation intended for private networks in unlicensed bands. There could be mid-end devices with mixed numerology operation which are intended for public net</w:t>
            </w:r>
            <w:r>
              <w:rPr>
                <w:rFonts w:ascii="Times New Roman" w:hAnsi="Times New Roman"/>
                <w:sz w:val="22"/>
                <w:szCs w:val="22"/>
                <w:lang w:eastAsia="zh-CN"/>
              </w:rPr>
              <w:t xml:space="preserve">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w:t>
            </w:r>
            <w:r>
              <w:rPr>
                <w:rFonts w:ascii="Times New Roman" w:hAnsi="Times New Roman"/>
                <w:sz w:val="22"/>
                <w:szCs w:val="22"/>
                <w:lang w:eastAsia="zh-CN"/>
              </w:rPr>
              <w:t>m between public networks in licensed bands with initial access using, e.g., SCS 120 kHz and private networks in unlicensed bands with initial access using, e.g., SCS 480 kHz / 960 kHz.</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w:t>
            </w:r>
            <w:r>
              <w:rPr>
                <w:rFonts w:ascii="Times New Roman" w:hAnsi="Times New Roman"/>
                <w:sz w:val="22"/>
                <w:szCs w:val="22"/>
                <w:lang w:eastAsia="zh-CN"/>
              </w:rPr>
              <w:t xml:space="preserve">se cases (e.g., in enterprise or industrial settings and mainly in unlicensed bands) is quite critical as only this option provides truly single numerology which can be leveraged to simplify network operation and device implementation at the same time. In </w:t>
            </w:r>
            <w:r>
              <w:rPr>
                <w:rFonts w:ascii="Times New Roman" w:hAnsi="Times New Roman"/>
                <w:sz w:val="22"/>
                <w:szCs w:val="22"/>
                <w:lang w:eastAsia="zh-CN"/>
              </w:rPr>
              <w:t>fact, we believe this is probably the most meaningful use case among all use cases envisioned for 60GHz band.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thing we noticed from </w:t>
            </w:r>
            <w:proofErr w:type="gramStart"/>
            <w:r>
              <w:rPr>
                <w:rFonts w:ascii="Times New Roman" w:hAnsi="Times New Roman"/>
                <w:sz w:val="22"/>
                <w:szCs w:val="22"/>
                <w:lang w:eastAsia="zh-CN"/>
              </w:rPr>
              <w:t>opponents, that are against the support of 480/960kHz initial access,</w:t>
            </w:r>
            <w:proofErr w:type="gramEnd"/>
            <w:r>
              <w:rPr>
                <w:rFonts w:ascii="Times New Roman" w:hAnsi="Times New Roman"/>
                <w:sz w:val="22"/>
                <w:szCs w:val="22"/>
                <w:lang w:eastAsia="zh-CN"/>
              </w:rPr>
              <w:t xml:space="preserve"> is that all of their comments are around how they </w:t>
            </w:r>
            <w:r>
              <w:rPr>
                <w:rFonts w:ascii="Times New Roman" w:hAnsi="Times New Roman"/>
                <w:sz w:val="22"/>
                <w:szCs w:val="22"/>
                <w:lang w:eastAsia="zh-CN"/>
              </w:rPr>
              <w:t>think the feature is not needed since the system could be operated in a different way. However, no single opposing company provided a technical problem of supporting the 480/960kHz initial access as an optional feature. The only argument is that they don’t</w:t>
            </w:r>
            <w:r>
              <w:rPr>
                <w:rFonts w:ascii="Times New Roman" w:hAnsi="Times New Roman"/>
                <w:sz w:val="22"/>
                <w:szCs w:val="22"/>
                <w:lang w:eastAsia="zh-CN"/>
              </w:rPr>
              <w:t xml:space="preserve"> think it is needed and there is some work in specification needed. However, this is not a technical concern. It is more about organizational work plan concern for RAN1. Of course, companies are entitled to these opinions and there could be something that </w:t>
            </w:r>
            <w:r>
              <w:rPr>
                <w:rFonts w:ascii="Times New Roman" w:hAnsi="Times New Roman"/>
                <w:sz w:val="22"/>
                <w:szCs w:val="22"/>
                <w:lang w:eastAsia="zh-CN"/>
              </w:rPr>
              <w:t>could guide decision making process in some situations. But we think in this case, it is less relevant as there are 16+ companies who support one specific optional feature (and we are not going to discuss multiple optional features that each company is sug</w:t>
            </w:r>
            <w:r>
              <w:rPr>
                <w:rFonts w:ascii="Times New Roman" w:hAnsi="Times New Roman"/>
                <w:sz w:val="22"/>
                <w:szCs w:val="22"/>
                <w:lang w:eastAsia="zh-CN"/>
              </w:rPr>
              <w:t>gesting).</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w:t>
            </w:r>
            <w:r>
              <w:rPr>
                <w:rFonts w:ascii="Times New Roman" w:hAnsi="Times New Roman"/>
                <w:sz w:val="22"/>
                <w:szCs w:val="22"/>
                <w:lang w:eastAsia="zh-CN"/>
              </w:rPr>
              <w:t xml:space="preserv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w:t>
            </w:r>
            <w:r>
              <w:rPr>
                <w:rFonts w:ascii="Times New Roman" w:hAnsi="Times New Roman"/>
                <w:sz w:val="22"/>
                <w:szCs w:val="22"/>
                <w:lang w:eastAsia="zh-CN"/>
              </w:rPr>
              <w:t xml:space="preserve">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w:t>
            </w:r>
            <w:r>
              <w:rPr>
                <w:rFonts w:ascii="Times New Roman" w:hAnsi="Times New Roman"/>
                <w:sz w:val="22"/>
                <w:szCs w:val="22"/>
                <w:lang w:eastAsia="zh-CN"/>
              </w:rPr>
              <w:t xml:space="preserve"> these cases are to simply put something technically inferior compared to pure network operating with a single numerology framework. Companies provided alternative work around methods, but none of them </w:t>
            </w:r>
            <w:r>
              <w:rPr>
                <w:rFonts w:ascii="Times New Roman" w:hAnsi="Times New Roman"/>
                <w:sz w:val="22"/>
                <w:szCs w:val="22"/>
                <w:lang w:eastAsia="zh-CN"/>
              </w:rPr>
              <w:lastRenderedPageBreak/>
              <w:t xml:space="preserve">would provide better functionality than what is given </w:t>
            </w:r>
            <w:r>
              <w:rPr>
                <w:rFonts w:ascii="Times New Roman" w:hAnsi="Times New Roman"/>
                <w:sz w:val="22"/>
                <w:szCs w:val="22"/>
                <w:lang w:eastAsia="zh-CN"/>
              </w:rPr>
              <w:t>by the option to operate with a single numerology. Given that there is overwhelming number of companies who believe there is value in single numerology operation, we fail to understand what the real technical problem is for supporting this case as an optio</w:t>
            </w:r>
            <w:r>
              <w:rPr>
                <w:rFonts w:ascii="Times New Roman" w:hAnsi="Times New Roman"/>
                <w:sz w:val="22"/>
                <w:szCs w:val="22"/>
                <w:lang w:eastAsia="zh-CN"/>
              </w:rPr>
              <w:t>nal feature.</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the discussion was about a mandatory feature, we could somewhat sympathize, but in this case we are discussing an optional feature, and there seems to be 16+ some companies which believe in the value of the optional feature and this number </w:t>
            </w:r>
            <w:r>
              <w:rPr>
                <w:rFonts w:ascii="Times New Roman" w:hAnsi="Times New Roman"/>
                <w:sz w:val="22"/>
                <w:szCs w:val="22"/>
                <w:lang w:eastAsia="zh-CN"/>
              </w:rPr>
              <w:t>clearly shows the strong level of interest of this feature in 3GPP community.</w:t>
            </w:r>
          </w:p>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w:t>
            </w:r>
            <w:r>
              <w:rPr>
                <w:rFonts w:ascii="Times New Roman" w:hAnsi="Times New Roman"/>
                <w:sz w:val="22"/>
                <w:szCs w:val="22"/>
                <w:lang w:eastAsia="zh-CN"/>
              </w:rPr>
              <w:t xml:space="preserve"> we have heard so far (that it requires more standards work and think the network can be operated differently).</w:t>
            </w:r>
          </w:p>
        </w:tc>
      </w:tr>
      <w:tr w:rsidR="00686550">
        <w:tc>
          <w:tcPr>
            <w:tcW w:w="1805" w:type="dxa"/>
          </w:tcPr>
          <w:p w:rsidR="00686550" w:rsidRDefault="001530D0">
            <w:pPr>
              <w:pStyle w:val="a9"/>
              <w:spacing w:after="0" w:line="280" w:lineRule="atLeast"/>
              <w:rPr>
                <w:rFonts w:ascii="Times New Roman" w:hAnsi="Times New Roman"/>
                <w:sz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had a quick look at the companies’ views and there seems to be a mistake in the list of opposing/supporting companies in 1</w:t>
            </w:r>
            <w:r>
              <w:rPr>
                <w:rFonts w:ascii="Times New Roman" w:hAnsi="Times New Roman"/>
                <w:sz w:val="22"/>
                <w:szCs w:val="22"/>
                <w:lang w:eastAsia="zh-CN"/>
              </w:rPr>
              <w:t xml:space="preserve">st Round Discussion Summary: CATT mentioned that they are not supportive of Case B but we could not see their name in list of companies that “do not support” Case B. So, including LGE (see above), there are 9 (and not 7) companies that do not support Case </w:t>
            </w:r>
            <w:r>
              <w:rPr>
                <w:rFonts w:ascii="Times New Roman" w:hAnsi="Times New Roman"/>
                <w:sz w:val="22"/>
                <w:szCs w:val="22"/>
                <w:lang w:eastAsia="zh-CN"/>
              </w:rPr>
              <w:t xml:space="preserve">B.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w:t>
      </w:r>
      <w:r>
        <w:rPr>
          <w:rFonts w:ascii="Times New Roman" w:hAnsi="Times New Roman"/>
          <w:sz w:val="22"/>
          <w:szCs w:val="22"/>
          <w:lang w:eastAsia="zh-CN"/>
        </w:rPr>
        <w:t xml:space="preserve">B, and there is some support for supporting C, and some additional companies willing to discuss further about case C. Case A does have wide support and smaller number of companies with concerns. Since in both case A and B, the common aspect is Type0-PDCCH </w:t>
      </w:r>
      <w:r>
        <w:rPr>
          <w:rFonts w:ascii="Times New Roman" w:hAnsi="Times New Roman"/>
          <w:sz w:val="22"/>
          <w:szCs w:val="22"/>
          <w:lang w:eastAsia="zh-CN"/>
        </w:rPr>
        <w:t xml:space="preserve">configuration in MIB support by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If agreements on this is made, further discussion on SSB design can be discussed further along with whether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would be applicable for non-initial access only vs initial &amp; non-initial access.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w:t>
      </w:r>
      <w:r>
        <w:rPr>
          <w:rFonts w:ascii="Times New Roman" w:hAnsi="Times New Roman"/>
          <w:sz w:val="22"/>
          <w:szCs w:val="22"/>
          <w:lang w:eastAsia="zh-CN"/>
        </w:rPr>
        <w:t>960kHz will be applicable for only non-initial access, or initial access.</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is supported, it will be supported for both initial access and non-initial access.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w:t>
            </w:r>
            <w:proofErr w:type="gramStart"/>
            <w:r>
              <w:rPr>
                <w:rFonts w:ascii="Times New Roman" w:hAnsi="Times New Roman"/>
                <w:sz w:val="22"/>
                <w:szCs w:val="22"/>
                <w:lang w:eastAsia="zh-CN"/>
              </w:rPr>
              <w:t>,and</w:t>
            </w:r>
            <w:proofErr w:type="spellEnd"/>
            <w:proofErr w:type="gramEnd"/>
            <w:r>
              <w:rPr>
                <w:rFonts w:ascii="Times New Roman" w:hAnsi="Times New Roman"/>
                <w:sz w:val="22"/>
                <w:szCs w:val="22"/>
                <w:lang w:eastAsia="zh-CN"/>
              </w:rPr>
              <w:t xml:space="preserve"> would also support 240kHz SSB (for initial access).</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w:t>
            </w:r>
            <w:r>
              <w:rPr>
                <w:rFonts w:ascii="Times New Roman" w:eastAsiaTheme="minorEastAsia" w:hAnsi="Times New Roman"/>
                <w:sz w:val="22"/>
                <w:szCs w:val="22"/>
                <w:lang w:eastAsia="ko-KR"/>
              </w:rPr>
              <w:t>ccess, we don’t see a critical issue for PCI collision as we state before. Thus, ANR support cannot justify the necessity of cell-defining 480/960 kHz SCS SSB.</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w:t>
            </w:r>
            <w:r>
              <w:rPr>
                <w:rFonts w:ascii="Times New Roman" w:eastAsiaTheme="minorEastAsia" w:hAnsi="Times New Roman"/>
                <w:sz w:val="22"/>
                <w:szCs w:val="22"/>
                <w:lang w:eastAsia="ko-KR"/>
              </w:rPr>
              <w:t>SB, 120 kHz CORESET#0} are already supported for FR2.</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is supported, it will be supported for both initial access </w:t>
            </w:r>
            <w:r>
              <w:rPr>
                <w:rFonts w:ascii="Times New Roman" w:hAnsi="Times New Roman"/>
                <w:sz w:val="22"/>
                <w:szCs w:val="22"/>
                <w:lang w:eastAsia="zh-CN"/>
              </w:rPr>
              <w:t>and non-initial access.</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w:t>
            </w:r>
            <w:r>
              <w:rPr>
                <w:rFonts w:ascii="Times New Roman" w:hAnsi="Times New Roman"/>
                <w:sz w:val="22"/>
                <w:szCs w:val="22"/>
                <w:lang w:eastAsia="zh-CN"/>
              </w:rPr>
              <w:t xml:space="preserve">non-SSB channels/signals. For example, if SSB is 120 kHz while CORESET0 uses 480/960 kHz, then it may qualify as same numerology deployment if other data/control use 480/960 kHz. Having 120 kHz SSB and 120 kHz CORESET0 with 480/960 kHz data/control may be </w:t>
            </w:r>
            <w:r>
              <w:rPr>
                <w:rFonts w:ascii="Times New Roman" w:hAnsi="Times New Roman"/>
                <w:sz w:val="22"/>
                <w:szCs w:val="22"/>
                <w:lang w:eastAsia="zh-CN"/>
              </w:rPr>
              <w:t xml:space="preserve">the case for a different numerology deployment.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w:t>
            </w:r>
            <w:r>
              <w:rPr>
                <w:rFonts w:ascii="Times New Roman" w:hAnsi="Times New Roman"/>
                <w:sz w:val="22"/>
                <w:szCs w:val="22"/>
                <w:lang w:eastAsia="zh-CN"/>
              </w:rPr>
              <w:t xml:space="preserve">upport it, may need to have a faster SSB sweeping time (e.g., for </w:t>
            </w:r>
            <w:proofErr w:type="spellStart"/>
            <w:r>
              <w:rPr>
                <w:rFonts w:ascii="Times New Roman" w:hAnsi="Times New Roman"/>
                <w:sz w:val="22"/>
                <w:szCs w:val="22"/>
                <w:lang w:eastAsia="zh-CN"/>
              </w:rPr>
              <w:t>IoT</w:t>
            </w:r>
            <w:proofErr w:type="spellEnd"/>
            <w:r>
              <w:rPr>
                <w:rFonts w:ascii="Times New Roman" w:hAnsi="Times New Roman"/>
                <w:sz w:val="22"/>
                <w:szCs w:val="22"/>
                <w:lang w:eastAsia="zh-CN"/>
              </w:rPr>
              <w:t>) and hence 240 kHz may be useful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w:t>
            </w:r>
            <w:r>
              <w:rPr>
                <w:rFonts w:ascii="Times New Roman" w:eastAsia="MS Mincho" w:hAnsi="Times New Roman"/>
                <w:sz w:val="22"/>
                <w:szCs w:val="22"/>
                <w:lang w:eastAsia="ja-JP"/>
              </w:rPr>
              <w:t xml:space="preserve">itial access case also. </w:t>
            </w:r>
          </w:p>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w:t>
            </w:r>
            <w:r>
              <w:rPr>
                <w:rFonts w:ascii="Times New Roman" w:eastAsia="MS Mincho" w:hAnsi="Times New Roman"/>
                <w:sz w:val="22"/>
                <w:szCs w:val="22"/>
                <w:lang w:eastAsia="ja-JP"/>
              </w:rPr>
              <w:t xml:space="preserve">uld be supported instead.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w:t>
            </w:r>
            <w:r>
              <w:rPr>
                <w:rFonts w:ascii="Times New Roman" w:hAnsi="Times New Roman"/>
                <w:sz w:val="22"/>
                <w:szCs w:val="22"/>
                <w:lang w:eastAsia="zh-CN"/>
              </w:rPr>
              <w:t>s on part 1, we don’t think UE complexity of cell search with 960KHz SSB is increased;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w:t>
            </w:r>
            <w:r>
              <w:rPr>
                <w:rFonts w:ascii="Times New Roman" w:hAnsi="Times New Roman"/>
                <w:sz w:val="22"/>
                <w:szCs w:val="22"/>
                <w:lang w:eastAsia="zh-CN"/>
              </w:rPr>
              <w:t>lexing</w:t>
            </w:r>
            <w:proofErr w:type="spellEnd"/>
            <w:r>
              <w:rPr>
                <w:rFonts w:ascii="Times New Roman" w:hAnsi="Times New Roman"/>
                <w:sz w:val="22"/>
                <w:szCs w:val="22"/>
                <w:lang w:eastAsia="zh-CN"/>
              </w:rPr>
              <w:t>) than supporting (960K, 960K) directly.</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w:t>
            </w:r>
            <w:r>
              <w:rPr>
                <w:rFonts w:ascii="Times New Roman" w:hAnsi="Times New Roman"/>
                <w:sz w:val="22"/>
                <w:szCs w:val="22"/>
                <w:lang w:eastAsia="zh-CN"/>
              </w:rPr>
              <w:t>SSB SCS for private network. If spec doesn’t support 480K/960K SSB SCS, at least two BWP with different SCS (one is 120KHz initial BWP and another is 960K operation BWP) in peak data rate case, which will introduce more complexity and overhead especially f</w:t>
            </w:r>
            <w:r>
              <w:rPr>
                <w:rFonts w:ascii="Times New Roman" w:hAnsi="Times New Roman"/>
                <w:sz w:val="22"/>
                <w:szCs w:val="22"/>
                <w:lang w:eastAsia="zh-CN"/>
              </w:rPr>
              <w:t>or private network case. The support of optional 480K/960K in spec will provide more choices to the market.</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w:t>
            </w:r>
            <w:r>
              <w:rPr>
                <w:rFonts w:ascii="Times New Roman" w:hAnsi="Times New Roman"/>
                <w:sz w:val="22"/>
                <w:szCs w:val="22"/>
                <w:lang w:eastAsia="zh-CN"/>
              </w:rPr>
              <w:t>PDCCH in MIB is not supported.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w:t>
            </w:r>
            <w:r>
              <w:rPr>
                <w:rFonts w:ascii="Times New Roman" w:hAnsi="Times New Roman"/>
                <w:szCs w:val="22"/>
                <w:lang w:eastAsia="zh-CN"/>
              </w:rPr>
              <w:t xml:space="preserve">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w:t>
            </w:r>
            <w:r>
              <w:rPr>
                <w:rFonts w:ascii="Times New Roman" w:hAnsi="Times New Roman"/>
                <w:szCs w:val="22"/>
                <w:lang w:eastAsia="zh-CN"/>
              </w:rPr>
              <w:t>cells of the same operator, e.g., SSB and CORESET0 location.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w:t>
            </w:r>
            <w:r>
              <w:rPr>
                <w:rFonts w:ascii="Times New Roman" w:hAnsi="Times New Roman"/>
                <w:sz w:val="22"/>
                <w:szCs w:val="22"/>
                <w:lang w:eastAsia="zh-CN"/>
              </w:rPr>
              <w:t xml:space="preserve">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suggested by </w:t>
            </w:r>
            <w:r>
              <w:rPr>
                <w:rFonts w:ascii="Times New Roman" w:hAnsi="Times New Roman"/>
                <w:sz w:val="22"/>
                <w:szCs w:val="22"/>
                <w:lang w:eastAsia="zh-CN"/>
              </w:rPr>
              <w:t>Samsung.</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w:t>
            </w:r>
            <w:r>
              <w:rPr>
                <w:rFonts w:ascii="Times New Roman" w:hAnsi="Times New Roman"/>
                <w:sz w:val="22"/>
                <w:szCs w:val="22"/>
                <w:lang w:eastAsia="zh-CN"/>
              </w:rPr>
              <w:lastRenderedPageBreak/>
              <w:t>CORESET#0/Type0-PDCCH in MIB (for the sake of spec impact), and leave</w:t>
            </w:r>
            <w:r>
              <w:rPr>
                <w:rFonts w:ascii="Times New Roman" w:hAnsi="Times New Roman"/>
                <w:sz w:val="22"/>
                <w:szCs w:val="22"/>
                <w:lang w:eastAsia="zh-CN"/>
              </w:rPr>
              <w:t xml:space="preserve"> two alternatives to down-select in the next meeting. We hope this is a compromised proposal that can get the support from most companies, and it could be some way forward.  Also, with this proposal, the case for non-initial access can be closed (and the s</w:t>
            </w:r>
            <w:r>
              <w:rPr>
                <w:rFonts w:ascii="Times New Roman" w:hAnsi="Times New Roman"/>
                <w:sz w:val="22"/>
                <w:szCs w:val="22"/>
                <w:lang w:eastAsia="zh-CN"/>
              </w:rPr>
              <w:t xml:space="preserve">upporting of new SCS for SSB is consistent for all functionalities in non-initial access case), and we can focus more on initial access case.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COR</w:t>
            </w:r>
            <w:r>
              <w:rPr>
                <w:rFonts w:ascii="Times New Roman" w:hAnsi="Times New Roman"/>
                <w:sz w:val="22"/>
                <w:szCs w:val="22"/>
                <w:lang w:eastAsia="zh-CN"/>
              </w:rPr>
              <w:t xml:space="preserve">ESET#0/Type0-PDCCH configuration is provided by the SSB in Rel-15/16, support 480 kHz and 960 kHz numerologies for the SSB, and CORESET#0/Type0-PDCCH configuration is provided by: </w:t>
            </w:r>
          </w:p>
          <w:p w:rsidR="00686550" w:rsidRDefault="001530D0">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rsidR="00686550" w:rsidRDefault="001530D0">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t>
            </w:r>
            <w:r>
              <w:rPr>
                <w:rFonts w:ascii="Times New Roman" w:eastAsiaTheme="minorEastAsia" w:hAnsi="Times New Roman"/>
                <w:sz w:val="22"/>
                <w:szCs w:val="22"/>
                <w:lang w:eastAsia="ko-KR"/>
              </w:rPr>
              <w:t>with the changes from Samsung.</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rsidR="00686550" w:rsidRDefault="001530D0">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w:t>
            </w:r>
            <w:r>
              <w:rPr>
                <w:rFonts w:ascii="Times New Roman" w:hAnsi="Times New Roman"/>
                <w:sz w:val="22"/>
                <w:szCs w:val="22"/>
                <w:lang w:eastAsia="zh-CN"/>
              </w:rPr>
              <w:t>cification work is the concern and we do not see the benefit of configuring CORESET#0 with 480/960 kHz SSB so the UE from a neighboring network would be able to report to content of associated SIB1 in CGI-Report back to the host network. CGI-Report works f</w:t>
            </w:r>
            <w:r>
              <w:rPr>
                <w:rFonts w:ascii="Times New Roman" w:hAnsi="Times New Roman"/>
                <w:sz w:val="22"/>
                <w:szCs w:val="22"/>
                <w:lang w:eastAsia="zh-CN"/>
              </w:rPr>
              <w:t>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w:t>
            </w:r>
            <w:r>
              <w:rPr>
                <w:rFonts w:ascii="Times New Roman" w:hAnsi="Times New Roman"/>
                <w:sz w:val="22"/>
                <w:szCs w:val="22"/>
                <w:lang w:eastAsia="zh-CN"/>
              </w:rPr>
              <w:t xml:space="preserve">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Moreover, UE can always report the presence of a 480/960 SSB of a neighbor network without reading its associated SIB1 if the intentio</w:t>
            </w:r>
            <w:r>
              <w:rPr>
                <w:rFonts w:ascii="Times New Roman" w:hAnsi="Times New Roman"/>
                <w:sz w:val="22"/>
                <w:szCs w:val="22"/>
                <w:lang w:eastAsia="zh-CN"/>
              </w:rPr>
              <w:t>n is to optimize network and to avoid configuring cells on the same frequency locations between two neighboring networks if it is a concern in unlicensed band.  In any case, if the proponent companies can justify us about the need for reporting SIB1 conten</w:t>
            </w:r>
            <w:r>
              <w:rPr>
                <w:rFonts w:ascii="Times New Roman" w:hAnsi="Times New Roman"/>
                <w:sz w:val="22"/>
                <w:szCs w:val="22"/>
                <w:lang w:eastAsia="zh-CN"/>
              </w:rPr>
              <w:t xml:space="preserve">t, we are open to discuss how the necessary information can be reported without having to support Case A. Ericsson’s proposal can be one option. </w:t>
            </w:r>
          </w:p>
          <w:p w:rsidR="00686550" w:rsidRDefault="001530D0">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w:t>
            </w:r>
            <w:r>
              <w:rPr>
                <w:rFonts w:ascii="Times New Roman" w:hAnsi="Times New Roman"/>
                <w:sz w:val="22"/>
                <w:szCs w:val="22"/>
                <w:lang w:eastAsia="zh-CN"/>
              </w:rPr>
              <w:t>), other than added (cell search) complexity and substantial specification work, we are still not clear of the intention of some of the proponent companies. It seems that at least some of the companies support 480(960) kHz SSB for initial access to have UE</w:t>
            </w:r>
            <w:r>
              <w:rPr>
                <w:rFonts w:ascii="Times New Roman" w:hAnsi="Times New Roman"/>
                <w:sz w:val="22"/>
                <w:szCs w:val="22"/>
                <w:lang w:eastAsia="zh-CN"/>
              </w:rPr>
              <w:t>s/networks that ONLY support 480 (or 960 kHz) to “optimize/simplify” the transceiver design. This, in our view, is not aligned with WID, and further, results in fragmentation: We will end up having two tiers of UEs/Networks. The UEs/networks of Type X that</w:t>
            </w:r>
            <w:r>
              <w:rPr>
                <w:rFonts w:ascii="Times New Roman" w:hAnsi="Times New Roman"/>
                <w:sz w:val="22"/>
                <w:szCs w:val="22"/>
                <w:lang w:eastAsia="zh-CN"/>
              </w:rPr>
              <w:t xml:space="preserve"> entirely run on 480(960)kHz and do not support 120 kHz and the UEs/networks of Type Y </w:t>
            </w:r>
            <w:r>
              <w:rPr>
                <w:rFonts w:ascii="Times New Roman" w:hAnsi="Times New Roman"/>
                <w:sz w:val="22"/>
                <w:szCs w:val="22"/>
                <w:lang w:eastAsia="zh-CN"/>
              </w:rPr>
              <w:lastRenderedPageBreak/>
              <w:t>that run on 120kHz and cannot connect to/support  Type X Networks/UEs. This is an entirely unacceptable scenario for us. Please note that the danger of fragmentation did</w:t>
            </w:r>
            <w:r>
              <w:rPr>
                <w:rFonts w:ascii="Times New Roman" w:hAnsi="Times New Roman"/>
                <w:sz w:val="22"/>
                <w:szCs w:val="22"/>
                <w:lang w:eastAsia="zh-CN"/>
              </w:rPr>
              <w:t xml:space="preserve"> not exist before in FR1 and FR2 although in both cases multi-numerology was supported: In FR1, the natural choice was supporting 15 kHz because of legacy LTE and EN-DC. </w:t>
            </w:r>
            <w:proofErr w:type="gramStart"/>
            <w:r>
              <w:rPr>
                <w:rFonts w:ascii="Times New Roman" w:hAnsi="Times New Roman"/>
                <w:sz w:val="22"/>
                <w:szCs w:val="22"/>
                <w:lang w:eastAsia="zh-CN"/>
              </w:rPr>
              <w:t>30kHz</w:t>
            </w:r>
            <w:proofErr w:type="gramEnd"/>
            <w:r>
              <w:rPr>
                <w:rFonts w:ascii="Times New Roman" w:hAnsi="Times New Roman"/>
                <w:sz w:val="22"/>
                <w:szCs w:val="22"/>
                <w:lang w:eastAsia="zh-CN"/>
              </w:rPr>
              <w:t xml:space="preserve"> was mainly supported for the purpose of URLLC. In FR2, the only real choice is 1</w:t>
            </w:r>
            <w:r>
              <w:rPr>
                <w:rFonts w:ascii="Times New Roman" w:hAnsi="Times New Roman"/>
                <w:sz w:val="22"/>
                <w:szCs w:val="22"/>
                <w:lang w:eastAsia="zh-CN"/>
              </w:rPr>
              <w:t>20 kHz in Rel15/16 as it is the only numerology that supports both SSB and Data. If we support 480(960) kHz SSB for initial access for above 52.6 GHz, we are essentially opening the door to have two parallel competing NR networks (one running on 120 kHz an</w:t>
            </w:r>
            <w:r>
              <w:rPr>
                <w:rFonts w:ascii="Times New Roman" w:hAnsi="Times New Roman"/>
                <w:sz w:val="22"/>
                <w:szCs w:val="22"/>
                <w:lang w:eastAsia="zh-CN"/>
              </w:rPr>
              <w:t>d the other running on 960 kHz) which is not acceptable for us.</w:t>
            </w:r>
          </w:p>
          <w:p w:rsidR="00686550" w:rsidRDefault="001530D0">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w:t>
            </w:r>
            <w:r>
              <w:rPr>
                <w:rFonts w:ascii="Times New Roman" w:hAnsi="Times New Roman"/>
                <w:i/>
                <w:sz w:val="22"/>
                <w:szCs w:val="22"/>
                <w:lang w:eastAsia="zh-CN"/>
              </w:rPr>
              <w:t>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w:t>
            </w:r>
            <w:r>
              <w:rPr>
                <w:rFonts w:ascii="Times New Roman" w:hAnsi="Times New Roman"/>
                <w:sz w:val="22"/>
                <w:szCs w:val="22"/>
                <w:lang w:eastAsia="zh-CN"/>
              </w:rPr>
              <w:t xml:space="preserve">nies are not supporting Case C. </w:t>
            </w:r>
          </w:p>
          <w:p w:rsidR="00686550" w:rsidRDefault="001530D0">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w:t>
            </w:r>
            <w:r>
              <w:rPr>
                <w:rFonts w:ascii="Times New Roman" w:hAnsi="Times New Roman"/>
                <w:sz w:val="22"/>
                <w:szCs w:val="22"/>
                <w:lang w:eastAsia="zh-CN"/>
              </w:rPr>
              <w:t>ns and strong opinions as to whether 480(960) kHz should not be supported at all (this part of the discussion was settled in this meeting), only be supported for non-initial access, or should also be supported for initial access in the last few meetings. I</w:t>
            </w:r>
            <w:r>
              <w:rPr>
                <w:rFonts w:ascii="Times New Roman" w:hAnsi="Times New Roman"/>
                <w:sz w:val="22"/>
                <w:szCs w:val="22"/>
                <w:lang w:eastAsia="zh-CN"/>
              </w:rPr>
              <w:t>f we agree on the main bullet of feature lead proposal but cannot reach a consensus on the FFS part (as often happens in 3GPP), we end up having this agreement:</w:t>
            </w:r>
          </w:p>
          <w:p w:rsidR="00686550" w:rsidRDefault="001530D0">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rsidR="00686550" w:rsidRDefault="001530D0">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without</w:t>
            </w:r>
            <w:proofErr w:type="gramEnd"/>
            <w:r>
              <w:rPr>
                <w:rFonts w:ascii="Times New Roman" w:hAnsi="Times New Roman"/>
                <w:sz w:val="22"/>
                <w:szCs w:val="22"/>
                <w:lang w:eastAsia="zh-CN"/>
              </w:rPr>
              <w:t xml:space="preserve"> ha</w:t>
            </w:r>
            <w:r>
              <w:rPr>
                <w:rFonts w:ascii="Times New Roman" w:hAnsi="Times New Roman"/>
                <w:sz w:val="22"/>
                <w:szCs w:val="22"/>
                <w:lang w:eastAsia="zh-CN"/>
              </w:rPr>
              <w:t>ving any further constraint. This would inadvertently mean that 480 kHz and 960 kHz SSB can be used for all cases (initial access and non-initial access) since we have not reached a consensus about the FFS part. We do not think this would be a fair and a r</w:t>
            </w:r>
            <w:r>
              <w:rPr>
                <w:rFonts w:ascii="Times New Roman" w:hAnsi="Times New Roman"/>
                <w:sz w:val="22"/>
                <w:szCs w:val="22"/>
                <w:lang w:eastAsia="zh-CN"/>
              </w:rPr>
              <w:t xml:space="preserve">epresentative outcome of all the debates we had during the last few meetings.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“a number or per</w:t>
            </w:r>
            <w:r>
              <w:rPr>
                <w:rFonts w:ascii="Times New Roman" w:eastAsiaTheme="minorEastAsia" w:hAnsi="Times New Roman"/>
                <w:sz w:val="22"/>
                <w:szCs w:val="22"/>
                <w:lang w:eastAsia="ko-KR"/>
              </w:rPr>
              <w:t>centage equaling more than half of a total” 16 companies support, 9 who do not results in is 64% majority. In moderator’s previous count (which might have had missing views), it was 70% majority. Therefore, given than anything above 50% is defined as major</w:t>
            </w:r>
            <w:r>
              <w:rPr>
                <w:rFonts w:ascii="Times New Roman" w:eastAsiaTheme="minorEastAsia" w:hAnsi="Times New Roman"/>
                <w:sz w:val="22"/>
                <w:szCs w:val="22"/>
                <w:lang w:eastAsia="ko-KR"/>
              </w:rPr>
              <w:t xml:space="preserve">ity, moderator assumed over 64% can be considered “pretty good” majority. </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find this comment to be quite degrading comment towards the moderator, and make it </w:t>
            </w:r>
            <w:r>
              <w:rPr>
                <w:rFonts w:ascii="Times New Roman" w:eastAsiaTheme="minorEastAsia" w:hAnsi="Times New Roman"/>
                <w:sz w:val="22"/>
                <w:szCs w:val="22"/>
                <w:lang w:eastAsia="ko-KR"/>
              </w:rPr>
              <w:lastRenderedPageBreak/>
              <w:t>sound like moderator has tried to manipulate the views somehow.</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w:t>
            </w:r>
            <w:r>
              <w:rPr>
                <w:rFonts w:ascii="Times New Roman" w:eastAsiaTheme="minorEastAsia" w:hAnsi="Times New Roman"/>
                <w:sz w:val="22"/>
                <w:szCs w:val="22"/>
                <w:lang w:eastAsia="ko-KR"/>
              </w:rPr>
              <w:t>ncerns on moderator’s use of adjective to explain the landscape of the company views, moderator will try his best to avoid using them.</w:t>
            </w:r>
          </w:p>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w:t>
            </w:r>
            <w:r>
              <w:rPr>
                <w:rFonts w:ascii="Times New Roman" w:eastAsiaTheme="minorEastAsia" w:hAnsi="Times New Roman"/>
                <w:sz w:val="22"/>
                <w:szCs w:val="22"/>
                <w:lang w:eastAsia="ko-KR"/>
              </w:rPr>
              <w:t xml:space="preserve">pologize. I am yet just another technical engineer that works for Intel, so I may have some unrealized internal bias thinking that stopped allowing me to come up with a really good proposal that would satisfy all companies. I thought I tried my best to be </w:t>
            </w:r>
            <w:r>
              <w:rPr>
                <w:rFonts w:ascii="Times New Roman" w:eastAsiaTheme="minorEastAsia" w:hAnsi="Times New Roman"/>
                <w:sz w:val="22"/>
                <w:szCs w:val="22"/>
                <w:lang w:eastAsia="ko-KR"/>
              </w:rPr>
              <w:t>neutral on the subject and what I thought seems to be most commonality.</w:t>
            </w:r>
          </w:p>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I understand Huawei has strong opinions about support of 480/960kHz, at least to my understanding there were equally strong opinion about support of 480/960kHz. Furthermore, ther</w:t>
            </w:r>
            <w:r>
              <w:rPr>
                <w:rFonts w:ascii="Times New Roman" w:eastAsiaTheme="minorEastAsia" w:hAnsi="Times New Roman"/>
                <w:sz w:val="22"/>
                <w:szCs w:val="22"/>
                <w:lang w:eastAsia="ko-KR"/>
              </w:rPr>
              <w:t>e was (at least to moderator’s opinion) significantly more number of companies wanted support for 480/960kHz. So while I acknowledge the formulation of the discussion from me (moderator) might not have kept all companies happy, I assumed companies had ampl</w:t>
            </w:r>
            <w:r>
              <w:rPr>
                <w:rFonts w:ascii="Times New Roman" w:eastAsiaTheme="minorEastAsia" w:hAnsi="Times New Roman"/>
                <w:sz w:val="22"/>
                <w:szCs w:val="22"/>
                <w:lang w:eastAsia="ko-KR"/>
              </w:rPr>
              <w:t xml:space="preserve">e chance to voice their opinions and to also suggest better formulation that would allow all companies to be happy. </w:t>
            </w:r>
          </w:p>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w:t>
            </w:r>
            <w:r>
              <w:rPr>
                <w:rFonts w:ascii="Times New Roman" w:eastAsiaTheme="minorEastAsia" w:hAnsi="Times New Roman"/>
                <w:sz w:val="22"/>
                <w:szCs w:val="22"/>
                <w:lang w:eastAsia="ko-KR"/>
              </w:rPr>
              <w:t xml:space="preserve">ht out rejected an explicit well formulated proposal from company in any of the discussions that I’ve been moderating so far. So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w:t>
            </w:r>
            <w:r>
              <w:rPr>
                <w:rFonts w:ascii="Times New Roman" w:eastAsiaTheme="minorEastAsia" w:hAnsi="Times New Roman"/>
                <w:sz w:val="22"/>
                <w:szCs w:val="22"/>
                <w:lang w:eastAsia="ko-KR"/>
              </w:rPr>
              <w:t>osal.</w:t>
            </w:r>
          </w:p>
          <w:p w:rsidR="00686550" w:rsidRDefault="001530D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w:t>
            </w:r>
            <w:r>
              <w:rPr>
                <w:rFonts w:ascii="Times New Roman" w:hAnsi="Times New Roman"/>
                <w:sz w:val="22"/>
                <w:szCs w:val="22"/>
                <w:lang w:eastAsia="zh-CN"/>
              </w:rPr>
              <w:t>l, including any alternative/compromise proposal(s).”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t>
            </w:r>
            <w:r>
              <w:rPr>
                <w:rFonts w:ascii="Times New Roman" w:eastAsiaTheme="minorEastAsia" w:hAnsi="Times New Roman"/>
                <w:sz w:val="22"/>
                <w:szCs w:val="22"/>
                <w:lang w:eastAsia="ko-KR"/>
              </w:rPr>
              <w:t xml:space="preserve">we say is that Case B has the support/opposition of 16/9 while Case C has the support/opposition ratio of 10/5. So, the ratio for Case C is higher. As such, we are not sure we can say Case A and Case B have higher support than Case C and base the proposal </w:t>
            </w:r>
            <w:r>
              <w:rPr>
                <w:rFonts w:ascii="Times New Roman" w:eastAsiaTheme="minorEastAsia" w:hAnsi="Times New Roman"/>
                <w:sz w:val="22"/>
                <w:szCs w:val="22"/>
                <w:lang w:eastAsia="ko-KR"/>
              </w:rPr>
              <w:t>on Case A and B while leaving Case C into FFS.</w:t>
            </w:r>
          </w:p>
          <w:p w:rsidR="00686550" w:rsidRDefault="00686550">
            <w:pPr>
              <w:pStyle w:val="a9"/>
              <w:spacing w:after="0" w:line="280" w:lineRule="atLeast"/>
              <w:jc w:val="left"/>
              <w:rPr>
                <w:rFonts w:ascii="Times New Roman" w:eastAsiaTheme="minorEastAsia" w:hAnsi="Times New Roman"/>
                <w:sz w:val="22"/>
                <w:szCs w:val="22"/>
                <w:lang w:eastAsia="ko-KR"/>
              </w:rPr>
            </w:pP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w:t>
            </w:r>
            <w:r>
              <w:rPr>
                <w:rFonts w:ascii="Times New Roman" w:eastAsiaTheme="minorEastAsia" w:hAnsi="Times New Roman"/>
                <w:sz w:val="22"/>
                <w:szCs w:val="22"/>
                <w:lang w:eastAsia="ko-KR"/>
              </w:rPr>
              <w:t xml:space="preserve">r either case is different and the level of support for them is also different. In our opinion, lumping both cases into one agreement and then leave the main subject of discussion (initial vs. non-initial access) only to an FFS that may never be resolved, </w:t>
            </w:r>
            <w:r>
              <w:rPr>
                <w:rFonts w:ascii="Times New Roman" w:eastAsiaTheme="minorEastAsia" w:hAnsi="Times New Roman"/>
                <w:sz w:val="22"/>
                <w:szCs w:val="22"/>
                <w:lang w:eastAsia="ko-KR"/>
              </w:rPr>
              <w:t xml:space="preserve">would not be representative of the discussions so far. Please note that, at least based on the agreement in the last meeting, we have to finalize the discussion of SSB numerologies by then end of this meeting. So, unless we want to revert the agreement in </w:t>
            </w:r>
            <w:r>
              <w:rPr>
                <w:rFonts w:ascii="Times New Roman" w:eastAsiaTheme="minorEastAsia" w:hAnsi="Times New Roman"/>
                <w:sz w:val="22"/>
                <w:szCs w:val="22"/>
                <w:lang w:eastAsia="ko-KR"/>
              </w:rPr>
              <w:t xml:space="preserve">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for the suggestion for alternative prop</w:t>
            </w:r>
            <w:r>
              <w:rPr>
                <w:rFonts w:ascii="Times New Roman" w:eastAsiaTheme="minorEastAsia" w:hAnsi="Times New Roman"/>
                <w:sz w:val="22"/>
                <w:szCs w:val="22"/>
                <w:lang w:eastAsia="ko-KR"/>
              </w:rPr>
              <w:t xml:space="preserve">osal, we do not see any need for it. We actually have the proposals Case A, Case B, and Case C from the first round of discussions and we can try to agree on none, 1 or two of them. </w:t>
            </w:r>
          </w:p>
          <w:p w:rsidR="00686550" w:rsidRDefault="00686550">
            <w:pPr>
              <w:pStyle w:val="a9"/>
              <w:spacing w:after="0" w:line="280" w:lineRule="atLeast"/>
              <w:jc w:val="lef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157" w:type="dxa"/>
          </w:tcPr>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our understand, unlike what Huawei has explained in their comments in (2), NR certified UE would not be able to get certification without supporting “mandatory features” for the band the UE claims to support. This implies, that it is not </w:t>
            </w:r>
            <w:r>
              <w:rPr>
                <w:rFonts w:ascii="Times New Roman" w:eastAsiaTheme="minorEastAsia" w:hAnsi="Times New Roman"/>
                <w:sz w:val="22"/>
                <w:szCs w:val="22"/>
                <w:lang w:eastAsia="ko-KR"/>
              </w:rPr>
              <w:t>possible to have a UE that “only” supports 480/960kHz without supporting 120kHz. So we don’t think there is this fragmentation of one type of device and another type of device.</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w:t>
            </w:r>
            <w:r>
              <w:rPr>
                <w:rFonts w:ascii="Times New Roman" w:eastAsiaTheme="minorEastAsia" w:hAnsi="Times New Roman"/>
                <w:sz w:val="22"/>
                <w:szCs w:val="22"/>
                <w:lang w:eastAsia="ko-KR"/>
              </w:rPr>
              <w:t>urrent NR specification.</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rsidR="00686550" w:rsidRDefault="00686550">
            <w:pPr>
              <w:pStyle w:val="a9"/>
              <w:spacing w:after="0" w:line="280" w:lineRule="atLeast"/>
              <w:jc w:val="left"/>
              <w:rPr>
                <w:rFonts w:ascii="Times New Roman" w:eastAsiaTheme="minorEastAsia" w:hAnsi="Times New Roman"/>
                <w:sz w:val="22"/>
                <w:szCs w:val="22"/>
                <w:lang w:eastAsia="ko-KR"/>
              </w:rPr>
            </w:pP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w:t>
            </w:r>
            <w:r>
              <w:rPr>
                <w:rFonts w:ascii="Times New Roman" w:eastAsiaTheme="minorEastAsia" w:hAnsi="Times New Roman"/>
                <w:sz w:val="22"/>
                <w:szCs w:val="22"/>
                <w:lang w:eastAsia="ko-KR"/>
              </w:rPr>
              <w:t>e numerology mode does not need to implement mix cases, we are simply point out that processing complexity and operation complexity for this mode of operation is far easier for the UE to handle.</w:t>
            </w:r>
          </w:p>
          <w:p w:rsidR="00686550" w:rsidRDefault="00686550">
            <w:pPr>
              <w:pStyle w:val="a9"/>
              <w:spacing w:after="0" w:line="280" w:lineRule="atLeast"/>
              <w:jc w:val="left"/>
              <w:rPr>
                <w:rFonts w:ascii="Times New Roman" w:eastAsiaTheme="minorEastAsia" w:hAnsi="Times New Roman"/>
                <w:sz w:val="22"/>
                <w:szCs w:val="22"/>
                <w:lang w:eastAsia="ko-KR"/>
              </w:rPr>
            </w:pP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w:t>
            </w:r>
            <w:r>
              <w:rPr>
                <w:rFonts w:ascii="Times New Roman" w:eastAsiaTheme="minorEastAsia" w:hAnsi="Times New Roman"/>
                <w:sz w:val="22"/>
                <w:szCs w:val="22"/>
                <w:lang w:eastAsia="ko-KR"/>
              </w:rPr>
              <w:t xml:space="preserve">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all of FR1 and FR2 deployments so fa</w:t>
            </w:r>
            <w:r>
              <w:rPr>
                <w:rFonts w:ascii="Times New Roman" w:eastAsiaTheme="minorEastAsia" w:hAnsi="Times New Roman"/>
                <w:sz w:val="22"/>
                <w:szCs w:val="22"/>
                <w:lang w:eastAsia="ko-KR"/>
              </w:rPr>
              <w:t xml:space="preserve">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particular operation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w:t>
            </w:r>
            <w:r>
              <w:rPr>
                <w:rFonts w:ascii="Times New Roman" w:eastAsiaTheme="minorEastAsia" w:hAnsi="Times New Roman"/>
                <w:sz w:val="22"/>
                <w:szCs w:val="22"/>
                <w:lang w:eastAsia="ko-KR"/>
              </w:rPr>
              <w:t xml:space="preserve">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rsidR="00686550" w:rsidRDefault="00686550">
            <w:pPr>
              <w:pStyle w:val="a9"/>
              <w:spacing w:after="0" w:line="280" w:lineRule="atLeast"/>
              <w:jc w:val="left"/>
              <w:rPr>
                <w:rFonts w:ascii="Times New Roman" w:eastAsiaTheme="minorEastAsia" w:hAnsi="Times New Roman"/>
                <w:sz w:val="22"/>
                <w:szCs w:val="22"/>
                <w:lang w:eastAsia="ko-KR"/>
              </w:rPr>
            </w:pP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w:t>
            </w:r>
            <w:r>
              <w:rPr>
                <w:rFonts w:ascii="Times New Roman" w:eastAsiaTheme="minorEastAsia" w:hAnsi="Times New Roman"/>
                <w:sz w:val="22"/>
                <w:szCs w:val="22"/>
                <w:lang w:eastAsia="ko-KR"/>
              </w:rPr>
              <w:t>ditional SCS for SSB for initial access for “optional” SCS, doesn’t necessarily increase complexity. As the SSB search could be done somewhat sequentially with potentially longer cell search time. Since 480/960kHz are not mandatory SCS, unlike what was sup</w:t>
            </w:r>
            <w:r>
              <w:rPr>
                <w:rFonts w:ascii="Times New Roman" w:eastAsiaTheme="minorEastAsia" w:hAnsi="Times New Roman"/>
                <w:sz w:val="22"/>
                <w:szCs w:val="22"/>
                <w:lang w:eastAsia="ko-KR"/>
              </w:rPr>
              <w:t xml:space="preserve">ported in FR1 (15/30) or </w:t>
            </w:r>
            <w:proofErr w:type="gramStart"/>
            <w:r>
              <w:rPr>
                <w:rFonts w:ascii="Times New Roman" w:eastAsiaTheme="minorEastAsia" w:hAnsi="Times New Roman"/>
                <w:sz w:val="22"/>
                <w:szCs w:val="22"/>
                <w:lang w:eastAsia="ko-KR"/>
              </w:rPr>
              <w:t>FR2(</w:t>
            </w:r>
            <w:proofErr w:type="gramEnd"/>
            <w:r>
              <w:rPr>
                <w:rFonts w:ascii="Times New Roman" w:eastAsiaTheme="minorEastAsia" w:hAnsi="Times New Roman"/>
                <w:sz w:val="22"/>
                <w:szCs w:val="22"/>
                <w:lang w:eastAsia="ko-KR"/>
              </w:rPr>
              <w:t>120/240), UE could potentially de-prioritize the search operation without have any impact to NR requirements or operations (note NR does not have any requirements for initial cell search).</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Lastly, as we mentioned multiple times</w:t>
            </w:r>
            <w:r>
              <w:rPr>
                <w:rFonts w:ascii="Times New Roman" w:eastAsiaTheme="minorEastAsia" w:hAnsi="Times New Roman"/>
                <w:sz w:val="22"/>
                <w:szCs w:val="22"/>
                <w:lang w:eastAsia="ko-KR"/>
              </w:rPr>
              <w:t xml:space="preserve"> for company who believe this combination of SCS for SSB is not useful, NR specification will not force them to implement, as it has been agreed to be optional. So we fail to understand why company who clear do not have any plan to support the optional SCS</w:t>
            </w:r>
            <w:r>
              <w:rPr>
                <w:rFonts w:ascii="Times New Roman" w:eastAsiaTheme="minorEastAsia" w:hAnsi="Times New Roman"/>
                <w:sz w:val="22"/>
                <w:szCs w:val="22"/>
                <w:lang w:eastAsia="ko-KR"/>
              </w:rPr>
              <w:t xml:space="preserve"> for SSB has concerns about cell search complexity. Especially more so when they could de-prioritize the search aspects for the optional SSB SCS.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still think Case C should be the starting point </w:t>
            </w:r>
            <w:r>
              <w:rPr>
                <w:rFonts w:ascii="Times New Roman" w:eastAsiaTheme="minorEastAsia" w:hAnsi="Times New Roman" w:hint="eastAsia"/>
                <w:sz w:val="22"/>
                <w:szCs w:val="22"/>
                <w:lang w:eastAsia="ko-KR"/>
              </w:rPr>
              <w:t>if we need more</w:t>
            </w:r>
            <w:r>
              <w:rPr>
                <w:rFonts w:ascii="Times New Roman" w:eastAsiaTheme="minorEastAsia" w:hAnsi="Times New Roman"/>
                <w:sz w:val="22"/>
                <w:szCs w:val="22"/>
                <w:lang w:eastAsia="ko-KR"/>
              </w:rPr>
              <w:t xml:space="preserve"> SCS for initial access.</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w:t>
            </w:r>
            <w:r>
              <w:rPr>
                <w:rFonts w:ascii="Times New Roman" w:eastAsiaTheme="minorEastAsia" w:hAnsi="Times New Roman"/>
                <w:sz w:val="22"/>
                <w:szCs w:val="22"/>
                <w:lang w:eastAsia="ko-KR"/>
              </w:rPr>
              <w:t xml:space="preserve"> kHz SCSs for initial access, considering specification impact and UE complexity.</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rsidR="00686550" w:rsidRDefault="001530D0">
            <w:pPr>
              <w:rPr>
                <w:sz w:val="22"/>
                <w:szCs w:val="22"/>
                <w:lang w:eastAsia="ko-KR"/>
              </w:rPr>
            </w:pPr>
            <w:r>
              <w:rPr>
                <w:sz w:val="22"/>
                <w:szCs w:val="22"/>
              </w:rPr>
              <w:t xml:space="preserve">We believe the SSB SCS issue is indeed a tough issue for moderating, and thanks to </w:t>
            </w:r>
            <w:proofErr w:type="spellStart"/>
            <w:r>
              <w:rPr>
                <w:sz w:val="22"/>
                <w:szCs w:val="22"/>
              </w:rPr>
              <w:t>Daewon</w:t>
            </w:r>
            <w:proofErr w:type="spellEnd"/>
            <w:r>
              <w:rPr>
                <w:sz w:val="22"/>
                <w:szCs w:val="22"/>
              </w:rPr>
              <w:t xml:space="preserve"> and all’s effort on the discussion and compromise. Since it’s close to the </w:t>
            </w:r>
            <w:r>
              <w:rPr>
                <w:sz w:val="22"/>
                <w:szCs w:val="22"/>
              </w:rPr>
              <w:t>quiet period, and also not far from the end of the meeting, we should think of a way forward based on each other’s best compromise. We tried to list all the possible proposals for this issue (in a brief manner, and we can polish the wording later), and try</w:t>
            </w:r>
            <w:r>
              <w:rPr>
                <w:sz w:val="22"/>
                <w:szCs w:val="22"/>
              </w:rPr>
              <w:t xml:space="preserve"> to choose one. I didn’t list the one with supporting Case A/B and none of Case A/B/C, since obviously these two cannot work based on the comments so far.</w:t>
            </w:r>
          </w:p>
          <w:p w:rsidR="00686550" w:rsidRDefault="00686550">
            <w:pPr>
              <w:rPr>
                <w:sz w:val="22"/>
                <w:szCs w:val="22"/>
              </w:rPr>
            </w:pPr>
          </w:p>
          <w:p w:rsidR="00686550" w:rsidRDefault="001530D0">
            <w:pPr>
              <w:rPr>
                <w:sz w:val="22"/>
                <w:szCs w:val="22"/>
              </w:rPr>
            </w:pPr>
            <w:r>
              <w:rPr>
                <w:sz w:val="22"/>
                <w:szCs w:val="22"/>
              </w:rPr>
              <w:t>To Huawei: Since Huawei has the most concerns for all of the cases, is there any or more of the foll</w:t>
            </w:r>
            <w:r>
              <w:rPr>
                <w:sz w:val="22"/>
                <w:szCs w:val="22"/>
              </w:rPr>
              <w:t xml:space="preserve">owing proposals that you can live with?  If so, maybe we can pick it as the starting point to discuss to save time. </w:t>
            </w:r>
          </w:p>
          <w:p w:rsidR="00686550" w:rsidRDefault="00686550">
            <w:pPr>
              <w:rPr>
                <w:sz w:val="22"/>
                <w:szCs w:val="22"/>
              </w:rPr>
            </w:pPr>
          </w:p>
          <w:p w:rsidR="00686550" w:rsidRDefault="001530D0">
            <w:pPr>
              <w:rPr>
                <w:sz w:val="22"/>
                <w:szCs w:val="22"/>
              </w:rPr>
            </w:pPr>
            <w:r>
              <w:rPr>
                <w:sz w:val="22"/>
                <w:szCs w:val="22"/>
              </w:rPr>
              <w:t xml:space="preserve">Proposal 1: </w:t>
            </w:r>
          </w:p>
          <w:p w:rsidR="00686550" w:rsidRDefault="001530D0">
            <w:pPr>
              <w:pStyle w:val="afb"/>
              <w:numPr>
                <w:ilvl w:val="0"/>
                <w:numId w:val="17"/>
              </w:numPr>
              <w:spacing w:line="240" w:lineRule="auto"/>
            </w:pPr>
            <w:r>
              <w:t>Support 480 and 960 kHz SCS for non-initial access case with CORESET#0/Type0-PDCCH configuration provided by MIB</w:t>
            </w:r>
          </w:p>
          <w:p w:rsidR="00686550" w:rsidRDefault="001530D0">
            <w:pPr>
              <w:pStyle w:val="afb"/>
              <w:numPr>
                <w:ilvl w:val="0"/>
                <w:numId w:val="17"/>
              </w:numPr>
              <w:spacing w:line="240" w:lineRule="auto"/>
            </w:pPr>
            <w:r>
              <w:t xml:space="preserve">Support one </w:t>
            </w:r>
            <w:r>
              <w:t>of 480 or 960 kHz SCS for initial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rPr>
                <w:sz w:val="22"/>
                <w:szCs w:val="22"/>
              </w:rPr>
            </w:pPr>
            <w:r>
              <w:rPr>
                <w:sz w:val="22"/>
                <w:szCs w:val="22"/>
              </w:rPr>
              <w:t xml:space="preserve">Proposal 2: </w:t>
            </w:r>
          </w:p>
          <w:p w:rsidR="00686550" w:rsidRDefault="001530D0">
            <w:pPr>
              <w:pStyle w:val="afb"/>
              <w:numPr>
                <w:ilvl w:val="0"/>
                <w:numId w:val="17"/>
              </w:numPr>
              <w:spacing w:line="240" w:lineRule="auto"/>
            </w:pPr>
            <w:r>
              <w:t>Support 480 and 960 kHz SCS for non-initial access case with CORESET#0/Type0-PDCCH configuration provided by MIB or ded</w:t>
            </w:r>
            <w:r>
              <w:t xml:space="preserve">icated signal to be down-selected </w:t>
            </w:r>
          </w:p>
          <w:p w:rsidR="00686550" w:rsidRDefault="001530D0">
            <w:pPr>
              <w:pStyle w:val="afb"/>
              <w:numPr>
                <w:ilvl w:val="0"/>
                <w:numId w:val="17"/>
              </w:numPr>
              <w:spacing w:line="240" w:lineRule="auto"/>
            </w:pPr>
            <w:r>
              <w:t>Support one of 480 or 960 kHz SCS for initial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rPr>
                <w:sz w:val="22"/>
                <w:szCs w:val="22"/>
              </w:rPr>
            </w:pPr>
            <w:r>
              <w:rPr>
                <w:sz w:val="22"/>
                <w:szCs w:val="22"/>
              </w:rPr>
              <w:lastRenderedPageBreak/>
              <w:t xml:space="preserve">Proposal 3: </w:t>
            </w:r>
          </w:p>
          <w:p w:rsidR="00686550" w:rsidRDefault="001530D0">
            <w:pPr>
              <w:pStyle w:val="afb"/>
              <w:numPr>
                <w:ilvl w:val="0"/>
                <w:numId w:val="17"/>
              </w:numPr>
              <w:spacing w:line="240" w:lineRule="auto"/>
            </w:pPr>
            <w:r>
              <w:t>Support 480 and 960 kHz SCS for non-initial access case with CORESET#0/T</w:t>
            </w:r>
            <w:r>
              <w:t xml:space="preserve">ype0-PDCCH configuration provided by MIB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rPr>
                <w:sz w:val="22"/>
                <w:szCs w:val="22"/>
              </w:rPr>
            </w:pPr>
            <w:r>
              <w:rPr>
                <w:sz w:val="22"/>
                <w:szCs w:val="22"/>
              </w:rPr>
              <w:t xml:space="preserve">Proposal 4: </w:t>
            </w:r>
          </w:p>
          <w:p w:rsidR="00686550" w:rsidRDefault="001530D0">
            <w:pPr>
              <w:pStyle w:val="afb"/>
              <w:numPr>
                <w:ilvl w:val="0"/>
                <w:numId w:val="17"/>
              </w:numPr>
              <w:spacing w:line="240" w:lineRule="auto"/>
            </w:pPr>
            <w:r>
              <w:t>Support 480 and 960 kHz SCS for non-initial access case with CORES</w:t>
            </w:r>
            <w:r>
              <w:t xml:space="preserve">ET#0/Type0-PDCCH configuration provided by MIB or dedicated signal to be down-selected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rPr>
                <w:sz w:val="22"/>
                <w:szCs w:val="22"/>
              </w:rPr>
            </w:pPr>
            <w:r>
              <w:rPr>
                <w:sz w:val="22"/>
                <w:szCs w:val="22"/>
              </w:rPr>
              <w:t xml:space="preserve">Proposal 5: </w:t>
            </w:r>
          </w:p>
          <w:p w:rsidR="00686550" w:rsidRDefault="001530D0">
            <w:pPr>
              <w:pStyle w:val="afb"/>
              <w:numPr>
                <w:ilvl w:val="0"/>
                <w:numId w:val="17"/>
              </w:numPr>
              <w:spacing w:line="240" w:lineRule="auto"/>
            </w:pPr>
            <w:r>
              <w:t xml:space="preserve">Support 480 and 960 kHz SCS for non-initial access case with CORESET#0/Type0-PDCCH configuration provided by MIB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Don’t support 240 kHz SCS for both initial access case and non-initial access case</w:t>
            </w:r>
          </w:p>
          <w:p w:rsidR="00686550" w:rsidRDefault="00686550">
            <w:pPr>
              <w:rPr>
                <w:sz w:val="22"/>
                <w:szCs w:val="22"/>
              </w:rPr>
            </w:pPr>
          </w:p>
          <w:p w:rsidR="00686550" w:rsidRDefault="001530D0">
            <w:pPr>
              <w:rPr>
                <w:sz w:val="22"/>
                <w:szCs w:val="22"/>
              </w:rPr>
            </w:pPr>
            <w:r>
              <w:rPr>
                <w:sz w:val="22"/>
                <w:szCs w:val="22"/>
              </w:rPr>
              <w:t xml:space="preserve">Proposal 6: </w:t>
            </w:r>
          </w:p>
          <w:p w:rsidR="00686550" w:rsidRDefault="001530D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Don’t support 240 kHz SCS for bo</w:t>
            </w:r>
            <w:r>
              <w:t>th initial access case and non-initial access case</w:t>
            </w:r>
          </w:p>
          <w:p w:rsidR="00686550" w:rsidRDefault="00686550">
            <w:pPr>
              <w:pStyle w:val="a9"/>
              <w:spacing w:after="0" w:line="280" w:lineRule="atLeast"/>
              <w:jc w:val="lef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w:t>
            </w:r>
            <w:r>
              <w:rPr>
                <w:rFonts w:ascii="Times New Roman" w:eastAsiaTheme="minorEastAsia" w:hAnsi="Times New Roman"/>
                <w:sz w:val="22"/>
                <w:szCs w:val="22"/>
                <w:lang w:eastAsia="ko-KR"/>
              </w:rPr>
              <w:t xml:space="preserve">and multiple more who do not support Case B. </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w:t>
            </w:r>
            <w:proofErr w:type="gramStart"/>
            <w:r>
              <w:rPr>
                <w:rFonts w:ascii="Times New Roman" w:eastAsiaTheme="minorEastAsia" w:hAnsi="Times New Roman"/>
                <w:sz w:val="22"/>
                <w:szCs w:val="22"/>
                <w:lang w:eastAsia="ko-KR"/>
              </w:rPr>
              <w:t>A but</w:t>
            </w:r>
            <w:proofErr w:type="gramEnd"/>
            <w:r>
              <w:rPr>
                <w:rFonts w:ascii="Times New Roman" w:eastAsiaTheme="minorEastAsia" w:hAnsi="Times New Roman"/>
                <w:sz w:val="22"/>
                <w:szCs w:val="22"/>
                <w:lang w:eastAsia="ko-KR"/>
              </w:rPr>
              <w:t xml:space="preserve"> with the addition of “or dedicat</w:t>
            </w:r>
            <w:r>
              <w:rPr>
                <w:rFonts w:ascii="Times New Roman" w:eastAsiaTheme="minorEastAsia" w:hAnsi="Times New Roman"/>
                <w:sz w:val="22"/>
                <w:szCs w:val="22"/>
                <w:lang w:eastAsia="ko-KR"/>
              </w:rPr>
              <w:t xml:space="preserve">ed signal to be down-selected” which is not very clear for us. </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w:t>
            </w:r>
            <w:r>
              <w:rPr>
                <w:rFonts w:ascii="Times New Roman" w:eastAsiaTheme="minorEastAsia" w:hAnsi="Times New Roman"/>
                <w:sz w:val="22"/>
                <w:szCs w:val="22"/>
                <w:lang w:eastAsia="ko-KR"/>
              </w:rPr>
              <w:lastRenderedPageBreak/>
              <w:t>somewhere and dedicated signalin</w:t>
            </w:r>
            <w:r>
              <w:rPr>
                <w:rFonts w:ascii="Times New Roman" w:eastAsiaTheme="minorEastAsia" w:hAnsi="Times New Roman"/>
                <w:sz w:val="22"/>
                <w:szCs w:val="22"/>
                <w:lang w:eastAsia="ko-KR"/>
              </w:rPr>
              <w:t>g configure it to the UE? Does it mean that the content that would be in SIB1 and required for purposes such as ANR, would instead be configured to the UE using dedicated signaling since there is actually no SIB1 associated with the SSB? If it is the case,</w:t>
            </w:r>
            <w:r>
              <w:rPr>
                <w:rFonts w:ascii="Times New Roman" w:eastAsiaTheme="minorEastAsia" w:hAnsi="Times New Roman"/>
                <w:sz w:val="22"/>
                <w:szCs w:val="22"/>
                <w:lang w:eastAsia="ko-KR"/>
              </w:rPr>
              <w:t xml:space="preserv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What are the purposes of such dedicated signaling? If it is ANR, how a UE from a neighboring network can have access to such information that is provided to</w:t>
            </w:r>
            <w:r>
              <w:rPr>
                <w:rFonts w:ascii="Times New Roman" w:eastAsiaTheme="minorEastAsia" w:hAnsi="Times New Roman"/>
                <w:sz w:val="22"/>
                <w:szCs w:val="22"/>
                <w:lang w:eastAsia="ko-KR"/>
              </w:rPr>
              <w:t xml:space="preserve"> the UE only through dedicated signaling? Finally, please also note that as we discussed before, we have a few concerns regarding ANR application (these concerns were provided in our view in FL summary but we did not get any particular reply). We can devel</w:t>
            </w:r>
            <w:r>
              <w:rPr>
                <w:rFonts w:ascii="Times New Roman" w:eastAsiaTheme="minorEastAsia" w:hAnsi="Times New Roman"/>
                <w:sz w:val="22"/>
                <w:szCs w:val="22"/>
                <w:lang w:eastAsia="ko-KR"/>
              </w:rPr>
              <w:t xml:space="preserve">op alternative approaches to support ANR if deemed necessary without configuring CORESET#0/Type0-PDCCH. If I am not mistaken, Ericsson has already provided an example solution during the discussions. </w:t>
            </w:r>
          </w:p>
          <w:p w:rsidR="00686550" w:rsidRDefault="00686550">
            <w:pPr>
              <w:pStyle w:val="a9"/>
              <w:spacing w:after="0" w:line="280" w:lineRule="atLeast"/>
              <w:rPr>
                <w:rFonts w:ascii="Times New Roman" w:eastAsiaTheme="minorEastAsia" w:hAnsi="Times New Roman"/>
                <w:sz w:val="22"/>
                <w:szCs w:val="22"/>
                <w:lang w:eastAsia="ko-KR"/>
              </w:rPr>
            </w:pPr>
          </w:p>
          <w:p w:rsidR="00686550" w:rsidRDefault="001530D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mention that, Huawei and other </w:t>
            </w:r>
            <w:r>
              <w:rPr>
                <w:rFonts w:ascii="Times New Roman" w:eastAsiaTheme="minorEastAsia" w:hAnsi="Times New Roman"/>
                <w:sz w:val="22"/>
                <w:szCs w:val="22"/>
                <w:lang w:eastAsia="ko-KR"/>
              </w:rPr>
              <w:t>companies have been vocal about their preferences, but at the same time, we have been flexible in agreeing to support 480/960 kHz SSB without CORESET#0 to alleviate the concern of companies regarding RRM measurement and synchronization accuracy. Huawei has</w:t>
            </w:r>
            <w:r>
              <w:rPr>
                <w:rFonts w:ascii="Times New Roman" w:eastAsiaTheme="minorEastAsia" w:hAnsi="Times New Roman"/>
                <w:sz w:val="22"/>
                <w:szCs w:val="22"/>
                <w:lang w:eastAsia="ko-KR"/>
              </w:rPr>
              <w:t xml:space="preserve"> been supporting only 120 kHz SSB </w:t>
            </w:r>
            <w:proofErr w:type="gramStart"/>
            <w:r>
              <w:rPr>
                <w:rFonts w:ascii="Times New Roman" w:eastAsiaTheme="minorEastAsia" w:hAnsi="Times New Roman"/>
                <w:sz w:val="22"/>
                <w:szCs w:val="22"/>
                <w:lang w:eastAsia="ko-KR"/>
              </w:rPr>
              <w:t>during  the</w:t>
            </w:r>
            <w:proofErr w:type="gramEnd"/>
            <w:r>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w:t>
            </w:r>
            <w:r>
              <w:rPr>
                <w:rFonts w:ascii="Times New Roman" w:eastAsiaTheme="minorEastAsia" w:hAnsi="Times New Roman"/>
                <w:sz w:val="22"/>
                <w:szCs w:val="22"/>
                <w:lang w:eastAsia="ko-KR"/>
              </w:rPr>
              <w:t>us is on us to further compromise, we at least need to be completely convinced from the technical perspective.</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 First, to clarify I’m not referring to Case A and Case B only, and we are referring to the whole issue. At least Ericsson and</w:t>
            </w:r>
            <w:r>
              <w:rPr>
                <w:rFonts w:ascii="Times New Roman" w:eastAsiaTheme="minorEastAsia" w:hAnsi="Times New Roman"/>
                <w:sz w:val="22"/>
                <w:szCs w:val="22"/>
                <w:lang w:eastAsia="ko-KR"/>
              </w:rPr>
              <w:t xml:space="preserve"> LG have provided their clear support for Case C, but not Huawei. That’s why I say Huawei has the most concerns on the cases, which is a statement not biased to any case. </w:t>
            </w:r>
          </w:p>
          <w:p w:rsidR="00686550" w:rsidRDefault="00686550">
            <w:pPr>
              <w:pStyle w:val="a9"/>
              <w:spacing w:after="0" w:line="280" w:lineRule="atLeast"/>
              <w:rPr>
                <w:rFonts w:ascii="Times New Roman" w:eastAsiaTheme="minorEastAsia" w:hAnsi="Times New Roman"/>
                <w:sz w:val="22"/>
                <w:szCs w:val="22"/>
                <w:lang w:eastAsia="ko-KR"/>
              </w:rPr>
            </w:pP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w:t>
            </w:r>
            <w:r>
              <w:rPr>
                <w:rFonts w:ascii="Times New Roman" w:eastAsiaTheme="minorEastAsia" w:hAnsi="Times New Roman"/>
                <w:sz w:val="22"/>
                <w:szCs w:val="22"/>
                <w:lang w:eastAsia="ko-KR"/>
              </w:rPr>
              <w:t xml:space="preserve">anything unclear in need of clarification, please refer to Ericsson’s comment. The intention to add such part is exactly a compromise for companies having concerns with MIB based approach (although personally I don’t agree there is any issue). </w:t>
            </w:r>
          </w:p>
          <w:p w:rsidR="00686550" w:rsidRDefault="00686550">
            <w:pPr>
              <w:pStyle w:val="a9"/>
              <w:spacing w:after="0" w:line="280" w:lineRule="atLeast"/>
              <w:rPr>
                <w:rFonts w:ascii="Times New Roman" w:eastAsiaTheme="minorEastAsia" w:hAnsi="Times New Roman"/>
                <w:sz w:val="22"/>
                <w:szCs w:val="22"/>
                <w:lang w:eastAsia="ko-KR"/>
              </w:rPr>
            </w:pP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w:t>
            </w:r>
            <w:r>
              <w:rPr>
                <w:rFonts w:ascii="Times New Roman" w:eastAsiaTheme="minorEastAsia" w:hAnsi="Times New Roman"/>
                <w:sz w:val="22"/>
                <w:szCs w:val="22"/>
                <w:lang w:eastAsia="ko-KR"/>
              </w:rPr>
              <w:t>and Huawei’s preference and concerns, and of course we read your paper in detail. Every company indeed did their own effort on justifying their preference and concerns, and every company also indeed tries to make compromise and progress. None of the propos</w:t>
            </w:r>
            <w:r>
              <w:rPr>
                <w:rFonts w:ascii="Times New Roman" w:eastAsiaTheme="minorEastAsia" w:hAnsi="Times New Roman"/>
                <w:sz w:val="22"/>
                <w:szCs w:val="22"/>
                <w:lang w:eastAsia="ko-KR"/>
              </w:rPr>
              <w:t xml:space="preserve">als I listed is our preference, obviously, and at least we are trying to compromise to proposals we don’t prefer, e.g. 240 kHz SCS, dedicated signal, only supporting one SCS from 480/960 kHz for initial access. To this end, we indeed try to compromise and </w:t>
            </w:r>
            <w:r>
              <w:rPr>
                <w:rFonts w:ascii="Times New Roman" w:eastAsiaTheme="minorEastAsia" w:hAnsi="Times New Roman"/>
                <w:sz w:val="22"/>
                <w:szCs w:val="22"/>
                <w:lang w:eastAsia="ko-KR"/>
              </w:rPr>
              <w:t>make progress for the best of the whole industry.</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yes/4 no), followed by case B (16 yes/8 no), and case C (8 yes/3 conditional yes/</w:t>
      </w:r>
      <w:r>
        <w:rPr>
          <w:rFonts w:ascii="Times New Roman" w:hAnsi="Times New Roman"/>
          <w:sz w:val="22"/>
          <w:szCs w:val="22"/>
          <w:lang w:eastAsia="zh-CN"/>
        </w:rPr>
        <w:t xml:space="preserve">5 no), respectively.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Case A) </w:t>
      </w:r>
      <w:proofErr w:type="gramStart"/>
      <w:r>
        <w:rPr>
          <w:rFonts w:ascii="Times New Roman" w:hAnsi="Times New Roman"/>
          <w:b/>
          <w:bCs/>
          <w:sz w:val="22"/>
          <w:szCs w:val="22"/>
          <w:lang w:eastAsia="zh-CN"/>
        </w:rPr>
        <w:t>For</w:t>
      </w:r>
      <w:proofErr w:type="gramEnd"/>
      <w:r>
        <w:rPr>
          <w:rFonts w:ascii="Times New Roman" w:hAnsi="Times New Roman"/>
          <w:b/>
          <w:bCs/>
          <w:sz w:val="22"/>
          <w:szCs w:val="22"/>
          <w:lang w:eastAsia="zh-CN"/>
        </w:rPr>
        <w:t xml:space="preserve"> non-initial access case, a SSB with 480 kHz and 960kHz SCS and 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Ericsson (support other means of </w:t>
      </w:r>
      <w:r>
        <w:rPr>
          <w:rFonts w:ascii="Times New Roman" w:hAnsi="Times New Roman"/>
          <w:sz w:val="22"/>
          <w:szCs w:val="22"/>
          <w:lang w:eastAsia="zh-CN"/>
        </w:rPr>
        <w:t>indicating Type0-PDCCH), LGE</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rsidR="00686550" w:rsidRDefault="00686550">
      <w:pPr>
        <w:pStyle w:val="a9"/>
        <w:spacing w:after="0"/>
        <w:ind w:left="1440"/>
        <w:rPr>
          <w:rFonts w:ascii="Times New Roman" w:hAnsi="Times New Roman"/>
          <w:sz w:val="22"/>
          <w:szCs w:val="22"/>
          <w:lang w:eastAsia="zh-CN"/>
        </w:rPr>
      </w:pP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companies that do not support Case A, does this mean Type0-PDCCH configuration in the MIB is only supported for 120kHz SCS SSB? Or whether Type0-PDCCH configuration is conveyed for 480/960kHz SCS SSB by alternative means (other than MIB).</w:t>
      </w:r>
    </w:p>
    <w:p w:rsidR="00686550" w:rsidRDefault="00686550">
      <w:pPr>
        <w:pStyle w:val="a9"/>
        <w:spacing w:after="0"/>
        <w:ind w:left="72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w:t>
      </w:r>
      <w:r>
        <w:rPr>
          <w:rFonts w:ascii="Times New Roman" w:hAnsi="Times New Roman"/>
          <w:b/>
          <w:bCs/>
          <w:sz w:val="22"/>
          <w:szCs w:val="22"/>
          <w:lang w:eastAsia="zh-CN"/>
        </w:rPr>
        <w:t xml:space="preserve">t SSB with 480 kHz and 960 kHz SCS for initial access case (where UE is not explicitly provided with center frequency and SCS of SSB). In this case, it is assumed initial access SSB with </w:t>
      </w:r>
      <w:proofErr w:type="gramStart"/>
      <w:r>
        <w:rPr>
          <w:rFonts w:ascii="Times New Roman" w:hAnsi="Times New Roman"/>
          <w:b/>
          <w:bCs/>
          <w:sz w:val="22"/>
          <w:szCs w:val="22"/>
          <w:lang w:eastAsia="zh-CN"/>
        </w:rPr>
        <w:t>480kHz</w:t>
      </w:r>
      <w:proofErr w:type="gramEnd"/>
      <w:r>
        <w:rPr>
          <w:rFonts w:ascii="Times New Roman" w:hAnsi="Times New Roman"/>
          <w:b/>
          <w:bCs/>
          <w:sz w:val="22"/>
          <w:szCs w:val="22"/>
          <w:lang w:eastAsia="zh-CN"/>
        </w:rPr>
        <w:t xml:space="preserve"> and 960kHz SCS will support Type0-PDCCH configuration in the M</w:t>
      </w:r>
      <w:r>
        <w:rPr>
          <w:rFonts w:ascii="Times New Roman" w:hAnsi="Times New Roman"/>
          <w:b/>
          <w:bCs/>
          <w:sz w:val="22"/>
          <w:szCs w:val="22"/>
          <w:lang w:eastAsia="zh-CN"/>
        </w:rPr>
        <w:t>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w:t>
      </w:r>
      <w:r>
        <w:rPr>
          <w:rFonts w:ascii="Times New Roman" w:hAnsi="Times New Roman"/>
          <w:sz w:val="22"/>
          <w:szCs w:val="22"/>
          <w:lang w:eastAsia="zh-CN"/>
        </w:rPr>
        <w:t>ing estimation, more complexity without this (from supporting dual BWP one with 120kHz and 480/960kHz)</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w:t>
      </w:r>
      <w:r>
        <w:rPr>
          <w:rFonts w:ascii="Times New Roman" w:hAnsi="Times New Roman"/>
          <w:sz w:val="22"/>
          <w:szCs w:val="22"/>
          <w:lang w:eastAsia="zh-CN"/>
        </w:rPr>
        <w:t>dditional specification work</w:t>
      </w:r>
    </w:p>
    <w:p w:rsidR="00686550" w:rsidRDefault="00686550">
      <w:pPr>
        <w:pStyle w:val="a9"/>
        <w:spacing w:after="0"/>
        <w:ind w:left="360"/>
        <w:rPr>
          <w:rFonts w:ascii="Times New Roman" w:hAnsi="Times New Roman"/>
          <w:sz w:val="22"/>
          <w:szCs w:val="22"/>
          <w:lang w:eastAsia="zh-CN"/>
        </w:rPr>
      </w:pPr>
    </w:p>
    <w:p w:rsidR="00686550" w:rsidRDefault="001530D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w:t>
      </w:r>
      <w:r>
        <w:rPr>
          <w:rFonts w:ascii="Times New Roman" w:hAnsi="Times New Roman"/>
          <w:b/>
          <w:bCs/>
          <w:sz w:val="22"/>
          <w:szCs w:val="22"/>
          <w:lang w:eastAsia="zh-CN"/>
        </w:rPr>
        <w:t xml:space="preserve"> will support 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w:t>
      </w:r>
      <w:r>
        <w:rPr>
          <w:rFonts w:ascii="Times New Roman" w:hAnsi="Times New Roman"/>
          <w:sz w:val="22"/>
          <w:szCs w:val="22"/>
          <w:lang w:eastAsia="zh-CN"/>
        </w:rPr>
        <w:t>se B is not supported), LGE</w:t>
      </w:r>
    </w:p>
    <w:p w:rsidR="00686550" w:rsidRDefault="001530D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w:t>
      </w:r>
      <w:r>
        <w:rPr>
          <w:rFonts w:ascii="Times New Roman" w:hAnsi="Times New Roman"/>
          <w:sz w:val="22"/>
          <w:szCs w:val="22"/>
          <w:lang w:eastAsia="zh-CN"/>
        </w:rPr>
        <w:t>es</w:t>
      </w:r>
    </w:p>
    <w:p w:rsidR="00686550" w:rsidRDefault="001530D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1.1-1)</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w:t>
      </w:r>
      <w:r>
        <w:rPr>
          <w:rFonts w:ascii="Times New Roman" w:hAnsi="Times New Roman"/>
          <w:sz w:val="22"/>
          <w:szCs w:val="22"/>
          <w:lang w:eastAsia="zh-CN"/>
        </w:rPr>
        <w:t xml:space="preserve">case, a SSB with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and Type0-PDCCH configuration in the MIB.</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and 960 kHz SCS for initial access case (where UE is not explicitly provided with center frequency and SCS of SSB). In this case, it is assumed </w:t>
      </w:r>
      <w:r>
        <w:rPr>
          <w:rFonts w:ascii="Times New Roman" w:hAnsi="Times New Roman"/>
          <w:sz w:val="22"/>
          <w:szCs w:val="22"/>
          <w:lang w:eastAsia="zh-CN"/>
        </w:rPr>
        <w:t xml:space="preserve">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w:t>
      </w:r>
      <w:r>
        <w:rPr>
          <w:rFonts w:ascii="Times New Roman" w:hAnsi="Times New Roman"/>
          <w:sz w:val="22"/>
          <w:szCs w:val="22"/>
          <w:lang w:eastAsia="zh-CN"/>
        </w:rPr>
        <w:t xml:space="preserve"> this case, it is assumed initial access SSB with 240Hz SCS will support Type0-PDCCH configuration in the MIB.</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Samsung,ZTE</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AT&amp;T, Intel, vivo, OPPO,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not</w:t>
      </w:r>
      <w:proofErr w:type="gramEnd"/>
      <w:r>
        <w:rPr>
          <w:rFonts w:ascii="Times New Roman" w:hAnsi="Times New Roman"/>
          <w:sz w:val="22"/>
          <w:szCs w:val="22"/>
          <w:lang w:eastAsia="zh-CN"/>
        </w:rPr>
        <w:t xml:space="preserve"> support by Ericsson, LGE,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Qualcomm</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w:t>
      </w:r>
      <w:r>
        <w:rPr>
          <w:rFonts w:ascii="Times New Roman" w:hAnsi="Times New Roman"/>
          <w:sz w:val="22"/>
          <w:szCs w:val="22"/>
          <w:lang w:eastAsia="zh-CN"/>
        </w:rPr>
        <w:t>nitial and non-initial access</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is supported, it will be supported for both initial access and non-initial access.</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1.1-3)</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from</w:t>
      </w:r>
      <w:proofErr w:type="gramEnd"/>
      <w:r>
        <w:rPr>
          <w:rFonts w:ascii="Times New Roman" w:hAnsi="Times New Roman"/>
          <w:sz w:val="22"/>
          <w:szCs w:val="22"/>
          <w:lang w:eastAsia="zh-CN"/>
        </w:rPr>
        <w:t xml:space="preserve"> Qualcomm</w:t>
      </w:r>
    </w:p>
    <w:p w:rsidR="00686550" w:rsidRDefault="001530D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w:t>
      </w:r>
      <w:r>
        <w:rPr>
          <w:rFonts w:ascii="Times New Roman" w:hAnsi="Times New Roman"/>
          <w:sz w:val="22"/>
          <w:szCs w:val="22"/>
          <w:lang w:eastAsia="zh-CN"/>
        </w:rPr>
        <w:t>ccess and non-initial access scenarios</w:t>
      </w:r>
    </w:p>
    <w:p w:rsidR="00686550" w:rsidRDefault="001530D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1.1-4)</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w:t>
      </w:r>
      <w:r>
        <w:rPr>
          <w:rFonts w:ascii="Times New Roman" w:hAnsi="Times New Roman"/>
          <w:sz w:val="22"/>
          <w:szCs w:val="22"/>
          <w:lang w:eastAsia="zh-CN"/>
        </w:rPr>
        <w:t>is supported, it will be supported for both initial access and non-initial access.</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1.1-5)</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another</w:t>
      </w:r>
      <w:proofErr w:type="gramEnd"/>
      <w:r>
        <w:rPr>
          <w:rFonts w:ascii="Times New Roman" w:hAnsi="Times New Roman"/>
          <w:sz w:val="22"/>
          <w:szCs w:val="22"/>
          <w:lang w:eastAsia="zh-CN"/>
        </w:rPr>
        <w:t xml:space="preserve"> comprise alternative from Samsung</w:t>
      </w:r>
    </w:p>
    <w:p w:rsidR="00686550" w:rsidRDefault="001530D0">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CORESET#0/Type0-PDCCH configuration is provided by the SSB in Rel-15/16, support 480 kHz and 960 kHz numerologies for the SSB, and CORESET#0/Type0-PDCCH conf</w:t>
      </w:r>
      <w:r>
        <w:rPr>
          <w:rFonts w:ascii="Times New Roman" w:hAnsi="Times New Roman"/>
          <w:sz w:val="22"/>
          <w:szCs w:val="22"/>
          <w:lang w:eastAsia="zh-CN"/>
        </w:rPr>
        <w:t xml:space="preserve">iguration is provided by: </w:t>
      </w:r>
    </w:p>
    <w:p w:rsidR="00686550" w:rsidRDefault="001530D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rsidR="00686550" w:rsidRDefault="001530D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lastRenderedPageBreak/>
        <w:t>Alternative Proposal 1.1-6)</w:t>
      </w:r>
    </w:p>
    <w:p w:rsidR="00686550" w:rsidRDefault="001530D0">
      <w:pPr>
        <w:pStyle w:val="afb"/>
        <w:numPr>
          <w:ilvl w:val="0"/>
          <w:numId w:val="17"/>
        </w:numPr>
        <w:spacing w:line="240" w:lineRule="auto"/>
      </w:pPr>
      <w:r>
        <w:t>Support 480 and 960 kHz SCS for non-initial access case with CORESET#0/Type0-PDCCH configuration provided by MIB</w:t>
      </w:r>
    </w:p>
    <w:p w:rsidR="00686550" w:rsidRDefault="001530D0">
      <w:pPr>
        <w:pStyle w:val="afb"/>
        <w:numPr>
          <w:ilvl w:val="0"/>
          <w:numId w:val="17"/>
        </w:numPr>
        <w:spacing w:line="240" w:lineRule="auto"/>
      </w:pPr>
      <w:r>
        <w:t>Support one of 480 or 960 kHz SCS for initia</w:t>
      </w:r>
      <w:r>
        <w:t>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1.1-7)</w:t>
      </w:r>
    </w:p>
    <w:p w:rsidR="00686550" w:rsidRDefault="001530D0">
      <w:pPr>
        <w:pStyle w:val="afb"/>
        <w:numPr>
          <w:ilvl w:val="0"/>
          <w:numId w:val="17"/>
        </w:numPr>
        <w:spacing w:line="240" w:lineRule="auto"/>
      </w:pPr>
      <w:r>
        <w:t xml:space="preserve">Support 480 and 960 kHz SCS for non-initial access case with CORESET#0/Type0-PDCCH configuration provided by MIB or dedicated signal to </w:t>
      </w:r>
      <w:r>
        <w:t xml:space="preserve">be down-selected </w:t>
      </w:r>
    </w:p>
    <w:p w:rsidR="00686550" w:rsidRDefault="001530D0">
      <w:pPr>
        <w:pStyle w:val="afb"/>
        <w:numPr>
          <w:ilvl w:val="0"/>
          <w:numId w:val="17"/>
        </w:numPr>
        <w:spacing w:line="240" w:lineRule="auto"/>
      </w:pPr>
      <w:r>
        <w:t>Support one of 480 or 960 kHz SCS for initial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1.1-8)</w:t>
      </w:r>
    </w:p>
    <w:p w:rsidR="00686550" w:rsidRDefault="001530D0">
      <w:pPr>
        <w:pStyle w:val="afb"/>
        <w:numPr>
          <w:ilvl w:val="0"/>
          <w:numId w:val="17"/>
        </w:numPr>
        <w:spacing w:line="240" w:lineRule="auto"/>
      </w:pPr>
      <w:r>
        <w:t>Support 480 and 960 kHz SCS for non-initial access case with CORESET#0/Typ</w:t>
      </w:r>
      <w:r>
        <w:t xml:space="preserve">e0-PDCCH configuration provided by MIB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Support 240 kHz SCS for both initial access case and non-initial access case</w:t>
      </w:r>
    </w:p>
    <w:p w:rsidR="00686550" w:rsidRDefault="00686550">
      <w:pPr>
        <w:rPr>
          <w:sz w:val="22"/>
          <w:szCs w:val="22"/>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1.1-9)</w:t>
      </w:r>
    </w:p>
    <w:p w:rsidR="00686550" w:rsidRDefault="001530D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Support 240 kHz SCS for both initial access c</w:t>
      </w:r>
      <w:r>
        <w:t>ase and non-initial access case</w:t>
      </w:r>
    </w:p>
    <w:p w:rsidR="00686550" w:rsidRDefault="00686550">
      <w:pPr>
        <w:rPr>
          <w:sz w:val="22"/>
          <w:szCs w:val="22"/>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1.1-10)</w:t>
      </w:r>
    </w:p>
    <w:p w:rsidR="00686550" w:rsidRDefault="001530D0">
      <w:pPr>
        <w:pStyle w:val="afb"/>
        <w:numPr>
          <w:ilvl w:val="0"/>
          <w:numId w:val="17"/>
        </w:numPr>
        <w:spacing w:line="240" w:lineRule="auto"/>
      </w:pPr>
      <w:r>
        <w:t xml:space="preserve">Support 480 and 960 kHz SCS for non-initial access case with CORESET#0/Type0-PDCCH configuration provided by MIB </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0"/>
          <w:numId w:val="17"/>
        </w:numPr>
        <w:spacing w:line="240" w:lineRule="auto"/>
      </w:pPr>
      <w:r>
        <w:t xml:space="preserve">Don’t support 240 kHz </w:t>
      </w:r>
      <w:r>
        <w:t>SCS for both initial access case and non-initial access case</w:t>
      </w:r>
    </w:p>
    <w:p w:rsidR="00686550" w:rsidRDefault="00686550">
      <w:pPr>
        <w:rPr>
          <w:sz w:val="22"/>
          <w:szCs w:val="22"/>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1.1-11)</w:t>
      </w:r>
    </w:p>
    <w:p w:rsidR="00686550" w:rsidRDefault="001530D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rsidR="00686550" w:rsidRDefault="001530D0">
      <w:pPr>
        <w:pStyle w:val="afb"/>
        <w:numPr>
          <w:ilvl w:val="0"/>
          <w:numId w:val="17"/>
        </w:numPr>
        <w:spacing w:line="240" w:lineRule="auto"/>
      </w:pPr>
      <w:r>
        <w:t>Don’t suppo</w:t>
      </w:r>
      <w:r>
        <w:t>rt 480 or 960 kHz SCS for initial access case</w:t>
      </w:r>
    </w:p>
    <w:p w:rsidR="00686550" w:rsidRDefault="001530D0">
      <w:pPr>
        <w:pStyle w:val="afb"/>
        <w:numPr>
          <w:ilvl w:val="0"/>
          <w:numId w:val="17"/>
        </w:numPr>
        <w:spacing w:line="240" w:lineRule="auto"/>
      </w:pPr>
      <w:r>
        <w:t>Don’t support 240 kHz SCS for both initial access case and non-initial access case</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1.1-12)</w:t>
      </w:r>
    </w:p>
    <w:p w:rsidR="00686550" w:rsidRDefault="001530D0">
      <w:pPr>
        <w:pStyle w:val="afb"/>
        <w:numPr>
          <w:ilvl w:val="0"/>
          <w:numId w:val="17"/>
        </w:numPr>
        <w:spacing w:line="240" w:lineRule="auto"/>
      </w:pPr>
      <w:r>
        <w:t>Don’t support 480 or 960 kHz SCS for initial access case.</w:t>
      </w:r>
    </w:p>
    <w:p w:rsidR="00686550" w:rsidRDefault="001530D0">
      <w:pPr>
        <w:pStyle w:val="afb"/>
        <w:numPr>
          <w:ilvl w:val="1"/>
          <w:numId w:val="17"/>
        </w:numPr>
        <w:spacing w:line="240" w:lineRule="auto"/>
      </w:pPr>
      <w:r>
        <w:t xml:space="preserve">Don’t support 480 and 960 kHz SCS for </w:t>
      </w:r>
      <w:r>
        <w:t>non-initial access case with CORESET#0/Type0-PDCCH configuration provided by MIB or dedicated signal.</w:t>
      </w:r>
    </w:p>
    <w:p w:rsidR="00686550" w:rsidRDefault="001530D0">
      <w:pPr>
        <w:pStyle w:val="afb"/>
        <w:numPr>
          <w:ilvl w:val="0"/>
          <w:numId w:val="17"/>
        </w:numPr>
        <w:spacing w:line="240" w:lineRule="auto"/>
      </w:pPr>
      <w:r>
        <w:lastRenderedPageBreak/>
        <w:t>Don’t support 240 kHz SCS for both initial access case and non-initial access case</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many alternatives that </w:t>
      </w:r>
      <w:r>
        <w:rPr>
          <w:rFonts w:ascii="Times New Roman" w:hAnsi="Times New Roman"/>
          <w:sz w:val="22"/>
          <w:szCs w:val="22"/>
          <w:lang w:eastAsia="zh-CN"/>
        </w:rPr>
        <w:t>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w:t>
      </w:r>
      <w:r>
        <w:rPr>
          <w:rFonts w:ascii="Times New Roman" w:hAnsi="Times New Roman"/>
          <w:sz w:val="22"/>
          <w:szCs w:val="22"/>
          <w:lang w:eastAsia="zh-CN"/>
        </w:rPr>
        <w:t>t on (regardless of support for the proposal or not). Moderator has added Proposal 1.1-13 that might be considered as some compromise.</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1.1-1)</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case, a SSB with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and Type0-PDCCH configuration</w:t>
      </w:r>
      <w:r>
        <w:rPr>
          <w:rFonts w:ascii="Times New Roman" w:hAnsi="Times New Roman"/>
          <w:sz w:val="22"/>
          <w:szCs w:val="22"/>
          <w:lang w:eastAsia="zh-CN"/>
        </w:rPr>
        <w:t xml:space="preserve"> in the MIB.</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w:t>
      </w:r>
      <w:r>
        <w:rPr>
          <w:rFonts w:ascii="Times New Roman" w:hAnsi="Times New Roman"/>
          <w:sz w:val="22"/>
          <w:szCs w:val="22"/>
          <w:lang w:eastAsia="zh-CN"/>
        </w:rPr>
        <w:t>figuration in the MIB.</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w:t>
      </w:r>
      <w:r>
        <w:rPr>
          <w:rFonts w:ascii="Times New Roman" w:hAnsi="Times New Roman"/>
          <w:sz w:val="22"/>
          <w:szCs w:val="22"/>
          <w:lang w:eastAsia="zh-CN"/>
        </w:rPr>
        <w:t>ype0-PDCCH configuration in the MIB.</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1.1-2)</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rsidR="00686550" w:rsidRDefault="001530D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is supported, it will be supported for both initial access and non-initial access.</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Alternative Proposal 1.1-13) – potential compromise (added by moderator)</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w:t>
      </w:r>
      <w:r>
        <w:rPr>
          <w:rFonts w:ascii="Times New Roman" w:hAnsi="Times New Roman"/>
          <w:sz w:val="22"/>
          <w:szCs w:val="22"/>
          <w:lang w:eastAsia="zh-CN"/>
        </w:rPr>
        <w:t xml:space="preserve">tial and non-initial access case. SSB with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will support Type0-PDCCH configuration in the MIB.</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will not be supported for initial access case, and it will not support Type0-PDCCH configuration in the MIB.</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w:t>
      </w:r>
      <w:r>
        <w:rPr>
          <w:rFonts w:ascii="Times New Roman" w:hAnsi="Times New Roman"/>
          <w:sz w:val="22"/>
          <w:szCs w:val="22"/>
          <w:lang w:eastAsia="zh-CN"/>
        </w:rPr>
        <w:t>eview the potential alternative proposals 1.1-1 to 1.1-13 and provide input. Also, for companies that have suggestions to edit/modify any of the alternative proposals, please provide further comments.</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w:t>
      </w:r>
      <w:r>
        <w:rPr>
          <w:rFonts w:ascii="Times New Roman" w:hAnsi="Times New Roman"/>
          <w:sz w:val="22"/>
          <w:szCs w:val="22"/>
          <w:lang w:eastAsia="zh-CN"/>
        </w:rPr>
        <w:t xml:space="preserve"> decision, I would argue companies to try to make constructive feedback on how we can move forward.</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w:t>
            </w:r>
            <w:r>
              <w:rPr>
                <w:rFonts w:ascii="Times New Roman" w:hAnsi="Times New Roman"/>
                <w:sz w:val="22"/>
                <w:szCs w:val="22"/>
                <w:lang w:eastAsia="zh-CN"/>
              </w:rPr>
              <w:lastRenderedPageBreak/>
              <w:t>proposals, Proposal 1.1-1 is most preferred, d</w:t>
            </w:r>
            <w:r>
              <w:rPr>
                <w:rFonts w:ascii="Times New Roman" w:hAnsi="Times New Roman"/>
                <w:sz w:val="22"/>
                <w:szCs w:val="22"/>
                <w:lang w:eastAsia="zh-CN"/>
              </w:rPr>
              <w:t xml:space="preserve">ue to the full flexibility it can provide to operators and vendors for implementation, and we hope that can be a good compromise among all components interested in the implementation.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suggestion on the wording: replacing “Type0-PDCCH configuration” to</w:t>
            </w:r>
            <w:r>
              <w:rPr>
                <w:rFonts w:ascii="Times New Roman" w:hAnsi="Times New Roman"/>
                <w:sz w:val="22"/>
                <w:szCs w:val="22"/>
                <w:lang w:eastAsia="zh-CN"/>
              </w:rPr>
              <w:t xml:space="preserve"> “CORESET#0/Type0-PDCCH configuration” for a better clarification.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w:t>
            </w:r>
            <w:r>
              <w:rPr>
                <w:rFonts w:ascii="Times New Roman" w:eastAsiaTheme="minorEastAsia" w:hAnsi="Times New Roman" w:hint="eastAsia"/>
                <w:sz w:val="22"/>
                <w:szCs w:val="22"/>
                <w:lang w:eastAsia="ko-KR"/>
              </w:rPr>
              <w:t>ying Proposal 1.1-13.</w:t>
            </w:r>
          </w:p>
          <w:p w:rsidR="00686550" w:rsidRDefault="00686550">
            <w:pPr>
              <w:pStyle w:val="a9"/>
              <w:spacing w:after="0" w:line="280" w:lineRule="atLeast"/>
              <w:rPr>
                <w:rFonts w:ascii="Times New Roman" w:eastAsiaTheme="minorEastAsia" w:hAnsi="Times New Roman"/>
                <w:sz w:val="22"/>
                <w:szCs w:val="22"/>
                <w:lang w:eastAsia="ko-KR"/>
              </w:rPr>
            </w:pPr>
          </w:p>
          <w:p w:rsidR="00686550" w:rsidRDefault="001530D0">
            <w:pPr>
              <w:pStyle w:val="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rsidR="00686550" w:rsidRDefault="001530D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rsidR="00686550" w:rsidRDefault="001530D0">
            <w:pPr>
              <w:pStyle w:val="a9"/>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w:t>
            </w:r>
            <w:r>
              <w:rPr>
                <w:rFonts w:ascii="Times New Roman" w:hAnsi="Times New Roman"/>
                <w:sz w:val="22"/>
                <w:szCs w:val="22"/>
                <w:lang w:eastAsia="zh-CN"/>
              </w:rPr>
              <w:t xml:space="preserve">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will not be supported for initial access case, and it will not support Type0-PDCCH configuration in the MIB.</w:t>
            </w:r>
          </w:p>
          <w:p w:rsidR="00686550" w:rsidRDefault="001530D0">
            <w:pPr>
              <w:pStyle w:val="a9"/>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Support SSB with 240 kHz SCS for both initial access and non-initial access case (where UE is not explicitly provided with center freq</w:t>
              </w:r>
              <w:r>
                <w:rPr>
                  <w:rFonts w:ascii="Times New Roman" w:hAnsi="Times New Roman"/>
                  <w:sz w:val="22"/>
                  <w:szCs w:val="22"/>
                  <w:lang w:eastAsia="zh-CN"/>
                </w:rPr>
                <w:t xml:space="preserve">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rsidR="00686550" w:rsidRDefault="001530D0">
            <w:pPr>
              <w:pStyle w:val="a9"/>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w:t>
              </w:r>
              <w:r>
                <w:rPr>
                  <w:rFonts w:ascii="Times New Roman" w:eastAsiaTheme="minorEastAsia" w:hAnsi="Times New Roman"/>
                  <w:sz w:val="22"/>
                  <w:szCs w:val="22"/>
                  <w:lang w:eastAsia="ko-KR"/>
                </w:rPr>
                <w:t>Hz</w:t>
              </w:r>
            </w:ins>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Alternative Proposal 1.1-2). The issue we see when we do not support either 480 or 960 kHz SCS for CORESET#0/Type0-PDCCH configuration in MIB provided in SSB with 480 or 960 kHz SCS for ANR use case would be, in such case, UE is mandated to monit</w:t>
            </w:r>
            <w:r>
              <w:rPr>
                <w:rFonts w:ascii="Times New Roman" w:eastAsia="MS Mincho" w:hAnsi="Times New Roman"/>
                <w:sz w:val="22"/>
                <w:szCs w:val="22"/>
                <w:lang w:eastAsia="ja-JP"/>
              </w:rPr>
              <w:t>or 120 kHz SCS to support ANR. We believe NW should have a choice to realize single numerology operation even it is optional. Also, we are not sure a controlled environment is the only deployment in 52.6 – 71 GHz although it may be indeed one of the potent</w:t>
            </w:r>
            <w:r>
              <w:rPr>
                <w:rFonts w:ascii="Times New Roman" w:eastAsia="MS Mincho" w:hAnsi="Times New Roman"/>
                <w:sz w:val="22"/>
                <w:szCs w:val="22"/>
                <w:lang w:eastAsia="ja-JP"/>
              </w:rPr>
              <w:t xml:space="preserve">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initial access, we are ok with having either 480 or 960 kHz SCS only considering SSB BD overhead. Regarding the reuse of 240 kHz SCS SSB as in FR2, our u</w:t>
            </w:r>
            <w:r>
              <w:rPr>
                <w:rFonts w:ascii="Times New Roman" w:eastAsia="MS Mincho" w:hAnsi="Times New Roman"/>
                <w:sz w:val="22"/>
                <w:szCs w:val="22"/>
                <w:lang w:eastAsia="ja-JP"/>
              </w:rPr>
              <w:t>nderstanding is that both 240 kHz SCS for SSB and 480/960 kHz SCS SSB have each pros and cons technically. We are also unsure if there is so significant difference on SSB BD overhead at UE between SSB with 240 kHz SCS and the one with 480 or 960 kHz SCS. T</w:t>
            </w:r>
            <w:r>
              <w:rPr>
                <w:rFonts w:ascii="Times New Roman" w:eastAsia="MS Mincho" w:hAnsi="Times New Roman"/>
                <w:sz w:val="22"/>
                <w:szCs w:val="22"/>
                <w:lang w:eastAsia="ja-JP"/>
              </w:rPr>
              <w:t>hus we prefer to have either 480 or 960 kHz SCS for SSB for initial access. If companies believe it would be better to reuse 240 kHz SCS (although not supported for control/data at all in 52.6 – 71 GHz) for SSB as in FR2 is beneficial, we can live with sup</w:t>
            </w:r>
            <w:r>
              <w:rPr>
                <w:rFonts w:ascii="Times New Roman" w:eastAsia="MS Mincho" w:hAnsi="Times New Roman"/>
                <w:sz w:val="22"/>
                <w:szCs w:val="22"/>
                <w:lang w:eastAsia="ja-JP"/>
              </w:rPr>
              <w:t xml:space="preserve">porting 120 and 240 kHz SCS for SSB for initial access.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2.1.2 DRS Related Aspects (including potential use of Short Signal Exemption for SSB)</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and discovery burst </w:t>
      </w:r>
      <w:r>
        <w:rPr>
          <w:rFonts w:ascii="Times New Roman" w:hAnsi="Times New Roman"/>
          <w:sz w:val="22"/>
          <w:szCs w:val="22"/>
          <w:lang w:eastAsia="zh-CN"/>
        </w:rPr>
        <w:t>transmission window for operations in shared spectrum in 52.6GHz to 71GHz. Discovery burst includes SSB, CORESET#0, PDSCH carrying RMSI and non-zero power CSI-RS.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w:t>
      </w:r>
      <w:r>
        <w:rPr>
          <w:rFonts w:ascii="Times New Roman" w:hAnsi="Times New Roman"/>
          <w:sz w:val="22"/>
          <w:szCs w:val="22"/>
          <w:lang w:eastAsia="zh-CN"/>
        </w:rPr>
        <w:t xml:space="preserve">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w:t>
      </w:r>
      <w:r>
        <w:rPr>
          <w:rFonts w:ascii="Times New Roman" w:hAnsi="Times New Roman"/>
          <w:sz w:val="22"/>
          <w:szCs w:val="22"/>
          <w:lang w:eastAsia="zh-CN"/>
        </w:rPr>
        <w:t>n from the beginning of the half frame to the end of the slot containing the candidate SSB index N_SSB^QCL -1, DBTW is enabled.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w:t>
      </w:r>
      <w:r>
        <w:rPr>
          <w:rFonts w:ascii="Times New Roman" w:hAnsi="Times New Roman"/>
          <w:sz w:val="22"/>
          <w:szCs w:val="22"/>
          <w:lang w:eastAsia="zh-CN"/>
        </w:rPr>
        <w:t xml:space="preserve">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9" w:name="OLE_LINK18"/>
      <w:bookmarkStart w:id="10" w:name="OLE_LINK14"/>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w:t>
      </w:r>
      <w:r>
        <w:rPr>
          <w:rFonts w:ascii="Times New Roman" w:hAnsi="Times New Roman"/>
          <w:sz w:val="22"/>
          <w:szCs w:val="22"/>
          <w:lang w:eastAsia="zh-CN"/>
        </w:rPr>
        <w:t xml:space="preserve">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NRU mechanism to determine QCL relationship between SSB candidate </w:t>
      </w:r>
      <w:r>
        <w:rPr>
          <w:rFonts w:ascii="Times New Roman" w:hAnsi="Times New Roman"/>
          <w:sz w:val="22"/>
          <w:szCs w:val="22"/>
          <w:lang w:eastAsia="zh-CN"/>
        </w:rPr>
        <w:t>indexes.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DBTW in un-licensed band from 52.6 GHz to 71 GHz, no matter which SSB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The design of </w:t>
      </w:r>
      <w:r>
        <w:rPr>
          <w:rFonts w:ascii="Times New Roman" w:hAnsi="Times New Roman"/>
          <w:sz w:val="22"/>
          <w:szCs w:val="22"/>
          <w:lang w:eastAsia="zh-CN"/>
        </w:rPr>
        <w:t>SSB sequence (PSS, SSS and DMRS).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w:t>
      </w:r>
      <w:proofErr w:type="spellStart"/>
      <w:r>
        <w:rPr>
          <w:rFonts w:ascii="Times New Roman" w:hAnsi="Times New Roman"/>
          <w:sz w:val="22"/>
          <w:szCs w:val="22"/>
          <w:lang w:eastAsia="zh-CN"/>
        </w:rPr>
        <w:t>ssbPositio</w:t>
      </w:r>
      <w:r>
        <w:rPr>
          <w:rFonts w:ascii="Times New Roman" w:hAnsi="Times New Roman"/>
          <w:sz w:val="22"/>
          <w:szCs w:val="22"/>
          <w:lang w:eastAsia="zh-CN"/>
        </w:rPr>
        <w:t>nsInBurst</w:t>
      </w:r>
      <w:proofErr w:type="spellEnd"/>
      <w:r>
        <w:rPr>
          <w:rFonts w:ascii="Times New Roman" w:hAnsi="Times New Roman"/>
          <w:sz w:val="22"/>
          <w:szCs w:val="22"/>
          <w:lang w:eastAsia="zh-CN"/>
        </w:rPr>
        <w:t xml:space="preserve"> in SIB1 should be clarified.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w:t>
      </w:r>
      <w:r>
        <w:rPr>
          <w:rFonts w:ascii="Times New Roman" w:hAnsi="Times New Roman"/>
          <w:sz w:val="22"/>
          <w:szCs w:val="22"/>
          <w:lang w:eastAsia="zh-CN"/>
        </w:rPr>
        <w:t>transmission opportunities for all SSBs.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w:t>
      </w:r>
      <w:r>
        <w:rPr>
          <w:rFonts w:ascii="Times New Roman" w:hAnsi="Times New Roman"/>
          <w:sz w:val="22"/>
          <w:szCs w:val="22"/>
          <w:lang w:eastAsia="zh-CN"/>
        </w:rPr>
        <w:t xml:space="preserve">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w:t>
      </w:r>
      <w:r>
        <w:rPr>
          <w:rFonts w:ascii="Times New Roman" w:hAnsi="Times New Roman"/>
          <w:sz w:val="22"/>
          <w:szCs w:val="22"/>
          <w:lang w:eastAsia="zh-CN"/>
        </w:rPr>
        <w:t xml:space="preserve">control signaling transmissions constraint.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w:t>
      </w:r>
      <w:r>
        <w:rPr>
          <w:rFonts w:ascii="Times New Roman" w:hAnsi="Times New Roman"/>
          <w:sz w:val="22"/>
          <w:szCs w:val="22"/>
          <w:lang w:eastAsia="zh-CN"/>
        </w:rPr>
        <w:t xml:space="preserve"> of SSB candidate index need to be further study.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w:t>
      </w:r>
      <w:r>
        <w:rPr>
          <w:rFonts w:ascii="Times New Roman" w:hAnsi="Times New Roman"/>
          <w:sz w:val="22"/>
          <w:szCs w:val="22"/>
          <w:lang w:eastAsia="zh-CN"/>
        </w:rPr>
        <w:t>ek</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w:t>
      </w:r>
      <w:r>
        <w:rPr>
          <w:rFonts w:ascii="Times New Roman" w:hAnsi="Times New Roman"/>
          <w:sz w:val="22"/>
          <w:szCs w:val="22"/>
          <w:lang w:eastAsia="zh-CN"/>
        </w:rPr>
        <w:t>isabled should be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w:t>
      </w:r>
      <w:r>
        <w:rPr>
          <w:rFonts w:ascii="Times New Roman" w:hAnsi="Times New Roman"/>
          <w:sz w:val="22"/>
          <w:szCs w:val="22"/>
          <w:lang w:eastAsia="zh-CN"/>
        </w:rPr>
        <w:t>ion of the Rel-16 discovery burst (DB) also for the 52.6-71 GHz frequency range.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bands </w:t>
      </w:r>
      <w:r>
        <w:rPr>
          <w:rFonts w:ascii="Times New Roman" w:hAnsi="Times New Roman"/>
          <w:sz w:val="22"/>
          <w:szCs w:val="22"/>
          <w:lang w:eastAsia="zh-CN"/>
        </w:rPr>
        <w:t>between 52.6 GHz and 71 GHz, potential enhancements related to periodic transmission of DRS such as SSB/PBCH/CORESET#0 are needed including:</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w:t>
      </w:r>
      <w:r>
        <w:rPr>
          <w:rFonts w:ascii="Times New Roman" w:hAnsi="Times New Roman"/>
          <w:sz w:val="22"/>
          <w:szCs w:val="22"/>
          <w:lang w:eastAsia="zh-CN"/>
        </w:rPr>
        <w:t>n multiple beams at the same time at the beginning of the DRS window</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changes t</w:t>
      </w:r>
      <w:r>
        <w:rPr>
          <w:rFonts w:ascii="Times New Roman" w:hAnsi="Times New Roman"/>
          <w:sz w:val="22"/>
          <w:szCs w:val="22"/>
          <w:lang w:eastAsia="zh-CN"/>
        </w:rPr>
        <w:t xml:space="preserve">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support enabling/di</w:t>
      </w:r>
      <w:r>
        <w:rPr>
          <w:rFonts w:ascii="Times New Roman" w:hAnsi="Times New Roman"/>
          <w:sz w:val="22"/>
          <w:szCs w:val="22"/>
          <w:lang w:eastAsia="zh-CN"/>
        </w:rPr>
        <w:t xml:space="preserve">sabling the DBTW by scrambling CRC bits of PBCH payload.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contents in </w:t>
      </w:r>
      <w:r>
        <w:rPr>
          <w:rFonts w:ascii="Times New Roman" w:hAnsi="Times New Roman"/>
          <w:sz w:val="22"/>
          <w:szCs w:val="22"/>
          <w:lang w:eastAsia="zh-CN"/>
        </w:rPr>
        <w:t>case more than 2 values for the common SCS are allowed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w:t>
      </w:r>
      <w:r>
        <w:rPr>
          <w:rFonts w:ascii="Times New Roman" w:hAnsi="Times New Roman"/>
          <w:sz w:val="22"/>
          <w:szCs w:val="22"/>
          <w:lang w:eastAsia="zh-CN"/>
        </w:rPr>
        <w:t>in MIB for a best effort, and if not possible, in SIB1;</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w:t>
      </w:r>
      <w:r>
        <w:rPr>
          <w:rFonts w:ascii="Times New Roman" w:hAnsi="Times New Roman"/>
          <w:sz w:val="22"/>
          <w:szCs w:val="22"/>
          <w:lang w:eastAsia="zh-CN"/>
        </w:rPr>
        <w:t>ccess, different synchronization raster entries are applied for licensed and unlicensed operations; for non-initial access, support an explicit indication of licensed or licensed operation when configuring a cell.</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w:t>
      </w:r>
      <w:r>
        <w:rPr>
          <w:rFonts w:ascii="Times New Roman" w:hAnsi="Times New Roman"/>
          <w:sz w:val="22"/>
          <w:szCs w:val="22"/>
          <w:lang w:eastAsia="zh-CN"/>
        </w:rPr>
        <w:t>ery burst transmission window should be supported at least for 120 kHz SSB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Lower value of QCL relations (e.g. 1, 2, 4) is not necessary to introduce for 60 GHz unlicensed </w:t>
      </w:r>
      <w:r>
        <w:rPr>
          <w:rFonts w:ascii="Times New Roman" w:hAnsi="Times New Roman"/>
          <w:sz w:val="22"/>
          <w:szCs w:val="22"/>
          <w:lang w:eastAsia="zh-CN"/>
        </w:rPr>
        <w:t>operation.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w:t>
      </w:r>
      <w:r>
        <w:rPr>
          <w:rFonts w:ascii="Times New Roman" w:hAnsi="Times New Roman"/>
          <w:sz w:val="22"/>
          <w:szCs w:val="22"/>
          <w:lang w:eastAsia="zh-CN"/>
        </w:rPr>
        <w:t>erSpacingCommon</w:t>
      </w:r>
      <w:proofErr w:type="spellEnd"/>
      <w:r>
        <w:rPr>
          <w:rFonts w:ascii="Times New Roman" w:hAnsi="Times New Roman"/>
          <w:sz w:val="22"/>
          <w:szCs w:val="22"/>
          <w:lang w:eastAsia="zh-CN"/>
        </w:rPr>
        <w:t xml:space="preserve"> could be utilized for indication of candidate SSB indices and QCL relation.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w:t>
      </w:r>
      <w:r>
        <w:rPr>
          <w:rFonts w:ascii="Times New Roman" w:hAnsi="Times New Roman"/>
          <w:sz w:val="22"/>
          <w:szCs w:val="22"/>
          <w:lang w:eastAsia="zh-CN"/>
        </w:rPr>
        <w:t>orresponds to the case of disabled DBTW while the other set corresponds to the case of enabled DBTW</w:t>
      </w:r>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all or some of the following bits to indi</w:t>
      </w:r>
      <w:r>
        <w:rPr>
          <w:rFonts w:ascii="Times New Roman" w:hAnsi="Times New Roman"/>
          <w:sz w:val="22"/>
          <w:szCs w:val="22"/>
          <w:lang w:eastAsia="zh-CN"/>
        </w:rPr>
        <w:t xml:space="preserve">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w:t>
      </w:r>
      <w:r>
        <w:rPr>
          <w:rFonts w:ascii="Times New Roman" w:hAnsi="Times New Roman"/>
          <w:sz w:val="22"/>
          <w:szCs w:val="22"/>
          <w:lang w:eastAsia="zh-CN"/>
        </w:rPr>
        <w:t>) and Discovery Burst Transmission Window (DBTW) in unlicensed spectrum operations that require LBT in beyond 52.6GHz spectrum.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enhancements on the reference tables in indication of the Q parameter for up to 64 SSB beams in initial access opera</w:t>
      </w:r>
      <w:r>
        <w:rPr>
          <w:rFonts w:ascii="Times New Roman" w:hAnsi="Times New Roman"/>
          <w:sz w:val="22"/>
          <w:szCs w:val="22"/>
          <w:lang w:eastAsia="zh-CN"/>
        </w:rPr>
        <w:t xml:space="preserve">tions for unlicensed spectrum in beyond 52.6GHz, e.g., subsamples of the Q parameter.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w:t>
      </w:r>
      <w:r>
        <w:rPr>
          <w:rFonts w:ascii="Times New Roman" w:hAnsi="Times New Roman" w:hint="eastAsia"/>
          <w:sz w:val="22"/>
          <w:szCs w:val="22"/>
          <w:lang w:eastAsia="zh-CN"/>
        </w:rPr>
        <w:t>ed to be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w:t>
      </w:r>
      <w:r>
        <w:rPr>
          <w:rFonts w:ascii="Times New Roman" w:hAnsi="Times New Roman" w:hint="eastAsia"/>
          <w:sz w:val="22"/>
          <w:szCs w:val="22"/>
          <w:lang w:eastAsia="zh-CN"/>
        </w:rPr>
        <w:t>e maximum number of candidate SSB defined in the half-frame can be limited to 128 or kept unchanged (maintain 64) for 240/480/960 kHz SSB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LBT exempt operation and overlapping licensed/unlicensed bands, it is not necessary to enable/disable the DBT</w:t>
      </w:r>
      <w:r>
        <w:rPr>
          <w:rFonts w:ascii="Times New Roman" w:hAnsi="Times New Roman" w:hint="eastAsia"/>
          <w:sz w:val="22"/>
          <w:szCs w:val="22"/>
          <w:lang w:eastAsia="zh-CN"/>
        </w:rPr>
        <w:t xml:space="preserve">W by explicit signaling. The impacts on LBT exempt operation brought by DBTW can be eliminated by configuration implementation.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w:t>
      </w:r>
      <w:r>
        <w:rPr>
          <w:rFonts w:ascii="Times New Roman" w:hAnsi="Times New Roman"/>
          <w:sz w:val="22"/>
          <w:szCs w:val="22"/>
          <w:lang w:eastAsia="zh-CN"/>
        </w:rPr>
        <w:t xml:space="preserve">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w:t>
      </w:r>
      <w:r>
        <w:rPr>
          <w:rFonts w:ascii="Times New Roman" w:hAnsi="Times New Roman"/>
          <w:sz w:val="22"/>
          <w:szCs w:val="22"/>
          <w:lang w:eastAsia="zh-CN"/>
        </w:rPr>
        <w:t xml:space="preserve"> at least for 120 kHz SSB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With concurrent spatial multiplexing DBTWs, all SSBs could be transmitted in a cycling </w:t>
      </w:r>
      <w:r>
        <w:rPr>
          <w:rFonts w:ascii="Times New Roman" w:hAnsi="Times New Roman" w:hint="eastAsia"/>
          <w:sz w:val="22"/>
          <w:szCs w:val="22"/>
          <w:lang w:eastAsia="zh-CN"/>
        </w:rPr>
        <w:t>transmission fashion.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w:t>
      </w:r>
      <w:r>
        <w:rPr>
          <w:rFonts w:ascii="Times New Roman" w:hAnsi="Times New Roman"/>
          <w:sz w:val="22"/>
          <w:szCs w:val="22"/>
          <w:lang w:eastAsia="zh-CN"/>
        </w:rPr>
        <w:t>ery burst (DB) and discovery burst transmission window (DBTW) by defining candidate SSB positions within the DBTW.</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w:t>
      </w:r>
      <w:r>
        <w:rPr>
          <w:rFonts w:ascii="Times New Roman" w:hAnsi="Times New Roman"/>
          <w:sz w:val="22"/>
          <w:szCs w:val="22"/>
          <w:lang w:eastAsia="zh-CN"/>
        </w:rPr>
        <w:t>se not to change the first symbol indexes for candidate SS/PBCH blocks as defined in FR2 and not to change SSB pattern with 120kHz SCS within a slot.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w:t>
      </w:r>
      <w:r>
        <w:rPr>
          <w:rFonts w:ascii="Times New Roman" w:hAnsi="Times New Roman"/>
          <w:sz w:val="22"/>
          <w:szCs w:val="22"/>
          <w:lang w:eastAsia="zh-CN"/>
        </w:rPr>
        <w:t xml:space="preserve"> set to the closest slot locations after LBT failure at candidate SS/PBCH blocks locations as defined in FR2.</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(for </w:t>
      </w:r>
      <w:r>
        <w:rPr>
          <w:rFonts w:ascii="Times New Roman" w:hAnsi="Times New Roman"/>
          <w:sz w:val="22"/>
          <w:szCs w:val="22"/>
          <w:lang w:eastAsia="zh-CN"/>
        </w:rPr>
        <w:t>480/960kHz),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Lenovo, Motorola Mobility, Intel, Apple, Samsung, Sony, LGE,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w:t>
      </w:r>
      <w:r>
        <w:rPr>
          <w:rFonts w:ascii="Times New Roman" w:hAnsi="Times New Roman"/>
          <w:sz w:val="22"/>
          <w:szCs w:val="22"/>
          <w:lang w:eastAsia="zh-CN"/>
        </w:rPr>
        <w:t>20kHz), NEC (at least for 120kHz), WILUS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w:t>
      </w:r>
      <w:r>
        <w:rPr>
          <w:rFonts w:ascii="Times New Roman" w:hAnsi="Times New Roman"/>
          <w:sz w:val="22"/>
          <w:szCs w:val="22"/>
          <w:lang w:eastAsia="zh-CN"/>
        </w:rPr>
        <w:t xml:space="preserve">preferences, now that RAN1 has agreed to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SSB for non-initial access cases with Type0-PDCCH not configured in MIB. </w:t>
      </w:r>
    </w:p>
    <w:p w:rsidR="00686550" w:rsidRDefault="001530D0">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w:t>
      </w:r>
      <w:r>
        <w:rPr>
          <w:rFonts w:ascii="Times New Roman" w:hAnsi="Times New Roman"/>
          <w:sz w:val="22"/>
          <w:szCs w:val="22"/>
          <w:lang w:eastAsia="zh-CN"/>
        </w:rPr>
        <w:t>scovery burst transmission window (DBTW)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686550" w:rsidRDefault="001530D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686550" w:rsidRDefault="001530D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w:t>
      </w:r>
      <w:proofErr w:type="spellStart"/>
      <w:r>
        <w:rPr>
          <w:rFonts w:ascii="Times New Roman" w:hAnsi="Times New Roman"/>
          <w:i/>
          <w:iCs/>
          <w:color w:val="595959" w:themeColor="text1" w:themeTint="A6"/>
          <w:sz w:val="22"/>
          <w:szCs w:val="22"/>
          <w:lang w:eastAsia="zh-CN"/>
        </w:rPr>
        <w:t>Xiaomi</w:t>
      </w:r>
      <w:proofErr w:type="spellEnd"/>
      <w:r>
        <w:rPr>
          <w:rFonts w:ascii="Times New Roman" w:hAnsi="Times New Roman"/>
          <w:i/>
          <w:iCs/>
          <w:color w:val="595959" w:themeColor="text1" w:themeTint="A6"/>
          <w:sz w:val="22"/>
          <w:szCs w:val="22"/>
          <w:lang w:eastAsia="zh-CN"/>
        </w:rPr>
        <w:t xml:space="preserve">, Lenovo, </w:t>
      </w:r>
      <w:r>
        <w:rPr>
          <w:rFonts w:ascii="Times New Roman" w:hAnsi="Times New Roman"/>
          <w:i/>
          <w:iCs/>
          <w:color w:val="595959" w:themeColor="text1" w:themeTint="A6"/>
          <w:sz w:val="22"/>
          <w:szCs w:val="22"/>
          <w:lang w:eastAsia="zh-CN"/>
        </w:rPr>
        <w:t xml:space="preserve">Motorola Mobility, Intel, Apple, Samsung, Sony, LGE, </w:t>
      </w:r>
      <w:proofErr w:type="spellStart"/>
      <w:r>
        <w:rPr>
          <w:rFonts w:ascii="Times New Roman" w:hAnsi="Times New Roman"/>
          <w:i/>
          <w:iCs/>
          <w:color w:val="595959" w:themeColor="text1" w:themeTint="A6"/>
          <w:sz w:val="22"/>
          <w:szCs w:val="22"/>
          <w:lang w:eastAsia="zh-CN"/>
        </w:rPr>
        <w:t>Interdigital</w:t>
      </w:r>
      <w:proofErr w:type="spellEnd"/>
      <w:r>
        <w:rPr>
          <w:rFonts w:ascii="Times New Roman" w:hAnsi="Times New Roman"/>
          <w:i/>
          <w:iCs/>
          <w:color w:val="595959" w:themeColor="text1" w:themeTint="A6"/>
          <w:sz w:val="22"/>
          <w:szCs w:val="22"/>
          <w:lang w:eastAsia="zh-CN"/>
        </w:rPr>
        <w:t xml:space="preserve">,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rsidR="00686550" w:rsidRDefault="001530D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rsidR="00686550" w:rsidRDefault="001530D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w:t>
            </w:r>
            <w:r>
              <w:rPr>
                <w:rFonts w:ascii="Times New Roman" w:hAnsi="Times New Roman"/>
                <w:sz w:val="22"/>
                <w:szCs w:val="22"/>
                <w:lang w:eastAsia="zh-CN"/>
              </w:rPr>
              <w:t xml:space="preserve">on), explicit signaling would be appropriate, but different method may be needed e.g. for initial cell search case.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w:t>
            </w:r>
            <w:r>
              <w:rPr>
                <w:rFonts w:ascii="Times New Roman" w:hAnsi="Times New Roman"/>
                <w:sz w:val="22"/>
                <w:szCs w:val="22"/>
                <w:lang w:eastAsia="zh-CN"/>
              </w:rPr>
              <w:t>eem to be able to provide additional candidate locations in even/fair manner to all SSBs, if we assume large number of SSBs (with 120kHz sub-carrier spacing).</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w:t>
            </w:r>
            <w:r>
              <w:rPr>
                <w:rFonts w:ascii="Times New Roman" w:hAnsi="Times New Roman"/>
                <w:sz w:val="22"/>
                <w:szCs w:val="22"/>
                <w:lang w:eastAsia="zh-CN"/>
              </w:rPr>
              <w:t xml:space="preserve">the concern on the payload size of PBCH.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e support DB/DBTW at least for SCS 120 kHz and at least based on SS burst transmission with this SCS and FFS for SCS 480 kHz/960 kHz. We also think that DB/DBTW could be always supported.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w:t>
            </w:r>
            <w:r>
              <w:rPr>
                <w:rFonts w:ascii="Times New Roman" w:hAnsi="Times New Roman"/>
                <w:sz w:val="22"/>
                <w:szCs w:val="22"/>
                <w:lang w:eastAsia="zh-CN"/>
              </w:rPr>
              <w:t>pared to FR1, LBT failure rates may be low. Hence, supporting DBTW may add to the specification and UE complexity, e.g.:</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w:t>
            </w:r>
            <w:r>
              <w:rPr>
                <w:rFonts w:ascii="Times New Roman" w:hAnsi="Times New Roman"/>
                <w:sz w:val="22"/>
                <w:szCs w:val="22"/>
                <w:lang w:eastAsia="zh-CN"/>
              </w:rPr>
              <w:t>BTW depending on licensed/unlicensed bands</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w:t>
            </w:r>
            <w:r>
              <w:rPr>
                <w:rFonts w:ascii="Times New Roman" w:hAnsi="Times New Roman"/>
                <w:sz w:val="22"/>
                <w:szCs w:val="22"/>
                <w:lang w:eastAsia="zh-CN"/>
              </w:rPr>
              <w:t>ce correlation in time will be high within the SSB sweeping).</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w:t>
            </w:r>
            <w:r>
              <w:rPr>
                <w:rFonts w:ascii="Times New Roman" w:hAnsi="Times New Roman"/>
                <w:sz w:val="22"/>
                <w:szCs w:val="22"/>
                <w:lang w:eastAsia="zh-CN"/>
              </w:rPr>
              <w:t xml:space="preserve"> to be much lower at 60 GHz and Cat-3 LBT makes it even likelier to successfully start a CO without skipping multiple SSBs, the R16 DBTW framework should simplify defining a similar feature in R17.</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w:t>
            </w:r>
            <w:r>
              <w:rPr>
                <w:rFonts w:ascii="Times New Roman" w:hAnsi="Times New Roman"/>
                <w:sz w:val="22"/>
                <w:szCs w:val="22"/>
                <w:lang w:eastAsia="zh-CN"/>
              </w:rPr>
              <w:t xml:space="preserve">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w:t>
            </w:r>
            <w:r>
              <w:rPr>
                <w:rFonts w:ascii="Times New Roman" w:hAnsi="Times New Roman"/>
                <w:sz w:val="22"/>
                <w:szCs w:val="22"/>
                <w:lang w:eastAsia="zh-CN"/>
              </w:rPr>
              <w:t>nsed/unlicensed or disabled/enabled DBTW, we propose to use implicit and explicit methods. For the implicit, different sync raster ranges can be used to identify the mode of operation.  As for the explicit identification, we propose using an explicit index</w:t>
            </w:r>
            <w:r>
              <w:rPr>
                <w:rFonts w:ascii="Times New Roman" w:hAnsi="Times New Roman"/>
                <w:sz w:val="22"/>
                <w:szCs w:val="22"/>
                <w:lang w:eastAsia="zh-CN"/>
              </w:rPr>
              <w:t xml:space="preserve">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lastRenderedPageBreak/>
              <w:t>searchSpaceZero</w:t>
            </w:r>
            <w:proofErr w:type="spellEnd"/>
            <w:r>
              <w:rPr>
                <w:rFonts w:ascii="Times New Roman" w:hAnsi="Times New Roman"/>
                <w:sz w:val="22"/>
                <w:szCs w:val="22"/>
                <w:lang w:eastAsia="zh-CN"/>
              </w:rPr>
              <w:t xml:space="preserve"> in pdcch-ConfigSIB</w:t>
            </w:r>
            <w:r>
              <w:rPr>
                <w:rFonts w:ascii="Times New Roman" w:hAnsi="Times New Roman"/>
                <w:sz w:val="22"/>
                <w:szCs w:val="22"/>
                <w:lang w:eastAsia="zh-CN"/>
              </w:rPr>
              <w:t>1 included in MIB.</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rsidR="00686550" w:rsidRDefault="001530D0">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w:t>
            </w:r>
            <w:r>
              <w:rPr>
                <w:sz w:val="22"/>
                <w:szCs w:val="22"/>
                <w:lang w:eastAsia="zh-CN"/>
              </w:rPr>
              <w:t>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as Qualcomm; the need for DBTW when LBT failure rate is so </w:t>
            </w:r>
            <w:r>
              <w:rPr>
                <w:rFonts w:ascii="Times New Roman" w:hAnsi="Times New Roman"/>
                <w:sz w:val="22"/>
                <w:szCs w:val="22"/>
                <w:lang w:eastAsia="zh-CN"/>
              </w:rPr>
              <w:t>rare is highly questionable. Even for NR-U in 5/6 GHz it was an optimization. Furthermore, our expectation is that discovery burst will be classified as short control signaling, meaning DBTW is further demotivated. This needs to be concluded before any dec</w:t>
            </w:r>
            <w:r>
              <w:rPr>
                <w:rFonts w:ascii="Times New Roman" w:hAnsi="Times New Roman"/>
                <w:sz w:val="22"/>
                <w:szCs w:val="22"/>
                <w:lang w:eastAsia="zh-CN"/>
              </w:rPr>
              <w:t>ision on DBTW.</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rsidR="00686550" w:rsidRDefault="001530D0">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w:t>
            </w:r>
            <w:r>
              <w:rPr>
                <w:rFonts w:eastAsia="Times New Roman"/>
              </w:rPr>
              <w:t xml:space="preserve"> exceeding limit on PBCH payload size</w:t>
            </w:r>
          </w:p>
          <w:p w:rsidR="00686550" w:rsidRDefault="001530D0">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If Case C is supported, need to in</w:t>
            </w:r>
            <w:r>
              <w:rPr>
                <w:sz w:val="22"/>
                <w:szCs w:val="22"/>
                <w:lang w:eastAsia="zh-CN"/>
              </w:rPr>
              <w:t xml:space="preserve">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w:t>
            </w:r>
            <w:r>
              <w:rPr>
                <w:sz w:val="22"/>
                <w:szCs w:val="22"/>
                <w:lang w:eastAsia="zh-CN"/>
              </w:rPr>
              <w:t>re the UE reads SIB1? Does this require additional bits in MIB?</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w:t>
            </w:r>
            <w:r>
              <w:rPr>
                <w:rFonts w:ascii="Times New Roman" w:hAnsi="Times New Roman" w:hint="eastAsia"/>
                <w:sz w:val="22"/>
                <w:szCs w:val="22"/>
                <w:lang w:eastAsia="zh-CN"/>
              </w:rPr>
              <w:t xml:space="preserve">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686550" w:rsidRDefault="001530D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w:t>
            </w:r>
            <w:r>
              <w:rPr>
                <w:rFonts w:eastAsiaTheme="minorEastAsia"/>
                <w:sz w:val="22"/>
                <w:szCs w:val="22"/>
                <w:lang w:eastAsia="ko-KR"/>
              </w:rPr>
              <w:t xml:space="preserve"> configuration or indication, we think both implicit and explicit methods could be </w:t>
            </w:r>
            <w:proofErr w:type="spellStart"/>
            <w:r>
              <w:rPr>
                <w:rFonts w:eastAsiaTheme="minorEastAsia"/>
                <w:sz w:val="22"/>
                <w:szCs w:val="22"/>
                <w:lang w:eastAsia="ko-KR"/>
              </w:rPr>
              <w:t>furtherly</w:t>
            </w:r>
            <w:proofErr w:type="spellEnd"/>
            <w:r>
              <w:rPr>
                <w:rFonts w:eastAsiaTheme="minorEastAsia"/>
                <w:sz w:val="22"/>
                <w:szCs w:val="22"/>
                <w:lang w:eastAsia="ko-KR"/>
              </w:rPr>
              <w:t xml:space="preserve"> investigated considering the indication of Q value and candidate SSB index.</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both DB and DBTW. DB definition can follow that of Rel-16 </w:t>
            </w:r>
            <w:r>
              <w:rPr>
                <w:rFonts w:ascii="Times New Roman" w:hAnsi="Times New Roman"/>
                <w:sz w:val="22"/>
                <w:szCs w:val="22"/>
                <w:lang w:eastAsia="zh-CN"/>
              </w:rPr>
              <w:t>NR-U. Details design of DBTW can be discussed in next meeting.</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which means LBT is required to initiate SSB transmissions in some cases. In Rel-16 NR-U, cat-2 LBT can be applied for DRS in ce</w:t>
            </w:r>
            <w:r>
              <w:rPr>
                <w:rFonts w:ascii="Times New Roman" w:eastAsia="MS Mincho" w:hAnsi="Times New Roman"/>
                <w:sz w:val="22"/>
                <w:szCs w:val="22"/>
                <w:lang w:eastAsia="ja-JP"/>
              </w:rPr>
              <w:t xml:space="preserve">rtain cases. Similar can be considered in 52.6 – 71 GHz in case that LBT is required for SSB transmissions, where multiplexing some signals/channels with SSB would be </w:t>
            </w:r>
            <w:r>
              <w:rPr>
                <w:rFonts w:ascii="Times New Roman" w:eastAsia="MS Mincho" w:hAnsi="Times New Roman"/>
                <w:sz w:val="22"/>
                <w:szCs w:val="22"/>
                <w:lang w:eastAsia="ja-JP"/>
              </w:rPr>
              <w:lastRenderedPageBreak/>
              <w:t xml:space="preserve">beneficial. </w:t>
            </w:r>
          </w:p>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DBTW, we have already made an agreement at the last meeting, saying that</w:t>
            </w:r>
            <w:r>
              <w:rPr>
                <w:rFonts w:ascii="Times New Roman" w:eastAsia="MS Mincho" w:hAnsi="Times New Roman"/>
                <w:sz w:val="22"/>
                <w:szCs w:val="22"/>
                <w:lang w:eastAsia="ja-JP"/>
              </w:rPr>
              <w:t xml:space="preserve">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w:t>
            </w:r>
            <w:r>
              <w:rPr>
                <w:rFonts w:ascii="Times New Roman" w:eastAsia="MS Mincho" w:hAnsi="Times New Roman"/>
                <w:sz w:val="22"/>
                <w:szCs w:val="22"/>
                <w:lang w:eastAsia="ja-JP"/>
              </w:rPr>
              <w:t xml:space="preserve">U with reasonable amount of enhancements. </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rsidR="00686550" w:rsidRDefault="001530D0">
            <w:pPr>
              <w:pStyle w:val="a9"/>
              <w:spacing w:after="0"/>
              <w:rPr>
                <w:rFonts w:ascii="Times New Roman" w:hAnsi="Times New Roman"/>
                <w:sz w:val="22"/>
                <w:szCs w:val="22"/>
                <w:lang w:eastAsia="zh-CN"/>
              </w:rPr>
            </w:pPr>
            <w:r>
              <w:t xml:space="preserve">The </w:t>
            </w:r>
            <w:r>
              <w:t xml:space="preserve">introduction of DB and DBTW is due to the characteristics of unlicensed </w:t>
            </w:r>
            <w:proofErr w:type="gramStart"/>
            <w:r>
              <w:t>band, that</w:t>
            </w:r>
            <w:proofErr w:type="gramEnd"/>
            <w:r>
              <w:t xml:space="preserve"> is, increasing the transmission opportunities of signals and channels. Thus, For NR operation from 52.6 GHz to 71 GHz, due to the existence of licensed band and unlicensed b</w:t>
            </w:r>
            <w:r>
              <w:t xml:space="preserve">and, the DB and DBTW should be supported no matter which SSB SCS.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pPr>
            <w:r>
              <w:rPr>
                <w:sz w:val="22"/>
                <w:szCs w:val="22"/>
                <w:lang w:eastAsia="zh-CN"/>
              </w:rPr>
              <w:t xml:space="preserve">We support DB and DBTW at least for 120kHz SCS. </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rPr>
                <w:sz w:val="22"/>
                <w:szCs w:val="22"/>
                <w:lang w:eastAsia="zh-CN"/>
              </w:rPr>
            </w:pPr>
            <w:r>
              <w:rPr>
                <w:rFonts w:ascii="Times New Roman" w:hAnsi="Times New Roman"/>
                <w:sz w:val="22"/>
                <w:szCs w:val="22"/>
                <w:lang w:eastAsia="zh-CN"/>
              </w:rPr>
              <w:t>We support both DB and DBTW.</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w:t>
            </w:r>
            <w:r>
              <w:rPr>
                <w:rFonts w:ascii="Times New Roman" w:hAnsi="Times New Roman" w:hint="eastAsia"/>
                <w:sz w:val="22"/>
                <w:szCs w:val="22"/>
                <w:lang w:eastAsia="zh-CN"/>
              </w:rPr>
              <w:t xml:space="preserve">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DB/DBTW at </w:t>
            </w:r>
            <w:r>
              <w:rPr>
                <w:rFonts w:ascii="Times New Roman" w:hAnsi="Times New Roman"/>
                <w:sz w:val="22"/>
                <w:szCs w:val="22"/>
                <w:lang w:eastAsia="zh-CN"/>
              </w:rPr>
              <w:t>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w:t>
            </w:r>
            <w:r>
              <w:rPr>
                <w:rFonts w:ascii="Times New Roman" w:hAnsi="Times New Roman"/>
                <w:iCs/>
                <w:sz w:val="22"/>
              </w:rPr>
              <w:t>ussed.</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686550" w:rsidRDefault="001530D0">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w:t>
            </w:r>
            <w:r>
              <w:rPr>
                <w:rFonts w:ascii="Times New Roman" w:eastAsia="MS Mincho" w:hAnsi="Times New Roman"/>
                <w:sz w:val="22"/>
                <w:szCs w:val="22"/>
                <w:lang w:eastAsia="ja-JP"/>
              </w:rPr>
              <w:t xml:space="preserve">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rsidR="00686550" w:rsidRDefault="001530D0">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rsidR="00686550" w:rsidRDefault="001530D0">
            <w:pPr>
              <w:pStyle w:val="a9"/>
              <w:spacing w:after="0"/>
              <w:rPr>
                <w:rFonts w:eastAsia="MS Mincho"/>
                <w:sz w:val="22"/>
                <w:szCs w:val="22"/>
                <w:lang w:eastAsia="ja-JP"/>
              </w:rPr>
            </w:pPr>
            <w:r>
              <w:rPr>
                <w:rFonts w:eastAsia="MS Mincho"/>
                <w:sz w:val="22"/>
                <w:szCs w:val="22"/>
                <w:lang w:eastAsia="ja-JP"/>
              </w:rPr>
              <w:t>Our view is that LBT failure rate is rare in a heavy-beam form system. The sh</w:t>
            </w:r>
            <w:r>
              <w:rPr>
                <w:rFonts w:eastAsia="MS Mincho"/>
                <w:sz w:val="22"/>
                <w:szCs w:val="22"/>
                <w:lang w:eastAsia="ja-JP"/>
              </w:rPr>
              <w:t xml:space="preserve">ort control signaling can further reduce the possibility, if applicable. Nevertheless, we are open to discuss this issue.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686550" w:rsidRDefault="001530D0">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686550">
        <w:tc>
          <w:tcPr>
            <w:tcW w:w="9962" w:type="dxa"/>
          </w:tcPr>
          <w:p w:rsidR="00686550" w:rsidRDefault="001530D0">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rsidR="00686550" w:rsidRDefault="001530D0">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w:t>
            </w:r>
            <w:r>
              <w:rPr>
                <w:rFonts w:ascii="Times New Roman" w:hAnsi="Times New Roman"/>
                <w:sz w:val="22"/>
                <w:szCs w:val="22"/>
                <w:lang w:eastAsia="zh-CN"/>
              </w:rPr>
              <w:t xml:space="preserve"> that requires LBT, further study whether/how to support discovery burst (DB) </w:t>
            </w:r>
            <w:r>
              <w:rPr>
                <w:rFonts w:ascii="Times New Roman" w:hAnsi="Times New Roman"/>
                <w:sz w:val="22"/>
                <w:szCs w:val="22"/>
                <w:lang w:eastAsia="zh-CN"/>
              </w:rPr>
              <w:lastRenderedPageBreak/>
              <w:t>and discovery burst transmission window (DBTW) at least for 120 kHz SSB SCS</w:t>
            </w:r>
          </w:p>
          <w:p w:rsidR="00686550" w:rsidRDefault="001530D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rsidR="00686550" w:rsidRDefault="001530D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w:t>
            </w:r>
            <w:r>
              <w:rPr>
                <w:rFonts w:ascii="Times New Roman" w:hAnsi="Times New Roman"/>
                <w:sz w:val="22"/>
                <w:szCs w:val="22"/>
                <w:lang w:eastAsia="zh-CN"/>
              </w:rPr>
              <w:t>ported</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rsidR="00686550" w:rsidRDefault="001530D0">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w:t>
            </w:r>
            <w:r>
              <w:rPr>
                <w:rFonts w:ascii="Times New Roman" w:hAnsi="Times New Roman"/>
                <w:sz w:val="22"/>
                <w:szCs w:val="22"/>
                <w:lang w:eastAsia="zh-CN"/>
              </w:rPr>
              <w:t>r FR2</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686550" w:rsidRDefault="001530D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w:t>
            </w:r>
            <w:r>
              <w:rPr>
                <w:rFonts w:ascii="Times New Roman" w:hAnsi="Times New Roman"/>
                <w:sz w:val="22"/>
                <w:szCs w:val="22"/>
                <w:lang w:eastAsia="zh-CN"/>
              </w:rPr>
              <w:t>e mechanism for enabling/disabling DBTW considering LBT exempt operation and overlapping licensed/unlicensed bands</w:t>
            </w:r>
          </w:p>
          <w:p w:rsidR="00686550" w:rsidRDefault="001530D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rsidR="00686550" w:rsidRDefault="00686550">
      <w:pPr>
        <w:rPr>
          <w:lang w:val="en-GB"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Ericsson, </w:t>
      </w:r>
      <w:proofErr w:type="spellStart"/>
      <w:r>
        <w:rPr>
          <w:rFonts w:ascii="Times New Roman" w:hAnsi="Times New Roman"/>
          <w:sz w:val="22"/>
          <w:szCs w:val="22"/>
          <w:lang w:eastAsia="zh-CN"/>
        </w:rPr>
        <w:t>MediaTek</w:t>
      </w:r>
      <w:proofErr w:type="spellEnd"/>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needed to support DB/DBTW in MIB not clear, added UE </w:t>
      </w:r>
      <w:r>
        <w:rPr>
          <w:rFonts w:ascii="Times New Roman" w:hAnsi="Times New Roman"/>
          <w:sz w:val="22"/>
          <w:szCs w:val="22"/>
          <w:lang w:eastAsia="zh-CN"/>
        </w:rPr>
        <w:t>complexity, in case LBT failure rate is low there is no need for DB/DBTW</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w:t>
      </w:r>
      <w:r>
        <w:rPr>
          <w:rFonts w:ascii="Times New Roman" w:hAnsi="Times New Roman"/>
          <w:sz w:val="22"/>
          <w:szCs w:val="22"/>
          <w:lang w:eastAsia="zh-CN"/>
        </w:rPr>
        <w:t>icon</w:t>
      </w:r>
      <w:proofErr w:type="spellEnd"/>
      <w:r>
        <w:rPr>
          <w:rFonts w:ascii="Times New Roman" w:hAnsi="Times New Roman"/>
          <w:sz w:val="22"/>
          <w:szCs w:val="22"/>
          <w:lang w:eastAsia="zh-CN"/>
        </w:rPr>
        <w:t xml:space="preserve">, CATT,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Sharp, WILUS, Sony, </w:t>
      </w:r>
      <w:proofErr w:type="spellStart"/>
      <w:r>
        <w:rPr>
          <w:rFonts w:ascii="Times New Roman" w:hAnsi="Times New Roman"/>
          <w:sz w:val="22"/>
          <w:szCs w:val="22"/>
          <w:lang w:eastAsia="zh-CN"/>
        </w:rPr>
        <w:t>Xiaomi</w:t>
      </w:r>
      <w:proofErr w:type="spellEnd"/>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reasons: if DB/DBTW can be supported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no reason to not</w:t>
      </w:r>
      <w:r>
        <w:rPr>
          <w:rFonts w:ascii="Times New Roman" w:hAnsi="Times New Roman"/>
          <w:sz w:val="22"/>
          <w:szCs w:val="22"/>
          <w:lang w:eastAsia="zh-CN"/>
        </w:rPr>
        <w:t xml:space="preserve"> support it for other SCS.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w:t>
      </w:r>
      <w:r>
        <w:rPr>
          <w:rFonts w:ascii="Times New Roman" w:hAnsi="Times New Roman"/>
          <w:sz w:val="22"/>
          <w:szCs w:val="22"/>
          <w:lang w:eastAsia="zh-CN"/>
        </w:rPr>
        <w:t>re, moderator suggest continuing discussion based on the following proposal.</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w:t>
      </w:r>
      <w:r>
        <w:rPr>
          <w:rFonts w:ascii="Times New Roman" w:hAnsi="Times New Roman"/>
          <w:sz w:val="22"/>
          <w:szCs w:val="22"/>
          <w:lang w:eastAsia="zh-CN"/>
        </w:rPr>
        <w:t>smission window (DBTW) at least for SSB with 120 kHz SCS</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DB/DBTW design for 120kHz to SSB </w:t>
      </w:r>
      <w:r>
        <w:rPr>
          <w:rFonts w:ascii="Times New Roman" w:hAnsi="Times New Roman"/>
          <w:sz w:val="22"/>
          <w:szCs w:val="22"/>
          <w:lang w:eastAsia="zh-CN"/>
        </w:rPr>
        <w:t>with 480kHz and 960kHz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to  the </w:t>
            </w:r>
            <w:r>
              <w:rPr>
                <w:rFonts w:ascii="Times New Roman" w:hAnsi="Times New Roman"/>
                <w:sz w:val="22"/>
                <w:szCs w:val="22"/>
                <w:lang w:eastAsia="zh-CN"/>
              </w:rPr>
              <w:t>RAN1#104e agreement:</w:t>
            </w:r>
          </w:p>
          <w:p w:rsidR="00686550" w:rsidRDefault="001530D0">
            <w:pPr>
              <w:numPr>
                <w:ilvl w:val="0"/>
                <w:numId w:val="21"/>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rsidR="00686550" w:rsidRDefault="001530D0">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rsidR="00686550" w:rsidRDefault="001530D0">
            <w:pPr>
              <w:numPr>
                <w:ilvl w:val="2"/>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rsidR="00686550" w:rsidRDefault="001530D0">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PBCH </w:t>
            </w:r>
            <w:r>
              <w:rPr>
                <w:rFonts w:ascii="Times" w:eastAsia="Times New Roman" w:hAnsi="Times"/>
                <w:lang w:val="en-GB"/>
              </w:rPr>
              <w:t>payload size is no greater than that for FR2</w:t>
            </w:r>
          </w:p>
          <w:p w:rsidR="00686550" w:rsidRDefault="001530D0">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rsidR="00686550" w:rsidRDefault="001530D0">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discovery burst (DB) and discovery burst transmission window (DBTW) at least for SSB</w:t>
            </w:r>
            <w:r>
              <w:rPr>
                <w:rFonts w:ascii="Times New Roman" w:hAnsi="Times New Roman"/>
                <w:sz w:val="22"/>
                <w:szCs w:val="22"/>
                <w:lang w:eastAsia="zh-CN"/>
              </w:rPr>
              <w:t xml:space="preserve"> with 120 kHz SCS. Depending on the regulatory requirements, if short control signal exemption cannot be applied, supporting DB/DBTW also for other sub-carrier spacing could be considered. </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w:t>
            </w:r>
            <w:r>
              <w:rPr>
                <w:rFonts w:ascii="Times New Roman" w:eastAsiaTheme="minorEastAsia" w:hAnsi="Times New Roman"/>
                <w:sz w:val="22"/>
                <w:szCs w:val="22"/>
                <w:lang w:eastAsia="ko-KR"/>
              </w:rPr>
              <w:t>t?) is needed for the main bullet.</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w:t>
            </w:r>
            <w:r>
              <w:rPr>
                <w:rFonts w:ascii="Times New Roman" w:hAnsi="Times New Roman"/>
                <w:sz w:val="22"/>
                <w:szCs w:val="22"/>
                <w:lang w:eastAsia="zh-CN"/>
              </w:rPr>
              <w:t xml:space="preserve">to further study? We’ll provide further comments after this is clarified.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preference, but given that this is not </w:t>
            </w:r>
            <w:r>
              <w:rPr>
                <w:rFonts w:ascii="Times New Roman" w:hAnsi="Times New Roman"/>
                <w:sz w:val="22"/>
                <w:szCs w:val="22"/>
                <w:lang w:eastAsia="zh-CN"/>
              </w:rPr>
              <w:t>currently on Jing’s discussion agenda, I think we can discuss this initial access in this meeting.</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w:t>
            </w:r>
            <w:r>
              <w:rPr>
                <w:rFonts w:ascii="Times New Roman" w:hAnsi="Times New Roman"/>
                <w:sz w:val="22"/>
                <w:szCs w:val="22"/>
                <w:lang w:eastAsia="zh-CN"/>
              </w:rPr>
              <w:t xml:space="preserve">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etc…) to free up bits to include the Q, and the impact of which is not clear.</w:t>
            </w:r>
          </w:p>
          <w:p w:rsidR="00686550" w:rsidRDefault="001530D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w:t>
            </w:r>
            <w:r>
              <w:rPr>
                <w:rFonts w:ascii="Times New Roman" w:hAnsi="Times New Roman"/>
                <w:sz w:val="22"/>
                <w:szCs w:val="22"/>
                <w:lang w:eastAsia="zh-CN"/>
              </w:rPr>
              <w:t>d to try to resolve these issues first before attempting to have an agreement.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w:t>
            </w:r>
            <w:r>
              <w:rPr>
                <w:rFonts w:ascii="Times New Roman" w:eastAsia="MS Mincho" w:hAnsi="Times New Roman"/>
                <w:sz w:val="22"/>
                <w:szCs w:val="22"/>
                <w:lang w:eastAsia="ja-JP"/>
              </w:rPr>
              <w:t>o it should be considered as is.</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w:t>
            </w:r>
            <w:r>
              <w:rPr>
                <w:rFonts w:ascii="Times New Roman" w:eastAsia="MS Mincho" w:hAnsi="Times New Roman"/>
                <w:sz w:val="22"/>
                <w:szCs w:val="22"/>
                <w:lang w:eastAsia="ja-JP"/>
              </w:rPr>
              <w:t xml:space="preserve">of SCS. </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can accept the </w:t>
            </w:r>
            <w:r>
              <w:rPr>
                <w:rFonts w:ascii="Times New Roman" w:hAnsi="Times New Roman"/>
                <w:sz w:val="22"/>
                <w:szCs w:val="22"/>
                <w:lang w:eastAsia="zh-CN"/>
              </w:rPr>
              <w:t>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w:t>
            </w:r>
            <w:r>
              <w:rPr>
                <w:rFonts w:ascii="Times New Roman" w:hAnsi="Times New Roman"/>
                <w:szCs w:val="22"/>
                <w:lang w:eastAsia="zh-CN"/>
              </w:rPr>
              <w:t>support DBTW until feasibility is established. Signaling of Q is key, and so far it has not been demonstrated how to do this with the bits we have. Furthermore, it has not been established how to enable/disable DBTW in MIB which likely requires explicit si</w:t>
            </w:r>
            <w:r>
              <w:rPr>
                <w:rFonts w:ascii="Times New Roman" w:hAnsi="Times New Roman"/>
                <w:szCs w:val="22"/>
                <w:lang w:eastAsia="zh-CN"/>
              </w:rPr>
              <w:t>gnaling (otherwise the UE would not know that DBTW is enabled until after reading SIB1).</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w:t>
            </w:r>
            <w:r>
              <w:rPr>
                <w:rFonts w:ascii="Times New Roman" w:hAnsi="Times New Roman"/>
                <w:szCs w:val="22"/>
                <w:lang w:eastAsia="zh-CN"/>
              </w:rPr>
              <w:t>k to the “whether” part of the proposal.</w:t>
            </w:r>
          </w:p>
        </w:tc>
      </w:tr>
      <w:tr w:rsidR="00686550">
        <w:tc>
          <w:tcPr>
            <w:tcW w:w="1805" w:type="dxa"/>
          </w:tcPr>
          <w:p w:rsidR="00686550" w:rsidRDefault="001530D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686550" w:rsidRDefault="001530D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w:t>
            </w:r>
            <w:r>
              <w:rPr>
                <w:rFonts w:ascii="Times New Roman" w:hAnsi="Times New Roman"/>
                <w:sz w:val="22"/>
                <w:szCs w:val="22"/>
                <w:lang w:eastAsia="zh-CN"/>
              </w:rPr>
              <w:t>on</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w:t>
            </w:r>
            <w:r>
              <w:rPr>
                <w:rFonts w:ascii="Times New Roman" w:hAnsi="Times New Roman"/>
                <w:sz w:val="22"/>
                <w:szCs w:val="22"/>
                <w:lang w:eastAsia="zh-CN"/>
              </w:rPr>
              <w:t>ntion that:</w:t>
            </w:r>
          </w:p>
          <w:p w:rsidR="00686550" w:rsidRDefault="001530D0">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We find it a bit unusual in 3GPP to first agree on the detail design of a feature before generally agreeing to support that feature based on the need for and the application of that feature. The workflow is typically the other way around. For i</w:t>
            </w:r>
            <w:r>
              <w:rPr>
                <w:rFonts w:ascii="Times New Roman" w:hAnsi="Times New Roman"/>
                <w:sz w:val="22"/>
                <w:szCs w:val="22"/>
                <w:lang w:eastAsia="zh-CN"/>
              </w:rPr>
              <w:t xml:space="preserve">nstance, we have already agreed on SSB for 480/960 kHz (without configuring CORESET#0) while the detail SSB pattern design is hardly even discussed. </w:t>
            </w:r>
          </w:p>
          <w:p w:rsidR="00686550" w:rsidRDefault="001530D0">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w:t>
            </w:r>
            <w:r>
              <w:rPr>
                <w:rFonts w:ascii="Times New Roman" w:hAnsi="Times New Roman"/>
                <w:sz w:val="22"/>
                <w:szCs w:val="22"/>
                <w:lang w:eastAsia="zh-CN"/>
              </w:rPr>
              <w:lastRenderedPageBreak/>
              <w:t xml:space="preserve">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w:t>
            </w:r>
            <w:r>
              <w:rPr>
                <w:rFonts w:ascii="Times New Roman" w:hAnsi="Times New Roman"/>
                <w:sz w:val="22"/>
                <w:szCs w:val="22"/>
                <w:lang w:eastAsia="zh-CN"/>
              </w:rPr>
              <w:t xml:space="preserve">estriction.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rsidR="00686550" w:rsidRDefault="001530D0">
            <w:pPr>
              <w:pStyle w:val="a9"/>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rsidR="00686550" w:rsidRDefault="001530D0">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follow the same definition as in NR-U. </w:t>
            </w:r>
            <w:r>
              <w:rPr>
                <w:rFonts w:ascii="Times New Roman" w:hAnsi="Times New Roman"/>
                <w:sz w:val="22"/>
                <w:szCs w:val="22"/>
                <w:lang w:eastAsia="zh-CN"/>
              </w:rPr>
              <w:t>So, we suggest the following modification: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w:t>
            </w:r>
            <w:r>
              <w:rPr>
                <w:rFonts w:ascii="Times New Roman" w:hAnsi="Times New Roman"/>
                <w:sz w:val="22"/>
                <w:szCs w:val="22"/>
                <w:lang w:eastAsia="zh-CN"/>
              </w:rPr>
              <w:t xml:space="preserve">tion of DBTW is no greater than 5 </w:t>
            </w:r>
            <w:proofErr w:type="spellStart"/>
            <w:r>
              <w:rPr>
                <w:rFonts w:ascii="Times New Roman" w:hAnsi="Times New Roman"/>
                <w:sz w:val="22"/>
                <w:szCs w:val="22"/>
                <w:lang w:eastAsia="zh-CN"/>
              </w:rPr>
              <w:t>ms</w:t>
            </w:r>
            <w:proofErr w:type="spellEnd"/>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w:t>
            </w:r>
            <w:r>
              <w:rPr>
                <w:rFonts w:ascii="Times New Roman" w:hAnsi="Times New Roman"/>
                <w:sz w:val="22"/>
                <w:szCs w:val="22"/>
                <w:lang w:eastAsia="zh-CN"/>
              </w:rPr>
              <w:t>disable mechanics (if needed)</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Two companies commented details of the signaling for Q and SSB candidate positions needs to be discussed before agreeing to the proposal. The concern was on the feasibility </w:t>
      </w:r>
      <w:r>
        <w:rPr>
          <w:rFonts w:ascii="Times New Roman" w:hAnsi="Times New Roman"/>
          <w:sz w:val="22"/>
          <w:szCs w:val="22"/>
          <w:lang w:eastAsia="zh-CN"/>
        </w:rPr>
        <w:t xml:space="preserve">of the signaling support for DB/DBTW. </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Continue discussions based on the following </w:t>
      </w:r>
      <w:r>
        <w:rPr>
          <w:rFonts w:ascii="Times New Roman" w:hAnsi="Times New Roman"/>
          <w:sz w:val="22"/>
          <w:szCs w:val="22"/>
          <w:lang w:eastAsia="zh-CN"/>
        </w:rPr>
        <w:t>proposal.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lastRenderedPageBreak/>
        <w:t>Proposal 1.2-1)</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w:t>
      </w:r>
      <w:r>
        <w:rPr>
          <w:rFonts w:ascii="Times New Roman" w:hAnsi="Times New Roman"/>
          <w:color w:val="FF0000"/>
          <w:sz w:val="22"/>
          <w:szCs w:val="22"/>
          <w:u w:val="single"/>
          <w:lang w:eastAsia="zh-CN"/>
        </w:rPr>
        <w:t>B is the same as in Rel-16 37.213</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686550" w:rsidRDefault="001530D0">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w:t>
      </w:r>
      <w:r>
        <w:rPr>
          <w:rFonts w:ascii="Times New Roman" w:hAnsi="Times New Roman"/>
          <w:sz w:val="22"/>
          <w:szCs w:val="22"/>
          <w:lang w:eastAsia="zh-CN"/>
        </w:rPr>
        <w:t>for FR2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rsidR="00686550" w:rsidRDefault="001530D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w:t>
      </w:r>
      <w:r>
        <w:rPr>
          <w:rFonts w:ascii="Times" w:eastAsia="Times New Roman" w:hAnsi="Times"/>
          <w:color w:val="C00000"/>
          <w:u w:val="single"/>
          <w:lang w:val="en-GB"/>
        </w:rPr>
        <w:t>ot have any prior information on DBTW.</w:t>
      </w:r>
    </w:p>
    <w:p w:rsidR="00686550" w:rsidRDefault="001530D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rsidR="00686550" w:rsidRDefault="00686550">
            <w:pPr>
              <w:pStyle w:val="a9"/>
              <w:spacing w:after="0" w:line="280" w:lineRule="atLeast"/>
              <w:rPr>
                <w:rFonts w:ascii="Times New Roman" w:eastAsiaTheme="minorEastAsia" w:hAnsi="Times New Roman"/>
                <w:sz w:val="22"/>
                <w:szCs w:val="22"/>
                <w:lang w:eastAsia="ko-KR"/>
              </w:rPr>
            </w:pPr>
          </w:p>
          <w:p w:rsidR="00686550" w:rsidRDefault="001530D0">
            <w:pPr>
              <w:pStyle w:val="6"/>
              <w:outlineLvl w:val="5"/>
              <w:rPr>
                <w:rFonts w:ascii="Times New Roman" w:hAnsi="Times New Roman"/>
                <w:b/>
                <w:bCs/>
                <w:lang w:eastAsia="zh-CN"/>
              </w:rPr>
            </w:pPr>
            <w:r>
              <w:rPr>
                <w:rFonts w:ascii="Times New Roman" w:hAnsi="Times New Roman"/>
                <w:b/>
                <w:bCs/>
                <w:lang w:eastAsia="zh-CN"/>
              </w:rPr>
              <w:t>Proposal 1.2-1)</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w:t>
            </w:r>
            <w:r>
              <w:rPr>
                <w:rFonts w:ascii="Times New Roman" w:hAnsi="Times New Roman"/>
                <w:sz w:val="22"/>
                <w:szCs w:val="22"/>
                <w:lang w:eastAsia="zh-CN"/>
              </w:rPr>
              <w:t>ansmission window (DBTW) at least for SSB with 120 kHz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w:t>
            </w:r>
            <w:r>
              <w:rPr>
                <w:rFonts w:ascii="Times New Roman" w:hAnsi="Times New Roman"/>
                <w:sz w:val="22"/>
                <w:szCs w:val="22"/>
                <w:lang w:eastAsia="zh-CN"/>
              </w:rPr>
              <w:t xml:space="preserve">DBTW is no greater than 5 </w:t>
            </w:r>
            <w:proofErr w:type="spellStart"/>
            <w:r>
              <w:rPr>
                <w:rFonts w:ascii="Times New Roman" w:hAnsi="Times New Roman"/>
                <w:sz w:val="22"/>
                <w:szCs w:val="22"/>
                <w:lang w:eastAsia="zh-CN"/>
              </w:rPr>
              <w:t>ms</w:t>
            </w:r>
            <w:proofErr w:type="spellEnd"/>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rsidR="00686550" w:rsidRDefault="001530D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w:t>
            </w:r>
            <w:r>
              <w:rPr>
                <w:rFonts w:ascii="Times New Roman" w:hAnsi="Times New Roman"/>
                <w:color w:val="C00000"/>
                <w:sz w:val="22"/>
                <w:szCs w:val="22"/>
                <w:u w:val="single"/>
                <w:lang w:eastAsia="zh-CN"/>
              </w:rPr>
              <w:t xml:space="preserve">ECTED mode </w:t>
            </w:r>
            <w:proofErr w:type="spellStart"/>
            <w:r>
              <w:rPr>
                <w:rFonts w:ascii="Times New Roman" w:hAnsi="Times New Roman"/>
                <w:color w:val="C00000"/>
                <w:sz w:val="22"/>
                <w:szCs w:val="22"/>
                <w:u w:val="single"/>
                <w:lang w:eastAsia="zh-CN"/>
              </w:rPr>
              <w:t>Ues</w:t>
            </w:r>
            <w:proofErr w:type="spellEnd"/>
          </w:p>
          <w:p w:rsidR="00686550" w:rsidRDefault="001530D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rsidR="00686550" w:rsidRDefault="001530D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2.1.3 SSB Resource Pattern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w:t>
      </w:r>
      <w:r>
        <w:rPr>
          <w:rFonts w:ascii="Times New Roman" w:hAnsi="Times New Roman"/>
          <w:sz w:val="22"/>
          <w:szCs w:val="22"/>
          <w:lang w:eastAsia="zh-CN"/>
        </w:rPr>
        <w:t xml:space="preserve">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i.e. Case D, can be considered.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e.g. Case A/C for SSB with 15/30kHz SCS, can be also considered.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w:t>
      </w:r>
      <w:r>
        <w:rPr>
          <w:rFonts w:ascii="Times New Roman" w:hAnsi="Times New Roman"/>
          <w:sz w:val="22"/>
          <w:szCs w:val="22"/>
          <w:lang w:eastAsia="zh-CN"/>
        </w:rPr>
        <w:t>se A/C for SSB with 15/30kHz SCS can be considered.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w:t>
      </w:r>
      <w:r>
        <w:rPr>
          <w:rFonts w:ascii="Times New Roman" w:hAnsi="Times New Roman"/>
          <w:sz w:val="22"/>
          <w:szCs w:val="22"/>
          <w:lang w:eastAsia="zh-CN"/>
        </w:rPr>
        <w:t>tiguous candidate SSBs: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Nokia, Nokia Shanghai </w:t>
      </w:r>
      <w:r>
        <w:rPr>
          <w:rFonts w:ascii="Times New Roman" w:hAnsi="Times New Roman"/>
          <w:sz w:val="22"/>
          <w:szCs w:val="22"/>
          <w:lang w:eastAsia="zh-CN"/>
        </w:rPr>
        <w:t>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SS/PBCH block design unchanged for all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w:t>
      </w:r>
      <w:r>
        <w:rPr>
          <w:rFonts w:ascii="Times New Roman" w:hAnsi="Times New Roman"/>
          <w:sz w:val="22"/>
          <w:szCs w:val="22"/>
          <w:lang w:eastAsia="zh-CN"/>
        </w:rPr>
        <w:t>Hz and 960 kHz SCS.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w:t>
      </w:r>
      <w:r>
        <w:rPr>
          <w:rFonts w:ascii="Times New Roman" w:hAnsi="Times New Roman"/>
          <w:sz w:val="22"/>
          <w:szCs w:val="22"/>
          <w:lang w:eastAsia="zh-CN"/>
        </w:rPr>
        <w:t>mbol gap or post prefix) should be supported before beam switching</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w:t>
      </w:r>
      <w:r>
        <w:t xml:space="preserve"> </w:t>
      </w:r>
      <w:proofErr w:type="gramStart"/>
      <w:r>
        <w:t>960kHz</w:t>
      </w:r>
      <w:proofErr w:type="gramEnd"/>
      <w:r>
        <w:t>, to accommodate Rx-</w:t>
      </w:r>
      <w:proofErr w:type="spellStart"/>
      <w:r>
        <w:t>Tx</w:t>
      </w:r>
      <w:proofErr w:type="spellEnd"/>
      <w:r>
        <w:t xml:space="preserve"> switching gap.</w:t>
      </w:r>
    </w:p>
    <w:p w:rsidR="00686550" w:rsidRDefault="001530D0">
      <w:pPr>
        <w:pStyle w:val="afb"/>
        <w:numPr>
          <w:ilvl w:val="1"/>
          <w:numId w:val="7"/>
        </w:numPr>
        <w:overflowPunct w:val="0"/>
        <w:autoSpaceDE w:val="0"/>
        <w:autoSpaceDN w:val="0"/>
        <w:adjustRightInd w:val="0"/>
        <w:spacing w:after="180" w:line="240" w:lineRule="auto"/>
        <w:contextualSpacing/>
        <w:textAlignment w:val="baseline"/>
      </w:pPr>
      <w:r>
        <w:t xml:space="preserve">Consider 480 kHz and </w:t>
      </w:r>
      <w:proofErr w:type="gramStart"/>
      <w:r>
        <w:t>960kHz</w:t>
      </w:r>
      <w:proofErr w:type="gramEnd"/>
      <w:r>
        <w:t xml:space="preserve"> SCS based SSB positions in a slot with SSB symbols 2, 3, 4, 5 and 9, 10, 11, 12 in a slot.</w:t>
      </w:r>
    </w:p>
    <w:p w:rsidR="00686550" w:rsidRDefault="001530D0">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rsidR="00686550" w:rsidRDefault="001530D0">
      <w:pPr>
        <w:pStyle w:val="afb"/>
        <w:numPr>
          <w:ilvl w:val="0"/>
          <w:numId w:val="7"/>
        </w:numPr>
        <w:overflowPunct w:val="0"/>
        <w:autoSpaceDE w:val="0"/>
        <w:autoSpaceDN w:val="0"/>
        <w:adjustRightInd w:val="0"/>
        <w:spacing w:after="180" w:line="240" w:lineRule="auto"/>
        <w:contextualSpacing/>
        <w:textAlignment w:val="baseline"/>
      </w:pPr>
      <w:r>
        <w:t>From [14] Apple:</w:t>
      </w:r>
    </w:p>
    <w:p w:rsidR="00686550" w:rsidRDefault="001530D0">
      <w:pPr>
        <w:pStyle w:val="afb"/>
        <w:numPr>
          <w:ilvl w:val="1"/>
          <w:numId w:val="7"/>
        </w:numPr>
        <w:spacing w:line="240" w:lineRule="auto"/>
        <w:contextualSpacing/>
      </w:pPr>
      <w:r>
        <w:t>Support to introduce a unified</w:t>
      </w:r>
      <w:r>
        <w:t xml:space="preserve"> SSB Pattern for 480kHz SCS and 960kHz SCS (if supported):</w:t>
      </w:r>
    </w:p>
    <w:p w:rsidR="00686550" w:rsidRDefault="001530D0">
      <w:pPr>
        <w:pStyle w:val="afb"/>
        <w:numPr>
          <w:ilvl w:val="2"/>
          <w:numId w:val="7"/>
        </w:numPr>
        <w:spacing w:line="240" w:lineRule="auto"/>
        <w:contextualSpacing/>
      </w:pPr>
      <w:r>
        <w:lastRenderedPageBreak/>
        <w:t>The first symbol of candidate SSB have indexes {2</w:t>
      </w:r>
      <w:proofErr w:type="gramStart"/>
      <w:r>
        <w:t>,9,16,23</w:t>
      </w:r>
      <w:proofErr w:type="gramEnd"/>
      <w:r>
        <w:t xml:space="preserve">} within each SSB burst. </w:t>
      </w:r>
    </w:p>
    <w:p w:rsidR="00686550" w:rsidRDefault="001530D0">
      <w:pPr>
        <w:pStyle w:val="afb"/>
        <w:numPr>
          <w:ilvl w:val="2"/>
          <w:numId w:val="7"/>
        </w:numPr>
        <w:spacing w:line="240" w:lineRule="auto"/>
        <w:contextualSpacing/>
      </w:pPr>
      <w:r>
        <w:t xml:space="preserve">Reserve 2 slots for DL/UL and UL/DL switching to allow for fast UL transmission between two SSB bursts.  </w:t>
      </w:r>
    </w:p>
    <w:p w:rsidR="00686550" w:rsidRDefault="001530D0">
      <w:pPr>
        <w:pStyle w:val="afb"/>
        <w:numPr>
          <w:ilvl w:val="0"/>
          <w:numId w:val="7"/>
        </w:numPr>
        <w:overflowPunct w:val="0"/>
        <w:autoSpaceDE w:val="0"/>
        <w:autoSpaceDN w:val="0"/>
        <w:adjustRightInd w:val="0"/>
        <w:spacing w:after="180" w:line="240" w:lineRule="auto"/>
        <w:contextualSpacing/>
        <w:textAlignment w:val="baseline"/>
      </w:pPr>
      <w:r>
        <w:t xml:space="preserve">From </w:t>
      </w:r>
      <w:r>
        <w:t>[15] Qualcomm:</w:t>
      </w:r>
    </w:p>
    <w:p w:rsidR="00686550" w:rsidRDefault="001530D0">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r>
        <w:t>”</w:t>
      </w:r>
    </w:p>
    <w:p w:rsidR="00686550" w:rsidRDefault="001530D0">
      <w:pPr>
        <w:pStyle w:val="afb"/>
        <w:numPr>
          <w:ilvl w:val="2"/>
          <w:numId w:val="7"/>
        </w:numPr>
        <w:spacing w:line="240" w:lineRule="auto"/>
        <w:contextualSpacing/>
      </w:pPr>
      <w:r>
        <w:t>A beam switching gap of 1 symbol is inserted between SSBs within the “SSB slot”</w:t>
      </w:r>
    </w:p>
    <w:p w:rsidR="00686550" w:rsidRDefault="001530D0">
      <w:pPr>
        <w:pStyle w:val="afb"/>
        <w:numPr>
          <w:ilvl w:val="2"/>
          <w:numId w:val="7"/>
        </w:numPr>
        <w:spacing w:line="240" w:lineRule="auto"/>
        <w:contextualSpacing/>
      </w:pPr>
      <w:r>
        <w:t>Additional control symbols may be defined in the SSB slots with beam switching gaps between control and SSB symbols of different beams</w:t>
      </w:r>
    </w:p>
    <w:p w:rsidR="00686550" w:rsidRDefault="001530D0">
      <w:pPr>
        <w:pStyle w:val="afb"/>
        <w:numPr>
          <w:ilvl w:val="2"/>
          <w:numId w:val="7"/>
        </w:numPr>
        <w:spacing w:line="240" w:lineRule="auto"/>
        <w:contextualSpacing/>
      </w:pPr>
      <w:r>
        <w:t xml:space="preserve">Additional “gap slots” may be inserted </w:t>
      </w:r>
      <w:r>
        <w:t>between “SSB slots” to account for URLLC and UL traffic</w:t>
      </w:r>
    </w:p>
    <w:p w:rsidR="00686550" w:rsidRDefault="001530D0">
      <w:pPr>
        <w:pStyle w:val="afb"/>
        <w:numPr>
          <w:ilvl w:val="2"/>
          <w:numId w:val="7"/>
        </w:numPr>
        <w:spacing w:line="240" w:lineRule="auto"/>
        <w:contextualSpacing/>
      </w:pPr>
      <w:r>
        <w:t>Consider the option of aligning the higher SCS SSBs with the corresponding beams for the lower SCS SSB</w:t>
      </w:r>
    </w:p>
    <w:p w:rsidR="00686550" w:rsidRDefault="001530D0">
      <w:pPr>
        <w:pStyle w:val="afb"/>
        <w:numPr>
          <w:ilvl w:val="0"/>
          <w:numId w:val="7"/>
        </w:numPr>
        <w:overflowPunct w:val="0"/>
        <w:autoSpaceDE w:val="0"/>
        <w:autoSpaceDN w:val="0"/>
        <w:adjustRightInd w:val="0"/>
        <w:spacing w:after="180" w:line="240" w:lineRule="auto"/>
        <w:contextualSpacing/>
        <w:textAlignment w:val="baseline"/>
      </w:pPr>
      <w:r>
        <w:t>From [16] Samsung:</w:t>
      </w:r>
    </w:p>
    <w:p w:rsidR="00686550" w:rsidRDefault="001530D0">
      <w:pPr>
        <w:pStyle w:val="afb"/>
        <w:numPr>
          <w:ilvl w:val="1"/>
          <w:numId w:val="7"/>
        </w:numPr>
        <w:spacing w:line="240" w:lineRule="auto"/>
        <w:contextualSpacing/>
      </w:pPr>
      <w:r>
        <w:t>Support new SS/PBCH block patterns for 480 kHz and 960 kHz SCSs.</w:t>
      </w:r>
    </w:p>
    <w:p w:rsidR="00686550" w:rsidRDefault="001530D0">
      <w:pPr>
        <w:pStyle w:val="afb"/>
        <w:numPr>
          <w:ilvl w:val="2"/>
          <w:numId w:val="7"/>
        </w:numPr>
        <w:spacing w:line="240" w:lineRule="auto"/>
        <w:contextualSpacing/>
      </w:pPr>
      <w:r>
        <w:t xml:space="preserve">At least one </w:t>
      </w:r>
      <w:r>
        <w:t>symbol should be reserved between neighboring SS/PBCH block for beam sweeping delay.</w:t>
      </w:r>
    </w:p>
    <w:p w:rsidR="00686550" w:rsidRDefault="001530D0">
      <w:pPr>
        <w:pStyle w:val="afb"/>
        <w:numPr>
          <w:ilvl w:val="2"/>
          <w:numId w:val="7"/>
        </w:numPr>
        <w:spacing w:line="240" w:lineRule="auto"/>
        <w:contextualSpacing/>
      </w:pPr>
      <w:r>
        <w:t xml:space="preserve">Symbols should be reserved for CORESET and HARQ with same SCS as SS/PBCH block. </w:t>
      </w:r>
    </w:p>
    <w:p w:rsidR="00686550" w:rsidRDefault="001530D0">
      <w:pPr>
        <w:pStyle w:val="afb"/>
        <w:numPr>
          <w:ilvl w:val="2"/>
          <w:numId w:val="7"/>
        </w:numPr>
        <w:spacing w:line="240" w:lineRule="auto"/>
        <w:contextualSpacing/>
      </w:pPr>
      <w:r>
        <w:t>SS/PBCH block candidate locations in a slot for Case A can be reused.</w:t>
      </w:r>
    </w:p>
    <w:p w:rsidR="00686550" w:rsidRDefault="001530D0">
      <w:pPr>
        <w:pStyle w:val="afb"/>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w:t>
      </w:r>
      <w:r>
        <w:t>hip</w:t>
      </w:r>
      <w:proofErr w:type="spellEnd"/>
      <w: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designing SSB patterns with different SCSs for NR operation above 52.6 GHz, it is proposed to reuse the existing design (i.e. Case A/C, Case B/D and Case E) as much as possible, and take different impacts in single/mixed numerology operation into </w:t>
      </w:r>
      <w:r>
        <w:rPr>
          <w:rFonts w:ascii="Times New Roman" w:hAnsi="Times New Roman" w:hint="eastAsia"/>
          <w:sz w:val="22"/>
          <w:szCs w:val="22"/>
          <w:lang w:eastAsia="zh-CN"/>
        </w:rPr>
        <w:t>account.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 In a half-frame, any two candidate SSBs are </w:t>
      </w:r>
      <w:r>
        <w:rPr>
          <w:rFonts w:ascii="Times New Roman" w:hAnsi="Times New Roman" w:hint="eastAsia"/>
          <w:sz w:val="22"/>
          <w:szCs w:val="22"/>
          <w:lang w:eastAsia="zh-CN"/>
        </w:rPr>
        <w:t>discontinuous in the time domain</w:t>
      </w:r>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w:t>
      </w:r>
      <w:r>
        <w:rPr>
          <w:rFonts w:ascii="Times New Roman" w:hAnsi="Times New Roman" w:hint="eastAsia"/>
          <w:sz w:val="22"/>
          <w:szCs w:val="22"/>
          <w:lang w:eastAsia="zh-CN"/>
        </w:rPr>
        <w:t>t one symbol between any two candidate SSBs, e.g.  only defining one candidate SSB per slot, or shift the existing SSB by one or more symbols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686550" w:rsidRDefault="001530D0">
      <w:pPr>
        <w:pStyle w:val="afb"/>
        <w:numPr>
          <w:ilvl w:val="0"/>
          <w:numId w:val="7"/>
        </w:numPr>
        <w:overflowPunct w:val="0"/>
        <w:autoSpaceDE w:val="0"/>
        <w:autoSpaceDN w:val="0"/>
        <w:adjustRightInd w:val="0"/>
        <w:spacing w:after="180" w:line="240" w:lineRule="auto"/>
        <w:contextualSpacing/>
        <w:textAlignment w:val="baseline"/>
      </w:pPr>
      <w:r>
        <w:t xml:space="preserve">From [25] NTT </w:t>
      </w:r>
      <w:proofErr w:type="spellStart"/>
      <w:r>
        <w:t>Do</w:t>
      </w:r>
      <w:r>
        <w:t>como</w:t>
      </w:r>
      <w:proofErr w:type="spellEnd"/>
      <w: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686550" w:rsidRDefault="001530D0">
      <w:pPr>
        <w:pStyle w:val="afb"/>
        <w:numPr>
          <w:ilvl w:val="0"/>
          <w:numId w:val="7"/>
        </w:numPr>
        <w:overflowPunct w:val="0"/>
        <w:autoSpaceDE w:val="0"/>
        <w:autoSpaceDN w:val="0"/>
        <w:adjustRightInd w:val="0"/>
        <w:spacing w:after="180" w:line="240" w:lineRule="auto"/>
        <w:contextualSpacing/>
        <w:textAlignment w:val="baseline"/>
      </w:pPr>
      <w:r>
        <w:t>From [26] WILUS: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w:t>
      </w:r>
      <w:r>
        <w:rPr>
          <w:rFonts w:ascii="Times New Roman" w:hAnsi="Times New Roman"/>
          <w:sz w:val="22"/>
          <w:szCs w:val="22"/>
          <w:lang w:eastAsia="zh-CN"/>
        </w:rPr>
        <w:t xml:space="preserve">time domain between SS/PBCH blocks with different SSB indices should be considered for higher subcarrier spacing (e.g.,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rsidR="00686550" w:rsidRDefault="00686550">
      <w:pPr>
        <w:pStyle w:val="afb"/>
        <w:numPr>
          <w:ilvl w:val="1"/>
          <w:numId w:val="7"/>
        </w:numPr>
        <w:overflowPunct w:val="0"/>
        <w:autoSpaceDE w:val="0"/>
        <w:autoSpaceDN w:val="0"/>
        <w:adjustRightInd w:val="0"/>
        <w:spacing w:after="180" w:line="240" w:lineRule="auto"/>
        <w:contextualSpacing/>
        <w:textAlignment w:val="baseline"/>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w:t>
      </w:r>
      <w:r>
        <w:rPr>
          <w:rFonts w:ascii="Times New Roman" w:hAnsi="Times New Roman"/>
          <w:sz w:val="22"/>
          <w:szCs w:val="22"/>
          <w:lang w:eastAsia="zh-CN"/>
        </w:rPr>
        <w:t>M symbols and slots SSB is defined for).</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comments on SSB resource pattern aspects, based on latest RAN1 agreement on support of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w:t>
      </w:r>
      <w:r>
        <w:rPr>
          <w:rFonts w:ascii="Times New Roman" w:hAnsi="Times New Roman"/>
          <w:sz w:val="22"/>
          <w:szCs w:val="22"/>
          <w:lang w:eastAsia="zh-CN"/>
        </w:rPr>
        <w:t>960kHz SCS (at least) for non-initial access without Type0-PDCCH configuration in MIB.</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rsidR="00686550" w:rsidRDefault="001530D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w:t>
      </w:r>
      <w:r>
        <w:rPr>
          <w:rFonts w:ascii="Times New Roman" w:hAnsi="Times New Roman"/>
          <w:sz w:val="22"/>
          <w:szCs w:val="22"/>
          <w:lang w:eastAsia="zh-CN"/>
        </w:rPr>
        <w:t xml:space="preserve"> domain)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rsidR="00686550" w:rsidRDefault="001530D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SSB resource pattern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w:t>
      </w:r>
    </w:p>
    <w:p w:rsidR="00686550" w:rsidRDefault="001530D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SSB resource pattern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rsidR="00686550" w:rsidRDefault="001530D0">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provide gap </w:t>
            </w:r>
            <w:r>
              <w:rPr>
                <w:rFonts w:ascii="Times New Roman" w:hAnsi="Times New Roman"/>
                <w:sz w:val="22"/>
                <w:szCs w:val="22"/>
                <w:lang w:eastAsia="zh-CN"/>
              </w:rPr>
              <w:t>for LBT for each SSB/group of SSBs? The need and type of LBT may depend on agreements on Channel Access side.</w:t>
            </w:r>
          </w:p>
          <w:p w:rsidR="00686550" w:rsidRDefault="001530D0">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rsidR="00686550" w:rsidRDefault="001530D0">
            <w:pPr>
              <w:pStyle w:val="a9"/>
              <w:numPr>
                <w:ilvl w:val="1"/>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w:t>
            </w:r>
            <w:r>
              <w:rPr>
                <w:rFonts w:ascii="Times New Roman" w:hAnsi="Times New Roman"/>
                <w:sz w:val="22"/>
                <w:szCs w:val="22"/>
                <w:lang w:eastAsia="zh-CN"/>
              </w:rPr>
              <w:t xml:space="preserve"> number of SSBs per slot (e.g. 2)</w:t>
            </w:r>
          </w:p>
          <w:p w:rsidR="00686550" w:rsidRDefault="001530D0">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rsidR="00686550" w:rsidRDefault="001530D0">
            <w:pPr>
              <w:pStyle w:val="a9"/>
              <w:numPr>
                <w:ilvl w:val="1"/>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accounting also the RX-TX switching time (pending</w:t>
            </w:r>
            <w:r>
              <w:rPr>
                <w:rFonts w:ascii="Times New Roman" w:hAnsi="Times New Roman"/>
                <w:sz w:val="22"/>
                <w:szCs w:val="22"/>
                <w:lang w:eastAsia="zh-CN"/>
              </w:rPr>
              <w:t xml:space="preserve"> on RAN4 feedback).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the total time of 5ms restricts the distribution/total duration of “UL gaps”</w:t>
            </w:r>
          </w:p>
          <w:p w:rsidR="00686550" w:rsidRDefault="001530D0">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rsidR="00686550" w:rsidRDefault="001530D0">
            <w:pPr>
              <w:pStyle w:val="a9"/>
              <w:numPr>
                <w:ilvl w:val="1"/>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beam switching gap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woul</w:t>
            </w:r>
            <w:r>
              <w:rPr>
                <w:rFonts w:ascii="Times New Roman" w:hAnsi="Times New Roman"/>
                <w:sz w:val="22"/>
                <w:szCs w:val="22"/>
                <w:lang w:eastAsia="zh-CN"/>
              </w:rPr>
              <w:t>d need to be confirmed by RAN4. Based on our understanding this would not be needed, but we are OK to wait RAN4 feedback on this.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 from Tuesday GTW), and existing cases can be utilized as a reference for the design. Although we are still waiting for RAN4 to feedback the beam sweeping gap, there are exi</w:t>
            </w:r>
            <w:r>
              <w:rPr>
                <w:rFonts w:ascii="Times New Roman" w:hAnsi="Times New Roman"/>
                <w:sz w:val="22"/>
                <w:szCs w:val="22"/>
                <w:lang w:eastAsia="zh-CN"/>
              </w:rPr>
              <w:t xml:space="preserve">sting patterns already reserving symbols between neighboring SSBs, so we can reuse Case A or Case C for the SSB locations within a slot regardless of RAN4 feedback on the beam sweeping gap.  </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SCS 480 kHz/960 kHz, reuse SSB pattern for 120 kHz and additionally introduce an SSB pattern with a time gap between two consecutive SSBs to accommodate beam switching time.</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w:t>
            </w:r>
            <w:r>
              <w:rPr>
                <w:rFonts w:ascii="Times New Roman" w:hAnsi="Times New Roman"/>
                <w:sz w:val="22"/>
                <w:szCs w:val="22"/>
                <w:lang w:eastAsia="zh-CN"/>
              </w:rPr>
              <w:t xml:space="preserve">FR2 design. </w:t>
            </w:r>
          </w:p>
          <w:p w:rsidR="00686550" w:rsidRDefault="001530D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w:t>
            </w:r>
            <w:r>
              <w:rPr>
                <w:rFonts w:ascii="Times New Roman" w:hAnsi="Times New Roman"/>
                <w:sz w:val="22"/>
                <w:szCs w:val="22"/>
                <w:lang w:eastAsia="zh-CN"/>
              </w:rPr>
              <w:t>LC and UL traffic and how many (may be wait for RAN4 feedback on timing for UL/DL switching)</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“nest” the SSB pattern within a 120 kHz pattern to avoid beam direction </w:t>
            </w:r>
            <w:r>
              <w:rPr>
                <w:rFonts w:ascii="Times New Roman" w:hAnsi="Times New Roman"/>
                <w:sz w:val="22"/>
                <w:szCs w:val="22"/>
                <w:lang w:eastAsia="zh-CN"/>
              </w:rPr>
              <w:t>blockage in certain cases (e.g., CA)</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w:t>
            </w:r>
            <w:r>
              <w:rPr>
                <w:rFonts w:ascii="Times New Roman" w:hAnsi="Times New Roman"/>
                <w:sz w:val="22"/>
                <w:szCs w:val="22"/>
                <w:lang w:eastAsia="zh-CN"/>
              </w:rPr>
              <w:t>CS, we prefer to use the legacy SSB pattern, i.e. Case 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w:t>
            </w:r>
            <w:r>
              <w:rPr>
                <w:rFonts w:eastAsia="바탕"/>
                <w:sz w:val="22"/>
                <w:szCs w:val="22"/>
                <w:lang w:eastAsia="ko-KR"/>
              </w:rPr>
              <w:t>ined for 120 kHz SCS) can be reused, considering the description in TR 38.808 that no explicit switching gap is needed between successive SSB blocks. However, we can wait for RAN4’s response to RAN1’s LS.</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w:t>
            </w:r>
            <w:r>
              <w:rPr>
                <w:rFonts w:ascii="Times New Roman" w:hAnsi="Times New Roman"/>
                <w:sz w:val="22"/>
                <w:szCs w:val="22"/>
                <w:lang w:eastAsia="zh-CN"/>
              </w:rPr>
              <w:t>ge the legacy SSB pattern.</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Our first preference is to reuse the Case D pattern from FR2 </w:t>
            </w:r>
            <w:r>
              <w:rPr>
                <w:rFonts w:ascii="Times New Roman" w:hAnsi="Times New Roman"/>
                <w:szCs w:val="22"/>
                <w:lang w:eastAsia="zh-CN"/>
              </w:rPr>
              <w:t>if possible.</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also acknowledge that feedback from RAN4 is still needed on the issue of beam switching gap and </w:t>
            </w:r>
            <w:proofErr w:type="spellStart"/>
            <w:r>
              <w:rPr>
                <w:rFonts w:ascii="Times New Roman" w:hAnsi="Times New Roman"/>
                <w:szCs w:val="22"/>
                <w:lang w:eastAsia="zh-CN"/>
              </w:rPr>
              <w:t>Tx</w:t>
            </w:r>
            <w:proofErr w:type="spellEnd"/>
            <w:r>
              <w:rPr>
                <w:rFonts w:ascii="Times New Roman" w:hAnsi="Times New Roman"/>
                <w:szCs w:val="22"/>
                <w:lang w:eastAsia="zh-CN"/>
              </w:rPr>
              <w:t>/Rx, Rx/</w:t>
            </w:r>
            <w:proofErr w:type="spellStart"/>
            <w:r>
              <w:rPr>
                <w:rFonts w:ascii="Times New Roman" w:hAnsi="Times New Roman"/>
                <w:szCs w:val="22"/>
                <w:lang w:eastAsia="zh-CN"/>
              </w:rPr>
              <w:t>Tx</w:t>
            </w:r>
            <w:proofErr w:type="spellEnd"/>
            <w:r>
              <w:rPr>
                <w:rFonts w:ascii="Times New Roman" w:hAnsi="Times New Roman"/>
                <w:szCs w:val="22"/>
                <w:lang w:eastAsia="zh-CN"/>
              </w:rPr>
              <w:t xml:space="preserve"> switching times, so it is difficult to make progress on the precise time domain pattern.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widowControl w:val="0"/>
              <w:spacing w:before="180" w:line="260" w:lineRule="auto"/>
              <w:rPr>
                <w:lang w:eastAsia="zh-CN"/>
              </w:rPr>
            </w:pPr>
            <w:r>
              <w:rPr>
                <w:rFonts w:hint="eastAsia"/>
                <w:lang w:eastAsia="zh-CN"/>
              </w:rPr>
              <w:t>For SSB 120kHz SCS, Case D</w:t>
            </w:r>
            <w:r>
              <w:rPr>
                <w:rFonts w:hint="eastAsia"/>
                <w:lang w:eastAsia="zh-CN"/>
              </w:rPr>
              <w:t xml:space="preserve"> can be reused.</w:t>
            </w:r>
          </w:p>
          <w:p w:rsidR="00686550" w:rsidRDefault="001530D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w:t>
            </w:r>
            <w:r>
              <w:rPr>
                <w:rFonts w:hint="eastAsia"/>
                <w:lang w:eastAsia="zh-CN"/>
              </w:rPr>
              <w:t xml:space="preserve">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rsidR="00686550" w:rsidRDefault="001530D0">
            <w:pPr>
              <w:widowControl w:val="0"/>
              <w:spacing w:before="180" w:line="260" w:lineRule="auto"/>
              <w:rPr>
                <w:lang w:eastAsia="zh-CN"/>
              </w:rPr>
            </w:pPr>
            <w:r>
              <w:rPr>
                <w:rFonts w:hint="eastAsia"/>
                <w:lang w:eastAsia="zh-CN"/>
              </w:rPr>
              <w:t xml:space="preserve">In addition, we also agree </w:t>
            </w:r>
            <w:r>
              <w:rPr>
                <w:rFonts w:hint="eastAsia"/>
                <w:lang w:eastAsia="zh-CN"/>
              </w:rPr>
              <w:t>to reserve some slots/symbols between SSBs for UL traffic transmission.</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may be discussed based on the details from RAN4 feedback about </w:t>
            </w:r>
            <w:r>
              <w:rPr>
                <w:rFonts w:ascii="Times New Roman" w:hAnsi="Times New Roman"/>
                <w:sz w:val="22"/>
                <w:szCs w:val="22"/>
                <w:lang w:eastAsia="zh-CN"/>
              </w:rPr>
              <w:t>beam sweeping gap.</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the design regar</w:t>
            </w:r>
            <w:r>
              <w:rPr>
                <w:rFonts w:ascii="Times New Roman" w:hAnsi="Times New Roman"/>
                <w:sz w:val="22"/>
                <w:szCs w:val="22"/>
                <w:lang w:eastAsia="zh-CN"/>
              </w:rPr>
              <w:t xml:space="preserve">ding 480/960 kHz SSB, we agree that is better to follow a step-by-step approach. Agreeing on the answers to Nokia’s questions would be a good start.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rsidR="00686550" w:rsidRDefault="001530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SSB with 480 and 960 kHz SCS, at least guard period to ensure the required time for beam switching should be considered between SSBs as CP length is short</w:t>
            </w:r>
            <w:r>
              <w:rPr>
                <w:rFonts w:ascii="Times New Roman" w:eastAsia="MS Mincho" w:hAnsi="Times New Roman"/>
                <w:sz w:val="22"/>
                <w:szCs w:val="22"/>
                <w:lang w:eastAsia="ja-JP"/>
              </w:rPr>
              <w:t xml:space="preserve">ened. </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rsidR="00686550" w:rsidRDefault="001530D0">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686550" w:rsidRDefault="001530D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rsidR="00686550" w:rsidRDefault="001530D0">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686550">
        <w:tc>
          <w:tcPr>
            <w:tcW w:w="1805" w:type="dxa"/>
          </w:tcPr>
          <w:p w:rsidR="00686550" w:rsidRDefault="001530D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rPr>
                <w:rFonts w:ascii="Times New Roman" w:hAnsi="Times New Roman"/>
                <w:szCs w:val="22"/>
                <w:lang w:eastAsia="zh-CN"/>
              </w:rPr>
            </w:pPr>
            <w:r>
              <w:rPr>
                <w:rFonts w:ascii="Times New Roman" w:hAnsi="Times New Roman"/>
                <w:sz w:val="22"/>
                <w:szCs w:val="22"/>
                <w:lang w:eastAsia="zh-CN"/>
              </w:rPr>
              <w:t>Our preference</w:t>
            </w:r>
            <w:r>
              <w:rPr>
                <w:rFonts w:ascii="Times New Roman" w:hAnsi="Times New Roman"/>
                <w:sz w:val="22"/>
                <w:szCs w:val="22"/>
                <w:lang w:eastAsia="zh-CN"/>
              </w:rPr>
              <w:t xml:space="preserve"> is to reuse the SSB pattern design for 120kHz from Rel16 FR2. For 480/960kHz, wait for RAN4 feedback regarding introducing a symbol gab for beam switching TDD switching (at least for 960kHz) which might lead to a different time domain pattern.</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SSB, a new SSB pattern should be discussed based on the details from RAN4 feedback about beam </w:t>
            </w:r>
            <w:r>
              <w:rPr>
                <w:rFonts w:ascii="Times New Roman" w:hAnsi="Times New Roman"/>
                <w:sz w:val="22"/>
                <w:szCs w:val="22"/>
                <w:lang w:eastAsia="zh-CN"/>
              </w:rPr>
              <w:t>switching gap.</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480kHz and 960kHz SCS, we share same view with Qualcomm and sugge</w:t>
            </w:r>
            <w:r>
              <w:rPr>
                <w:rFonts w:ascii="Times New Roman" w:eastAsia="MS Mincho" w:hAnsi="Times New Roman"/>
                <w:sz w:val="22"/>
                <w:szCs w:val="22"/>
                <w:lang w:eastAsia="ja-JP"/>
              </w:rPr>
              <w:t xml:space="preserve">st reaching consensus on design requirement first, if possible. This would make discussions on exact pattern much easier.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legacy SSB pattern can be re-used. Also given that most companies are also suggesting to support DB/DBTW, it would be good to clarify whether the slots positions, i.e. values of n, within a half-frame is also re-used or not.</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w:t>
      </w:r>
      <w:r>
        <w:rPr>
          <w:rFonts w:ascii="Times New Roman" w:hAnsi="Times New Roman"/>
          <w:sz w:val="22"/>
          <w:szCs w:val="22"/>
          <w:lang w:eastAsia="zh-CN"/>
        </w:rPr>
        <w:t xml:space="preserve"> strong need to modify legacy SSB pattern</w:t>
      </w:r>
    </w:p>
    <w:p w:rsidR="00686550" w:rsidRDefault="001530D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w:t>
      </w: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w:t>
      </w:r>
      <w:r>
        <w:rPr>
          <w:rFonts w:ascii="Times New Roman" w:hAnsi="Times New Roman"/>
          <w:sz w:val="22"/>
          <w:szCs w:val="22"/>
          <w:lang w:eastAsia="zh-CN"/>
        </w:rPr>
        <w:t>lues of n, within a half-frame is also re-used or not when stating re-use of 120kHz SSB pattern from FR2. Moderator asks companies to provide input/comment on the following:</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re-use of 120kHz SSB pattern from FR2 for NR above 52.6 </w:t>
      </w:r>
      <w:r>
        <w:rPr>
          <w:rFonts w:ascii="Times New Roman" w:hAnsi="Times New Roman"/>
          <w:sz w:val="22"/>
          <w:szCs w:val="22"/>
          <w:lang w:eastAsia="zh-CN"/>
        </w:rPr>
        <w:t>GHz means the following:</w:t>
      </w: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 xml:space="preserve">within 52.6 GHz to </w:t>
      </w:r>
      <w:r>
        <w:rPr>
          <w:rFonts w:ascii="Times New Roman" w:hAnsi="Times New Roman"/>
          <w:color w:val="C00000"/>
          <w:sz w:val="22"/>
          <w:szCs w:val="22"/>
          <w:u w:val="single"/>
          <w:lang w:eastAsia="zh-CN"/>
        </w:rPr>
        <w:t>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w:t>
            </w:r>
            <w:r>
              <w:rPr>
                <w:rFonts w:ascii="Times New Roman" w:hAnsi="Times New Roman"/>
                <w:sz w:val="22"/>
                <w:szCs w:val="22"/>
                <w:lang w:eastAsia="zh-CN"/>
              </w:rPr>
              <w:t xml:space="preserve">Current </w:t>
            </w:r>
            <w:r>
              <w:rPr>
                <w:rFonts w:ascii="Times New Roman" w:hAnsi="Times New Roman"/>
                <w:sz w:val="22"/>
                <w:szCs w:val="22"/>
                <w:lang w:eastAsia="zh-CN"/>
              </w:rPr>
              <w:lastRenderedPageBreak/>
              <w:t>SSB time location pattern in the 5ms window leaves certain slots among the 40 slots unused, namely slot indexes {8</w:t>
            </w:r>
            <w:proofErr w:type="gramStart"/>
            <w:r>
              <w:rPr>
                <w:rFonts w:ascii="Times New Roman" w:hAnsi="Times New Roman"/>
                <w:sz w:val="22"/>
                <w:szCs w:val="22"/>
                <w:lang w:eastAsia="zh-CN"/>
              </w:rPr>
              <w:t>,9,18,19,28,29,38,39</w:t>
            </w:r>
            <w:proofErr w:type="gramEnd"/>
            <w:r>
              <w:rPr>
                <w:rFonts w:ascii="Times New Roman" w:hAnsi="Times New Roman"/>
                <w:sz w:val="22"/>
                <w:szCs w:val="22"/>
                <w:lang w:eastAsia="zh-CN"/>
              </w:rPr>
              <w:t>}. Additional SSB candidate locations could be introduced to these.</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w:t>
            </w:r>
            <w:r>
              <w:rPr>
                <w:rFonts w:ascii="Times New Roman" w:hAnsi="Times New Roman"/>
                <w:sz w:val="22"/>
                <w:szCs w:val="22"/>
                <w:lang w:eastAsia="zh-CN"/>
              </w:rPr>
              <w:t>be kept unchanged, but it is not clear if we need to have different symbol locations in different slots i.e. {4…7} and {8…11} versus {2…5</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{6…9}. Also the applicability of symbol level pattern has some dependency of the Channel Access (8.2.6) decisions.</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w:t>
            </w:r>
            <w:r>
              <w:rPr>
                <w:rFonts w:ascii="Times New Roman" w:hAnsi="Times New Roman"/>
                <w:szCs w:val="22"/>
                <w:lang w:eastAsia="zh-CN"/>
              </w:rPr>
              <w:t>kHz, or just to clarify what “re-use” means?</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r>
              <w:rPr>
                <w:rFonts w:ascii="Times New Roman" w:hAnsi="Times New Roman"/>
                <w:sz w:val="22"/>
                <w:szCs w:val="22"/>
                <w:lang w:eastAsia="zh-CN"/>
              </w:rPr>
              <w:t>if DB/DBTW is agreed for SS burst with SCS 120 kHz.</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rsidR="00686550" w:rsidRDefault="001530D0">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686550" w:rsidRDefault="001530D0">
            <w:pPr>
              <w:pStyle w:val="a9"/>
              <w:numPr>
                <w:ilvl w:val="1"/>
                <w:numId w:val="26"/>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sz w:val="22"/>
                <w:szCs w:val="22"/>
                <w:lang w:eastAsia="zh-CN"/>
              </w:rPr>
              <w:t>the proposal.</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w:t>
      </w:r>
      <w:r>
        <w:rPr>
          <w:rFonts w:ascii="Times New Roman" w:hAnsi="Times New Roman"/>
          <w:sz w:val="22"/>
          <w:szCs w:val="22"/>
          <w:lang w:eastAsia="zh-CN"/>
        </w:rPr>
        <w:t xml:space="preserve"> that contain SSB needed?</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where are these symbols located.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for some </w:t>
      </w:r>
      <w:r>
        <w:rPr>
          <w:rFonts w:ascii="Times New Roman" w:hAnsi="Times New Roman"/>
          <w:sz w:val="22"/>
          <w:szCs w:val="22"/>
          <w:lang w:eastAsia="zh-CN"/>
        </w:rPr>
        <w:t>questions, RAN1 may need to wait for RAN4 response. In case, companies already have some input, please provide them. If companies think we need to wait for RAN4 input, please state so as well. Moderator thinks having more information will be beneficial for</w:t>
      </w:r>
      <w:r>
        <w:rPr>
          <w:rFonts w:ascii="Times New Roman" w:hAnsi="Times New Roman"/>
          <w:sz w:val="22"/>
          <w:szCs w:val="22"/>
          <w:lang w:eastAsia="zh-CN"/>
        </w:rPr>
        <w:t xml:space="preserve"> further discussions.</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w:t>
            </w:r>
            <w:r>
              <w:rPr>
                <w:rFonts w:ascii="Times New Roman" w:hAnsi="Times New Roman"/>
                <w:sz w:val="22"/>
                <w:szCs w:val="22"/>
                <w:lang w:eastAsia="zh-CN"/>
              </w:rPr>
              <w:t>id, if based on RAN4 feedback no beam switching gap between SSBs is needed, and if LBT for different SSBs can be done simultaneously/consecutively we don’t see need to have gap between each SSB. If, for example beam switching gap is needed based on RAN4 fe</w:t>
            </w:r>
            <w:r>
              <w:rPr>
                <w:rFonts w:ascii="Times New Roman" w:hAnsi="Times New Roman"/>
                <w:sz w:val="22"/>
                <w:szCs w:val="22"/>
                <w:lang w:eastAsia="zh-CN"/>
              </w:rPr>
              <w:t xml:space="preserve">edback, we would then prefer to bundle SSB and corresponding Type0-PDCCH occasion to consecutive symbols to minimize the number of beams switches. Thus, we would prefer to enable multiplexing Type0-PDCCH and SSB in the same slot, but the location of these </w:t>
            </w:r>
            <w:r>
              <w:rPr>
                <w:rFonts w:ascii="Times New Roman" w:hAnsi="Times New Roman"/>
                <w:sz w:val="22"/>
                <w:szCs w:val="22"/>
                <w:lang w:eastAsia="zh-CN"/>
              </w:rPr>
              <w:t>would depend on the RAN4 feedback.</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discussed gaps i.e. beam switching. Currently, assuming that we can have slots without SSBs sufficiently frequen</w:t>
            </w:r>
            <w:r>
              <w:rPr>
                <w:rFonts w:ascii="Times New Roman" w:hAnsi="Times New Roman"/>
                <w:sz w:val="22"/>
                <w:szCs w:val="22"/>
                <w:lang w:eastAsia="zh-CN"/>
              </w:rPr>
              <w:t xml:space="preserve">tly e.g. ~&lt;0.5ms, we don’t see a strong need to have UL symbols in the SSB slot. </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CORESET#0 and Type0-PDCCH: should be </w:t>
            </w:r>
            <w:r>
              <w:rPr>
                <w:rFonts w:ascii="Times New Roman" w:eastAsiaTheme="minorEastAsia" w:hAnsi="Times New Roman"/>
                <w:sz w:val="22"/>
                <w:szCs w:val="22"/>
                <w:lang w:eastAsia="ko-KR"/>
              </w:rPr>
              <w:t>first agreed to support cell-defining 480/960 kHz SCS SSB</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gap for LBT purpose and beam sweeping p</w:t>
            </w:r>
            <w:r>
              <w:rPr>
                <w:rFonts w:ascii="Times New Roman" w:hAnsi="Times New Roman"/>
                <w:sz w:val="22"/>
                <w:szCs w:val="22"/>
                <w:lang w:eastAsia="zh-CN"/>
              </w:rPr>
              <w:t xml:space="preserve">urpose may need input or coordination with other agenda or WG, so can be delayed for discussion.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symbols reserved for PDCCH should surely be considered. In Rel-15 FR2, at least the first two symbols and symbol #7 are all possibly used as PDCCH, accord</w:t>
            </w:r>
            <w:r>
              <w:rPr>
                <w:rFonts w:ascii="Times New Roman" w:hAnsi="Times New Roman"/>
                <w:sz w:val="22"/>
                <w:szCs w:val="22"/>
                <w:lang w:eastAsia="zh-CN"/>
              </w:rPr>
              <w:t>ing to Table 13-12 in TS 38.213, and at least those symbols should be reserved (there can be more to accommodate 2-symbol PDCCH as an optimization). In this sense, gap between two SSBs in a slot is also needed, regardless of the purpose for LBT and/or beam</w:t>
            </w:r>
            <w:r>
              <w:rPr>
                <w:rFonts w:ascii="Times New Roman" w:hAnsi="Times New Roman"/>
                <w:sz w:val="22"/>
                <w:szCs w:val="22"/>
                <w:lang w:eastAsia="zh-CN"/>
              </w:rPr>
              <w:t xml:space="preserve"> switching. </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rsidR="00686550" w:rsidRDefault="001530D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rsidR="00686550" w:rsidRDefault="001530D0">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w:t>
            </w:r>
            <w:r>
              <w:rPr>
                <w:rFonts w:ascii="Times New Roman" w:hAnsi="Times New Roman"/>
                <w:sz w:val="22"/>
                <w:szCs w:val="22"/>
                <w:lang w:eastAsia="zh-CN"/>
              </w:rPr>
              <w:t xml:space="preserve"> to consider such a design option</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such a design option (e.g., to minimize the beam switching gaps overhead if beam </w:t>
            </w:r>
            <w:r>
              <w:rPr>
                <w:rFonts w:ascii="Times New Roman" w:hAnsi="Times New Roman"/>
                <w:sz w:val="22"/>
                <w:szCs w:val="22"/>
                <w:lang w:eastAsia="zh-CN"/>
              </w:rPr>
              <w:t>switching gaps are used)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multiplexing of CORESET#0 and Type0-PD</w:t>
            </w:r>
            <w:r>
              <w:rPr>
                <w:rFonts w:ascii="Times New Roman" w:hAnsi="Times New Roman"/>
                <w:sz w:val="22"/>
                <w:szCs w:val="22"/>
                <w:lang w:eastAsia="zh-CN"/>
              </w:rPr>
              <w:t xml:space="preserve">CCH along with the corresponding SS/PBCH blocks to reduce the need for the beam switching. The multiplexing is also beneficial in unlicensed spectrums to ensure channel occupancy to avoid gaps and consequently to prevent frequent LBT procedures.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w:t>
            </w:r>
            <w:r>
              <w:rPr>
                <w:rFonts w:ascii="Times New Roman" w:hAnsi="Times New Roman"/>
                <w:sz w:val="22"/>
                <w:szCs w:val="22"/>
                <w:lang w:eastAsia="zh-CN"/>
              </w:rPr>
              <w:t>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w:t>
            </w:r>
            <w:r>
              <w:rPr>
                <w:rFonts w:ascii="Times New Roman" w:hAnsi="Times New Roman"/>
                <w:sz w:val="22"/>
                <w:szCs w:val="22"/>
                <w:lang w:eastAsia="zh-CN"/>
              </w:rPr>
              <w:t>erence is that there is no CORESET#0 for 480/960 kHz SCS. We should wait for that decisions first.</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w:t>
            </w:r>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rsidR="00686550" w:rsidRDefault="001530D0">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w:t>
            </w:r>
            <w:r>
              <w:rPr>
                <w:rFonts w:ascii="Times New Roman" w:hAnsi="Times New Roman"/>
                <w:sz w:val="22"/>
                <w:szCs w:val="22"/>
                <w:lang w:eastAsia="zh-CN"/>
              </w:rPr>
              <w:t xml:space="preserve"> discussion until the agreement from channel access AI</w:t>
            </w:r>
          </w:p>
          <w:p w:rsidR="00686550" w:rsidRDefault="001530D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rsidR="00686550" w:rsidRDefault="001530D0">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w:t>
            </w:r>
            <w:r>
              <w:rPr>
                <w:rFonts w:ascii="Times New Roman" w:hAnsi="Times New Roman"/>
                <w:sz w:val="22"/>
                <w:szCs w:val="22"/>
                <w:lang w:eastAsia="zh-CN"/>
              </w:rPr>
              <w:t xml:space="preserve">ng of CORESET#0 and Type0-PDCCH </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w:t>
            </w:r>
            <w:r>
              <w:rPr>
                <w:rFonts w:ascii="Times New Roman" w:hAnsi="Times New Roman"/>
                <w:sz w:val="22"/>
                <w:szCs w:val="22"/>
                <w:lang w:eastAsia="zh-CN"/>
              </w:rPr>
              <w:t xml:space="preserve">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r>
              <w:rPr>
                <w:rFonts w:ascii="Times New Roman" w:hAnsi="Times New Roman"/>
                <w:sz w:val="22"/>
                <w:szCs w:val="22"/>
                <w:lang w:eastAsia="zh-CN"/>
              </w:rPr>
              <w:t>?</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If Yes, where are these symbols </w:t>
            </w:r>
            <w:proofErr w:type="gramStart"/>
            <w:r>
              <w:rPr>
                <w:rFonts w:ascii="Times New Roman" w:hAnsi="Times New Roman"/>
                <w:sz w:val="22"/>
                <w:szCs w:val="22"/>
                <w:lang w:eastAsia="zh-CN"/>
              </w:rPr>
              <w:t>located.</w:t>
            </w:r>
            <w:proofErr w:type="gramEnd"/>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 as in FR2</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Preserving </w:t>
            </w:r>
            <w:r>
              <w:rPr>
                <w:rFonts w:ascii="Times New Roman" w:hAnsi="Times New Roman"/>
                <w:sz w:val="22"/>
                <w:szCs w:val="22"/>
                <w:lang w:eastAsia="zh-CN"/>
              </w:rPr>
              <w:t>symbol(s) for uplink and/or ULRRC data transmission within the slots that contain SSB needed?</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rsidR="00686550" w:rsidRDefault="00686550">
            <w:pPr>
              <w:pStyle w:val="a9"/>
              <w:spacing w:after="0" w:line="280" w:lineRule="atLeast"/>
              <w:rPr>
                <w:rFonts w:ascii="Times New Roman" w:hAnsi="Times New Roman"/>
                <w:szCs w:val="22"/>
                <w:lang w:eastAsia="zh-CN"/>
              </w:rPr>
            </w:pPr>
          </w:p>
        </w:tc>
      </w:tr>
      <w:tr w:rsidR="00686550">
        <w:tc>
          <w:tcPr>
            <w:tcW w:w="1805" w:type="dxa"/>
          </w:tcPr>
          <w:p w:rsidR="00686550" w:rsidRDefault="001530D0">
            <w:pPr>
              <w:pStyle w:val="a9"/>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rsidR="00686550" w:rsidRDefault="001530D0">
            <w:pPr>
              <w:pStyle w:val="a9"/>
              <w:spacing w:after="0"/>
              <w:ind w:left="61"/>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rsidR="00686550" w:rsidRDefault="001530D0">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w:t>
            </w:r>
            <w:r>
              <w:rPr>
                <w:rFonts w:ascii="Times New Roman" w:hAnsi="Times New Roman" w:hint="eastAsia"/>
                <w:sz w:val="22"/>
                <w:szCs w:val="22"/>
                <w:lang w:eastAsia="zh-CN"/>
              </w:rPr>
              <w:t>.I. 8.2.6 channel access.</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rsidR="00686550" w:rsidRDefault="001530D0">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rsidR="00686550" w:rsidRDefault="001530D0">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rsidR="00686550" w:rsidRDefault="001530D0">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rsidR="00686550" w:rsidRDefault="001530D0">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w:t>
            </w:r>
            <w:r>
              <w:rPr>
                <w:rFonts w:ascii="Times New Roman" w:hAnsi="Times New Roman" w:hint="eastAsia"/>
                <w:sz w:val="22"/>
                <w:szCs w:val="22"/>
                <w:lang w:eastAsia="zh-CN"/>
              </w:rPr>
              <w:t xml:space="preserve"> use depends on the implementation.</w:t>
            </w:r>
          </w:p>
        </w:tc>
      </w:tr>
      <w:tr w:rsidR="00686550">
        <w:tc>
          <w:tcPr>
            <w:tcW w:w="1805" w:type="dxa"/>
          </w:tcPr>
          <w:p w:rsidR="00686550" w:rsidRDefault="001530D0">
            <w:pPr>
              <w:pStyle w:val="a9"/>
              <w:spacing w:after="0" w:line="280" w:lineRule="atLeast"/>
              <w:rPr>
                <w:rFonts w:ascii="Times New Roman" w:hAnsi="Times New Roman"/>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w:t>
            </w:r>
            <w:r>
              <w:rPr>
                <w:rFonts w:ascii="Times New Roman" w:hAnsi="Times New Roman"/>
                <w:sz w:val="22"/>
                <w:szCs w:val="22"/>
                <w:lang w:eastAsia="zh-CN"/>
              </w:rPr>
              <w:t>tions (likely in FR1 NR-U).</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w:t>
            </w:r>
            <w:r>
              <w:rPr>
                <w:rFonts w:ascii="Times New Roman" w:hAnsi="Times New Roman"/>
                <w:sz w:val="22"/>
                <w:szCs w:val="22"/>
                <w:lang w:eastAsia="zh-CN"/>
              </w:rPr>
              <w:t>ng between SSB needed?</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If RAN1 design with 1 symbol gap, we think this design should be robust to whatever RAN4 may feedback, as we do not expect beam switching gap to be larger than 1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symbol </w:t>
            </w:r>
            <w:r>
              <w:rPr>
                <w:rFonts w:ascii="Times New Roman" w:hAnsi="Times New Roman"/>
                <w:sz w:val="22"/>
                <w:szCs w:val="22"/>
                <w:lang w:eastAsia="zh-CN"/>
              </w:rPr>
              <w:t>even in the worst case.</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w:t>
            </w:r>
            <w:r>
              <w:rPr>
                <w:rFonts w:ascii="Times New Roman" w:hAnsi="Times New Roman"/>
                <w:sz w:val="22"/>
                <w:szCs w:val="22"/>
                <w:lang w:eastAsia="zh-CN"/>
              </w:rPr>
              <w:t xml:space="preserve"> from SSB so that PDCCH transmission in the same slot can be supported.</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Yes, where are these symbols </w:t>
            </w:r>
            <w:proofErr w:type="gramStart"/>
            <w:r>
              <w:rPr>
                <w:rFonts w:ascii="Times New Roman" w:hAnsi="Times New Roman"/>
                <w:sz w:val="22"/>
                <w:szCs w:val="22"/>
                <w:lang w:eastAsia="zh-CN"/>
              </w:rPr>
              <w:t>located.</w:t>
            </w:r>
            <w:proofErr w:type="gramEnd"/>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w:t>
            </w:r>
            <w:r>
              <w:rPr>
                <w:rFonts w:ascii="Times New Roman" w:hAnsi="Times New Roman"/>
                <w:sz w:val="22"/>
                <w:szCs w:val="22"/>
                <w:lang w:eastAsia="zh-CN"/>
              </w:rPr>
              <w:t>ols and additional 1~3 symbols right before the second SSB within the slot.</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rsidR="00686550" w:rsidRDefault="001530D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Not nee</w:t>
            </w:r>
            <w:r>
              <w:rPr>
                <w:rFonts w:ascii="Times New Roman" w:hAnsi="Times New Roman"/>
                <w:sz w:val="22"/>
                <w:szCs w:val="22"/>
                <w:lang w:eastAsia="zh-CN"/>
              </w:rPr>
              <w:t>ded, as the slot duration are only a fraction of slot for 120kHz. We don’t see s need to support this in a slot SSB is contained. Uplink and URLLC could be scheduled in other slots that does not contain SSB.</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LBT gap could be discussed in </w:t>
            </w:r>
            <w:r>
              <w:rPr>
                <w:rFonts w:ascii="Times New Roman" w:eastAsiaTheme="minorEastAsia" w:hAnsi="Times New Roman"/>
                <w:sz w:val="22"/>
                <w:szCs w:val="22"/>
                <w:lang w:eastAsia="ko-KR"/>
              </w:rPr>
              <w:t>channel access mechanism. The discussion could be deferred to later.</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group of SSBs (between slots) </w:t>
            </w:r>
            <w:r>
              <w:rPr>
                <w:rFonts w:ascii="Times New Roman" w:hAnsi="Times New Roman"/>
                <w:sz w:val="22"/>
                <w:szCs w:val="22"/>
                <w:lang w:eastAsia="zh-CN"/>
              </w:rPr>
              <w:t>needed?</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w:t>
            </w:r>
            <w:r>
              <w:rPr>
                <w:rFonts w:ascii="Times New Roman" w:hAnsi="Times New Roman"/>
                <w:sz w:val="22"/>
                <w:szCs w:val="22"/>
                <w:lang w:eastAsia="zh-CN"/>
              </w:rPr>
              <w:t>0-PDCCH, we can discuss the need.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w:t>
            </w:r>
            <w:r>
              <w:rPr>
                <w:rFonts w:ascii="Times New Roman" w:hAnsi="Times New Roman"/>
                <w:sz w:val="22"/>
                <w:szCs w:val="22"/>
                <w:lang w:eastAsia="zh-CN"/>
              </w:rPr>
              <w:t>B should configure CORESET#0 and Type0-PDCCH.</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gramStart"/>
            <w:r>
              <w:rPr>
                <w:rFonts w:ascii="Times New Roman" w:hAnsi="Times New Roman"/>
                <w:sz w:val="22"/>
                <w:szCs w:val="22"/>
                <w:lang w:eastAsia="zh-CN"/>
              </w:rPr>
              <w:t>preserve</w:t>
            </w:r>
            <w:proofErr w:type="gramEnd"/>
            <w:r>
              <w:rPr>
                <w:rFonts w:ascii="Times New Roman" w:hAnsi="Times New Roman"/>
                <w:sz w:val="22"/>
                <w:szCs w:val="22"/>
                <w:lang w:eastAsia="zh-CN"/>
              </w:rPr>
              <w:t xml:space="preserve"> symbols/slots for URLLC and regular UL traffic. </w:t>
            </w:r>
          </w:p>
          <w:p w:rsidR="00686550" w:rsidRDefault="00686550">
            <w:pPr>
              <w:pStyle w:val="a9"/>
              <w:spacing w:after="0"/>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need of a </w:t>
            </w:r>
            <w:r>
              <w:rPr>
                <w:rFonts w:ascii="Times New Roman" w:hAnsi="Times New Roman"/>
                <w:sz w:val="22"/>
                <w:szCs w:val="22"/>
                <w:lang w:eastAsia="zh-CN"/>
              </w:rPr>
              <w:t>gap for LBT for each SSB within a slot or for group of SSBs depends on the agreements in 8.2.6</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suppor</w:t>
            </w:r>
            <w:r>
              <w:rPr>
                <w:rFonts w:ascii="Times New Roman" w:hAnsi="Times New Roman"/>
                <w:sz w:val="22"/>
                <w:szCs w:val="22"/>
                <w:lang w:eastAsia="zh-CN"/>
              </w:rPr>
              <w:t>t preserving symbol(s) for PDCCH within the slots that contain SSB</w:t>
            </w:r>
          </w:p>
          <w:p w:rsidR="00686550" w:rsidRDefault="001530D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w:t>
            </w:r>
            <w:r>
              <w:rPr>
                <w:rFonts w:ascii="Times New Roman" w:hAnsi="Times New Roman"/>
                <w:sz w:val="22"/>
                <w:szCs w:val="22"/>
                <w:lang w:eastAsia="zh-CN"/>
              </w:rPr>
              <w:t xml:space="preserve"> delayed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rsidR="00686550" w:rsidRDefault="001530D0">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rsidR="00686550" w:rsidRDefault="001530D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resource pattern D. Companies seem to be in alignment of that re-use here refers to </w:t>
      </w:r>
    </w:p>
    <w:p w:rsidR="00686550" w:rsidRDefault="001530D0">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w:t>
      </w:r>
      <w:r>
        <w:rPr>
          <w:rFonts w:ascii="Times New Roman" w:hAnsi="Times New Roman"/>
          <w:sz w:val="22"/>
          <w:szCs w:val="22"/>
          <w:lang w:eastAsia="zh-CN"/>
        </w:rPr>
        <w:t xml:space="preserve">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discussion on the SSB resource pattern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the following is a summary of discussions so far.</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w:t>
      </w:r>
      <w:r>
        <w:rPr>
          <w:rFonts w:ascii="Times New Roman" w:hAnsi="Times New Roman"/>
          <w:sz w:val="22"/>
          <w:szCs w:val="22"/>
          <w:lang w:eastAsia="zh-CN"/>
        </w:rPr>
        <w:t>eded? Gap for beam switching between SSB (and potential PDCCH) needed?</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WILUS,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w:t>
      </w:r>
      <w:r>
        <w:rPr>
          <w:rFonts w:ascii="Times New Roman" w:hAnsi="Times New Roman"/>
          <w:sz w:val="22"/>
          <w:szCs w:val="22"/>
          <w:lang w:eastAsia="zh-CN"/>
        </w:rPr>
        <w:t xml:space="preserve">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necessary: Qualcomm, Intel, Huawei, </w:t>
      </w:r>
      <w:proofErr w:type="spellStart"/>
      <w:r>
        <w:rPr>
          <w:rFonts w:ascii="Times New Roman" w:hAnsi="Times New Roman"/>
          <w:sz w:val="22"/>
          <w:szCs w:val="22"/>
          <w:lang w:eastAsia="zh-CN"/>
        </w:rPr>
        <w:t>HiSilicon</w:t>
      </w:r>
      <w:proofErr w:type="spellEnd"/>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LBT not necessary: Inte</w:t>
      </w:r>
      <w:r>
        <w:rPr>
          <w:rFonts w:ascii="Times New Roman" w:hAnsi="Times New Roman"/>
          <w:sz w:val="22"/>
          <w:szCs w:val="22"/>
          <w:lang w:eastAsia="zh-CN"/>
        </w:rPr>
        <w:t xml:space="preserve">l, Huawei, </w:t>
      </w:r>
      <w:proofErr w:type="spellStart"/>
      <w:r>
        <w:rPr>
          <w:rFonts w:ascii="Times New Roman" w:hAnsi="Times New Roman"/>
          <w:sz w:val="22"/>
          <w:szCs w:val="22"/>
          <w:lang w:eastAsia="zh-CN"/>
        </w:rPr>
        <w:t>HiSilicon</w:t>
      </w:r>
      <w:proofErr w:type="spellEnd"/>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Yes: Samsung, Qualcomm, Ericsson, Intel,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Lenovo, Motorola Mobility</w:t>
      </w:r>
    </w:p>
    <w:p w:rsidR="00686550" w:rsidRDefault="001530D0">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rsidR="00686550" w:rsidRDefault="001530D0">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Similar as Type D SSB pattern: Er</w:t>
      </w:r>
      <w:r>
        <w:rPr>
          <w:rFonts w:ascii="Times New Roman" w:hAnsi="Times New Roman"/>
          <w:sz w:val="22"/>
          <w:szCs w:val="22"/>
          <w:lang w:eastAsia="zh-CN"/>
        </w:rPr>
        <w:t>icsson</w:t>
      </w:r>
    </w:p>
    <w:p w:rsidR="00686550" w:rsidRDefault="001530D0">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rsidR="00686550" w:rsidRDefault="001530D0">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Position FFS: NTT </w:t>
      </w:r>
      <w:proofErr w:type="spellStart"/>
      <w:r>
        <w:rPr>
          <w:rFonts w:ascii="Times New Roman" w:hAnsi="Times New Roman"/>
          <w:sz w:val="22"/>
          <w:szCs w:val="22"/>
          <w:lang w:eastAsia="zh-CN"/>
        </w:rPr>
        <w:t>Docomo</w:t>
      </w:r>
      <w:proofErr w:type="spellEnd"/>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Supportive: </w:t>
      </w:r>
      <w:r>
        <w:rPr>
          <w:rFonts w:ascii="Times New Roman" w:hAnsi="Times New Roman"/>
          <w:sz w:val="22"/>
          <w:szCs w:val="22"/>
          <w:lang w:eastAsia="zh-CN"/>
        </w:rPr>
        <w:t xml:space="preserve">Qualcomm,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Ericsson, Intel, Lenovo, Motorola Mobility</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Not supportive: Huawei, </w:t>
      </w:r>
      <w:proofErr w:type="spellStart"/>
      <w:r>
        <w:rPr>
          <w:rFonts w:ascii="Times New Roman" w:hAnsi="Times New Roman"/>
          <w:sz w:val="22"/>
          <w:szCs w:val="22"/>
          <w:lang w:eastAsia="zh-CN"/>
        </w:rPr>
        <w:t>HiSilicon</w:t>
      </w:r>
      <w:proofErr w:type="spellEnd"/>
    </w:p>
    <w:p w:rsidR="00686550" w:rsidRDefault="001530D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rsidR="00686550" w:rsidRDefault="001530D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w:t>
      </w:r>
      <w:r>
        <w:rPr>
          <w:rFonts w:ascii="Times New Roman" w:hAnsi="Times New Roman"/>
          <w:b/>
          <w:bCs/>
          <w:sz w:val="22"/>
          <w:szCs w:val="18"/>
          <w:u w:val="single"/>
          <w:lang w:eastAsia="zh-CN"/>
        </w:rPr>
        <w:t>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require input from channel access agenda and RAN4 to progress further.</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case, companies seem to in alignment on how this should be supported. </w:t>
      </w:r>
      <w:r>
        <w:rPr>
          <w:rFonts w:ascii="Times New Roman" w:hAnsi="Times New Roman"/>
          <w:sz w:val="22"/>
          <w:szCs w:val="22"/>
          <w:lang w:eastAsia="zh-CN"/>
        </w:rPr>
        <w:t>Suggest to further discuss on “FFS: additional n values” proposed by few companies.</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1.3-1)</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NR 52.6 GHz to 71 GHz,</w:t>
      </w:r>
    </w:p>
    <w:p w:rsidR="00686550" w:rsidRDefault="001530D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w:t>
      </w:r>
      <w:r>
        <w:rPr>
          <w:rFonts w:ascii="Times New Roman" w:hAnsi="Times New Roman"/>
          <w:sz w:val="22"/>
          <w:szCs w:val="22"/>
          <w:lang w:eastAsia="zh-CN"/>
        </w:rPr>
        <w:t>index 0 corresponds to the first symbol of the first slot in a half-frame.</w:t>
      </w:r>
    </w:p>
    <w:p w:rsidR="00686550" w:rsidRDefault="001530D0">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686550" w:rsidRDefault="001530D0">
      <w:pPr>
        <w:pStyle w:val="a9"/>
        <w:numPr>
          <w:ilvl w:val="1"/>
          <w:numId w:val="2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1.3-2)</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 xml:space="preserve">or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for NR 52.6 GHz to 71 GHz,</w:t>
      </w:r>
    </w:p>
    <w:p w:rsidR="00686550" w:rsidRDefault="001530D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the need for potential gap for LBT and/or beam switching and (if needed) the details of how the gap for LBT and/or beams witching can be considered for the SSB (time domain) </w:t>
      </w:r>
      <w:r>
        <w:rPr>
          <w:rFonts w:ascii="Times New Roman" w:hAnsi="Times New Roman"/>
          <w:sz w:val="22"/>
          <w:szCs w:val="22"/>
          <w:lang w:eastAsia="zh-CN"/>
        </w:rPr>
        <w:t>resource pattern.</w:t>
      </w:r>
    </w:p>
    <w:p w:rsidR="00686550" w:rsidRDefault="001530D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rsidR="00686550" w:rsidRDefault="001530D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w:t>
      </w:r>
      <w:r>
        <w:rPr>
          <w:rFonts w:ascii="Times New Roman" w:hAnsi="Times New Roman"/>
          <w:sz w:val="22"/>
          <w:szCs w:val="22"/>
          <w:lang w:eastAsia="zh-CN"/>
        </w:rPr>
        <w:t>g whether or not such consideration is needed</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rsidR="00686550" w:rsidRDefault="001530D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the need for </w:t>
            </w:r>
            <w:r>
              <w:rPr>
                <w:rFonts w:ascii="Times New Roman" w:hAnsi="Times New Roman"/>
                <w:sz w:val="22"/>
                <w:szCs w:val="22"/>
                <w:lang w:eastAsia="zh-CN"/>
              </w:rPr>
              <w:t>potential gap for LBT and/or beam switching and (if needed) the details of how the gap for LBT and/or beams witching can be considered for the SSB (time domain) resource pattern.</w:t>
            </w:r>
          </w:p>
          <w:p w:rsidR="00686550" w:rsidRDefault="001530D0">
            <w:pPr>
              <w:pStyle w:val="a9"/>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Study further on preserving symbol(s) for PDCCH within the slots that contain</w:t>
            </w:r>
            <w:r>
              <w:rPr>
                <w:rFonts w:ascii="Times New Roman" w:hAnsi="Times New Roman"/>
                <w:color w:val="FF0000"/>
                <w:sz w:val="22"/>
                <w:szCs w:val="22"/>
                <w:lang w:eastAsia="zh-CN"/>
              </w:rPr>
              <w:t xml:space="preserve"> </w:t>
            </w:r>
            <w:r>
              <w:rPr>
                <w:rFonts w:ascii="Times New Roman" w:hAnsi="Times New Roman"/>
                <w:color w:val="FF0000"/>
                <w:sz w:val="22"/>
                <w:szCs w:val="22"/>
                <w:lang w:eastAsia="zh-CN"/>
              </w:rPr>
              <w:lastRenderedPageBreak/>
              <w:t xml:space="preserve">SSB. </w:t>
            </w:r>
          </w:p>
          <w:p w:rsidR="00686550" w:rsidRDefault="001530D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rsidR="00686550" w:rsidRDefault="001530D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w:t>
            </w:r>
            <w:r>
              <w:rPr>
                <w:rFonts w:ascii="Times New Roman" w:hAnsi="Times New Roman"/>
                <w:sz w:val="22"/>
                <w:szCs w:val="22"/>
                <w:lang w:eastAsia="zh-CN"/>
              </w:rPr>
              <w:t>r not such consideration is needed</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rsidR="00686550" w:rsidRDefault="001530D0">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w:t>
            </w:r>
            <w:r>
              <w:rPr>
                <w:rFonts w:ascii="Times New Roman" w:eastAsiaTheme="minorEastAsia" w:hAnsi="Times New Roman"/>
                <w:sz w:val="22"/>
                <w:szCs w:val="22"/>
                <w:lang w:eastAsia="ko-KR"/>
              </w:rPr>
              <w:t>1-3-2), we fail to see a need to agree on it since we already made an agreement in the last meeting, as follows. Therefore, we prefer to defer the relevant discussion until RAN4 reply to RAN1’s LS.</w:t>
            </w:r>
          </w:p>
          <w:p w:rsidR="00686550" w:rsidRDefault="00686550">
            <w:pPr>
              <w:pStyle w:val="a9"/>
              <w:spacing w:after="0" w:line="280" w:lineRule="atLeast"/>
              <w:rPr>
                <w:rFonts w:ascii="Times New Roman" w:eastAsiaTheme="minorEastAsia" w:hAnsi="Times New Roman"/>
                <w:sz w:val="22"/>
                <w:szCs w:val="22"/>
                <w:lang w:eastAsia="ko-KR"/>
              </w:rPr>
            </w:pPr>
          </w:p>
          <w:p w:rsidR="00686550" w:rsidRDefault="001530D0">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rsidR="00686550" w:rsidRDefault="001530D0">
            <w:pPr>
              <w:tabs>
                <w:tab w:val="left" w:pos="0"/>
              </w:tabs>
              <w:overflowPunct/>
              <w:autoSpaceDE/>
              <w:autoSpaceDN/>
              <w:adjustRightInd/>
              <w:spacing w:after="0"/>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rsidR="00686550" w:rsidRDefault="001530D0">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rsidR="00686550" w:rsidRDefault="001530D0">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rsidR="00686550" w:rsidRDefault="001530D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 xml:space="preserve">Study further on reserving gap </w:t>
            </w:r>
            <w:r>
              <w:rPr>
                <w:rFonts w:ascii="Times" w:eastAsia="바탕" w:hAnsi="Times" w:cs="Times"/>
                <w:lang w:val="en-GB" w:eastAsia="zh-CN"/>
              </w:rPr>
              <w:t>for UL/DL switching within the pattern accounting possibility for reserving UL transmission occasions in the SSB pattern</w:t>
            </w:r>
          </w:p>
          <w:p w:rsidR="00686550" w:rsidRDefault="001530D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w:t>
      </w:r>
      <w:r>
        <w:rPr>
          <w:rFonts w:ascii="Times New Roman" w:hAnsi="Times New Roman"/>
          <w:b/>
          <w:bCs/>
          <w:sz w:val="22"/>
          <w:szCs w:val="18"/>
          <w:u w:val="single"/>
          <w:lang w:eastAsia="zh-CN"/>
        </w:rPr>
        <w:t>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2.1.4 CORESET#0 Configuration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w:t>
      </w:r>
      <w:r>
        <w:rPr>
          <w:rFonts w:ascii="Times New Roman" w:hAnsi="Times New Roman"/>
          <w:sz w:val="22"/>
          <w:szCs w:val="22"/>
          <w:lang w:eastAsia="zh-CN"/>
        </w:rPr>
        <w:t xml:space="preserve"> allowed transmit power at least for operations in shared spectrum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96 RB CORESET#0: </w:t>
      </w:r>
      <w:r>
        <w:rPr>
          <w:rFonts w:ascii="Times New Roman" w:hAnsi="Times New Roman"/>
          <w:sz w:val="22"/>
          <w:szCs w:val="22"/>
          <w:lang w:eastAsia="zh-CN"/>
        </w:rPr>
        <w:t xml:space="preserve">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w:t>
      </w:r>
      <w:r>
        <w:rPr>
          <w:rFonts w:ascii="Times New Roman" w:hAnsi="Times New Roman"/>
          <w:sz w:val="22"/>
          <w:szCs w:val="22"/>
          <w:lang w:eastAsia="zh-CN"/>
        </w:rPr>
        <w:t xml:space="preserve"> Pattern 1, Pattern 3</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w:t>
      </w:r>
      <w:r>
        <w:rPr>
          <w:rFonts w:ascii="Times New Roman" w:hAnsi="Times New Roman"/>
          <w:sz w:val="22"/>
          <w:szCs w:val="22"/>
          <w:lang w:eastAsia="zh-CN"/>
        </w:rPr>
        <w:t>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w:t>
      </w:r>
      <w:r>
        <w:rPr>
          <w:rFonts w:ascii="Times New Roman" w:hAnsi="Times New Roman"/>
          <w:sz w:val="22"/>
          <w:szCs w:val="22"/>
          <w:lang w:eastAsia="zh-CN"/>
        </w:rPr>
        <w:t xml:space="preserve"> and CORESET multiplexing pattern 1 for {960, 960} case.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SSB and CORESET#0 with 480kHz sub-carrier spacing, support following options: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spellStart"/>
      <w:proofErr w:type="gramEnd"/>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240kHz sub-carrier spacing and CORESET#0 </w:t>
      </w:r>
      <w:r>
        <w:rPr>
          <w:rFonts w:ascii="Times New Roman" w:hAnsi="Times New Roman"/>
          <w:sz w:val="22"/>
          <w:szCs w:val="22"/>
          <w:lang w:eastAsia="zh-CN"/>
        </w:rPr>
        <w:t>with 120kHz sub-carrier spacing, support following options:</w:t>
      </w:r>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Patterns 2 and 3 of SSB and CORESET for Type0-PDCCH can mul</w:t>
      </w:r>
      <w:r>
        <w:rPr>
          <w:rFonts w:ascii="Times New Roman" w:hAnsi="Times New Roman"/>
          <w:sz w:val="22"/>
          <w:szCs w:val="22"/>
          <w:lang w:eastAsia="zh-CN"/>
        </w:rPr>
        <w:t xml:space="preserve">tiplex with periodic CSI-RS/paging PDCCH&amp;PDSCH in frequency.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w:t>
      </w:r>
      <w:r>
        <w:rPr>
          <w:rFonts w:ascii="Times New Roman" w:hAnsi="Times New Roman"/>
          <w:sz w:val="22"/>
          <w:szCs w:val="22"/>
          <w:lang w:eastAsia="zh-CN"/>
        </w:rPr>
        <w:t>} kHz, Table 13.8 in 38.213 can be used for operation in 57 – 71 GHz.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w:t>
      </w:r>
      <w:r>
        <w:rPr>
          <w:rFonts w:ascii="Times New Roman" w:hAnsi="Times New Roman"/>
          <w:sz w:val="22"/>
          <w:szCs w:val="22"/>
          <w:lang w:eastAsia="zh-CN"/>
        </w:rPr>
        <w:t>bles need update to support additional SCS for NR from 52.6GHz to 71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686550" w:rsidRDefault="001530D0">
      <w:pPr>
        <w:pStyle w:val="afb"/>
        <w:numPr>
          <w:ilvl w:val="1"/>
          <w:numId w:val="7"/>
        </w:numPr>
        <w:overflowPunct w:val="0"/>
        <w:autoSpaceDE w:val="0"/>
        <w:autoSpaceDN w:val="0"/>
        <w:adjustRightInd w:val="0"/>
        <w:spacing w:after="180" w:line="240" w:lineRule="auto"/>
        <w:contextualSpacing/>
        <w:textAlignment w:val="baseline"/>
      </w:pPr>
      <w:r>
        <w:lastRenderedPageBreak/>
        <w:t>Consider only SSB and CORESET#0 multiplexing pattern 1 for 480 and 960 kHz SCS</w:t>
      </w:r>
      <w:r>
        <w:t>.</w:t>
      </w:r>
    </w:p>
    <w:p w:rsidR="00686550" w:rsidRDefault="001530D0">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rsidR="00686550" w:rsidRDefault="001530D0">
      <w:pPr>
        <w:pStyle w:val="afb"/>
        <w:numPr>
          <w:ilvl w:val="1"/>
          <w:numId w:val="7"/>
        </w:numPr>
        <w:overflowPunct w:val="0"/>
        <w:autoSpaceDE w:val="0"/>
        <w:autoSpaceDN w:val="0"/>
        <w:adjustRightInd w:val="0"/>
        <w:spacing w:line="240" w:lineRule="auto"/>
        <w:contextualSpacing/>
        <w:textAlignment w:val="baseline"/>
        <w:rPr>
          <w:lang w:eastAsia="zh-CN"/>
        </w:rPr>
      </w:pPr>
      <w:r>
        <w:t>Type0-PDCCH CSS may utilize symbols {0</w:t>
      </w:r>
      <w:proofErr w:type="gramStart"/>
      <w:r>
        <w:t>,1</w:t>
      </w:r>
      <w:proofErr w:type="gramEnd"/>
      <w:r>
        <w:t xml:space="preserve">} and {7,8} that correspond to SSB in the first half and second half of the slot.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Pr>
          <w:rFonts w:ascii="Times New Roman" w:hAnsi="Times New Roman"/>
          <w:sz w:val="22"/>
          <w:szCs w:val="22"/>
          <w:lang w:eastAsia="zh-CN"/>
        </w:rPr>
        <w:t>following SSB and CORESET0 SCS combinations: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w:t>
      </w:r>
      <w:r>
        <w:rPr>
          <w:rFonts w:ascii="Times New Roman" w:hAnsi="Times New Roman"/>
          <w:sz w:val="22"/>
          <w:szCs w:val="22"/>
          <w:lang w:eastAsia="zh-CN"/>
        </w:rPr>
        <w:t xml:space="preserve">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w:t>
      </w:r>
      <w:r>
        <w:rPr>
          <w:rFonts w:ascii="Times New Roman" w:hAnsi="Times New Roman"/>
          <w:sz w:val="22"/>
          <w:szCs w:val="22"/>
          <w:lang w:eastAsia="zh-CN"/>
        </w:rPr>
        <w:t>nation: reuse the same design as in NR Rel-16</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design </w:t>
      </w:r>
      <w:r>
        <w:rPr>
          <w:rFonts w:ascii="Times New Roman" w:hAnsi="Times New Roman"/>
          <w:sz w:val="22"/>
          <w:szCs w:val="22"/>
          <w:lang w:eastAsia="zh-CN"/>
        </w:rPr>
        <w:t>may be reused for the valid combinations of 120 + 120 kHz, 480 + 480 kHz, and 960 + 960 kHz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w:t>
      </w:r>
      <w:r>
        <w:rPr>
          <w:rFonts w:ascii="Times New Roman" w:hAnsi="Times New Roman"/>
          <w:sz w:val="22"/>
          <w:szCs w:val="22"/>
          <w:lang w:eastAsia="zh-CN"/>
        </w:rPr>
        <w:t>idered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w:t>
      </w:r>
      <w:r>
        <w:rPr>
          <w:rFonts w:ascii="Times New Roman" w:hAnsi="Times New Roman"/>
          <w:sz w:val="22"/>
          <w:szCs w:val="22"/>
          <w:lang w:eastAsia="zh-CN"/>
        </w:rPr>
        <w:t>rger than FR2, additional CORESET#0 RB offsets are needed for 120 kHz SS/PBCH block SCS;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w:t>
      </w:r>
      <w:r>
        <w:rPr>
          <w:rFonts w:ascii="Times New Roman" w:hAnsi="Times New Roman"/>
          <w:sz w:val="22"/>
          <w:szCs w:val="22"/>
          <w:lang w:eastAsia="zh-CN"/>
        </w:rPr>
        <w:t>ved configurations, both multiplexing Pattern 2 and Pattern 3 can be supported in a CORESET#0 configuration table;</w:t>
      </w:r>
    </w:p>
    <w:p w:rsidR="00686550" w:rsidRDefault="001530D0">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w:t>
      </w:r>
      <w:r>
        <w:rPr>
          <w:rFonts w:ascii="Times New Roman" w:hAnsi="Times New Roman"/>
          <w:sz w:val="22"/>
          <w:szCs w:val="22"/>
          <w:lang w:eastAsia="zh-CN"/>
        </w:rPr>
        <w:t>erdigital</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w:t>
      </w:r>
      <w:r>
        <w:rPr>
          <w:rFonts w:ascii="Times New Roman" w:hAnsi="Times New Roman"/>
          <w:sz w:val="22"/>
          <w:szCs w:val="22"/>
          <w:lang w:eastAsia="zh-CN"/>
        </w:rPr>
        <w:t xml:space="preserve"> unlicensed spectrum in beyond 52.6GHz.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w:t>
      </w:r>
      <w:r>
        <w:rPr>
          <w:rFonts w:ascii="Times New Roman" w:hAnsi="Times New Roman" w:hint="eastAsia"/>
          <w:sz w:val="22"/>
          <w:szCs w:val="22"/>
          <w:lang w:eastAsia="zh-CN"/>
        </w:rPr>
        <w:t xml:space="preserve">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w:t>
      </w:r>
      <w:r>
        <w:rPr>
          <w:rFonts w:ascii="Times New Roman" w:hAnsi="Times New Roman"/>
          <w:sz w:val="22"/>
          <w:szCs w:val="22"/>
          <w:lang w:eastAsia="zh-CN"/>
        </w:rPr>
        <w:t>orted for SSB and a single numerology is used for both SSB and CORESET#0/SIB1, at least TDM between SSB and CORESET#0/SIB1 can be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case of TDM between SSB and CORESET#0 PDCCH/SIB1 PDSCH, support different structure(s) of TDM than the ones supp</w:t>
      </w:r>
      <w:r>
        <w:rPr>
          <w:rFonts w:ascii="Times New Roman" w:hAnsi="Times New Roman"/>
          <w:sz w:val="22"/>
          <w:szCs w:val="22"/>
          <w:lang w:eastAsia="zh-CN"/>
        </w:rPr>
        <w:t xml:space="preserve">orted in Rel-15/-16 NR.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w:t>
      </w:r>
      <w:r>
        <w:rPr>
          <w:rFonts w:ascii="Times New Roman" w:hAnsi="Times New Roman"/>
          <w:sz w:val="22"/>
          <w:szCs w:val="22"/>
          <w:lang w:eastAsia="zh-CN"/>
        </w:rPr>
        <w:t>n pattern 2 can be considered.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w:t>
      </w:r>
      <w:r>
        <w:rPr>
          <w:rFonts w:ascii="Times New Roman" w:hAnsi="Times New Roman"/>
          <w:sz w:val="22"/>
          <w:szCs w:val="22"/>
          <w:lang w:eastAsia="zh-CN"/>
        </w:rPr>
        <w:t>m 52.6GHz to 71GHz.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w:t>
      </w:r>
      <w:r>
        <w:rPr>
          <w:rFonts w:ascii="Times New Roman" w:hAnsi="Times New Roman"/>
          <w:sz w:val="22"/>
          <w:szCs w:val="22"/>
          <w:lang w:eastAsia="zh-CN"/>
        </w:rPr>
        <w:t>hannel access operation in the unlicensed band.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480kHz, 960kHz SCS for </w:t>
      </w:r>
      <w:r>
        <w:rPr>
          <w:rFonts w:ascii="Times New Roman" w:hAnsi="Times New Roman"/>
          <w:sz w:val="22"/>
          <w:szCs w:val="22"/>
          <w:lang w:eastAsia="zh-CN"/>
        </w:rPr>
        <w:t>Type0-PDCCH: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w:t>
      </w:r>
      <w:r>
        <w:rPr>
          <w:rFonts w:ascii="Times New Roman" w:hAnsi="Times New Roman"/>
          <w:sz w:val="22"/>
          <w:szCs w:val="22"/>
          <w:lang w:eastAsia="zh-CN"/>
        </w:rPr>
        <w:t>ip</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w:t>
      </w:r>
      <w:r>
        <w:rPr>
          <w:rFonts w:ascii="Times New Roman" w:hAnsi="Times New Roman"/>
          <w:sz w:val="22"/>
          <w:szCs w:val="22"/>
          <w:lang w:eastAsia="zh-CN"/>
        </w:rPr>
        <w:t>pported SSB/CORESET#0 multiplexing pattern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Pr>
          <w:rFonts w:ascii="Times New Roman" w:hAnsi="Times New Roman"/>
          <w:sz w:val="22"/>
          <w:szCs w:val="22"/>
          <w:lang w:eastAsia="zh-CN"/>
        </w:rPr>
        <w:t xml:space="preserve"> and discussion on whether 240kHz will be supported is also under discussion, moderator suggest to first focus on Type0-PDCCH configuration for SSB with 120kHz SCS.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w:t>
      </w:r>
      <w:r>
        <w:rPr>
          <w:rFonts w:ascii="Times New Roman" w:hAnsi="Times New Roman"/>
          <w:sz w:val="22"/>
          <w:szCs w:val="22"/>
          <w:lang w:eastAsia="zh-CN"/>
        </w:rPr>
        <w:t xml:space="preserve"> support 120kHz Type0-PDCCH (current specification)</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w:t>
      </w:r>
      <w:r>
        <w:rPr>
          <w:rFonts w:ascii="Times New Roman" w:hAnsi="Times New Roman"/>
          <w:sz w:val="22"/>
          <w:szCs w:val="22"/>
          <w:lang w:eastAsia="zh-CN"/>
        </w:rPr>
        <w:t>r of RB and symbols for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w:t>
      </w:r>
      <w:r>
        <w:rPr>
          <w:rFonts w:ascii="Times New Roman" w:hAnsi="Times New Roman"/>
          <w:sz w:val="22"/>
          <w:szCs w:val="22"/>
          <w:lang w:eastAsia="zh-CN"/>
        </w:rPr>
        <w:t>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we would propose to </w:t>
            </w:r>
            <w:proofErr w:type="gramStart"/>
            <w:r>
              <w:rPr>
                <w:rFonts w:ascii="Times New Roman" w:hAnsi="Times New Roman"/>
                <w:sz w:val="22"/>
                <w:szCs w:val="22"/>
                <w:lang w:eastAsia="zh-CN"/>
              </w:rPr>
              <w:t xml:space="preserve">support  </w:t>
            </w:r>
            <w:proofErr w:type="gramEnd"/>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m:t>
                  </m:r>
                  <m:r>
                    <w:rPr>
                      <w:rFonts w:ascii="Cambria Math" w:hAnsi="Cambria Math"/>
                      <w:lang w:val="en-GB"/>
                    </w:rPr>
                    <m:t>ET</m:t>
                  </m:r>
                </m:sup>
              </m:sSubSup>
            </m:oMath>
            <w:r>
              <w:rPr>
                <w:rFonts w:ascii="Times New Roman" w:hAnsi="Times New Roman"/>
                <w:sz w:val="22"/>
                <w:szCs w:val="22"/>
                <w:lang w:eastAsia="zh-CN"/>
              </w:rPr>
              <w:t xml:space="preserve">={24, 48}.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CORESET#0/Type0-PDCCH configuration, we believe 96 RB CORESET BW should be supported in addition to existing configurations in FR2, since the carrier bandwidth for 52.6 to 71 GHz is much larger than FR2 in Rel-15. Also, Pattern 2 can also be consid</w:t>
            </w:r>
            <w:r>
              <w:rPr>
                <w:rFonts w:ascii="Times New Roman" w:hAnsi="Times New Roman"/>
                <w:sz w:val="22"/>
                <w:szCs w:val="22"/>
                <w:lang w:eastAsia="zh-CN"/>
              </w:rPr>
              <w:t xml:space="preserve">ered if there is reserved row in the configuration table, to allow more flexibility on allocating the CORESET#0.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w:t>
            </w:r>
            <w:r>
              <w:rPr>
                <w:rFonts w:ascii="Times New Roman" w:hAnsi="Times New Roman"/>
                <w:sz w:val="22"/>
                <w:szCs w:val="22"/>
                <w:lang w:eastAsia="zh-CN"/>
              </w:rPr>
              <w:t xml:space="preserve">ub-bullet).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 i.e., only 120 kHz Type0-PDCCH (current specification). The support of other SSB/CORESET SCS pair such as {120, 480} or {120, 960} kHz, while could be interesting, may pose issues when th</w:t>
            </w:r>
            <w:r>
              <w:rPr>
                <w:rFonts w:ascii="Times New Roman" w:hAnsi="Times New Roman"/>
                <w:sz w:val="22"/>
                <w:szCs w:val="22"/>
                <w:lang w:eastAsia="zh-CN"/>
              </w:rPr>
              <w:t>e UE is trying to obtain accurate timing for reception and detection. Further time/frequency synchronization for 480/960kHz SCS will need to be aided by potential use of TRS and other signal/channels, and this means configuring the TRS and other signal/cha</w:t>
            </w:r>
            <w:r>
              <w:rPr>
                <w:rFonts w:ascii="Times New Roman" w:hAnsi="Times New Roman"/>
                <w:sz w:val="22"/>
                <w:szCs w:val="22"/>
                <w:lang w:eastAsia="zh-CN"/>
              </w:rPr>
              <w:t xml:space="preserve">nnel along with a new DL BWP with 480/960kHz SCS after initial access.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w:t>
            </w:r>
            <w:r>
              <w:rPr>
                <w:rFonts w:ascii="Times New Roman" w:hAnsi="Times New Roman"/>
                <w:sz w:val="22"/>
                <w:szCs w:val="22"/>
                <w:lang w:eastAsia="zh-CN"/>
              </w:rPr>
              <w:t xml:space="preserve">and SSB using mux pattern 3. Therefore, we don’t quite see the need for supporting such cases. However, if companies which to support the cases for flexibility and efficient signal packing purposes, we would be ok to support the other cases.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SSB with 120kHz, we support Alt 2 for the SCS for CORESET#0 (i.e., support 120kHz, 480kHz, and 960kHz Type0-PDCCH).</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w:t>
            </w:r>
          </w:p>
          <w:p w:rsidR="00686550" w:rsidRDefault="001530D0">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w:t>
            </w:r>
            <w:r>
              <w:rPr>
                <w:rFonts w:ascii="Times New Roman" w:hAnsi="Times New Roman"/>
                <w:sz w:val="22"/>
                <w:szCs w:val="22"/>
                <w:lang w:eastAsia="zh-CN"/>
              </w:rPr>
              <w:t xml:space="preserve"> in the gap slots of the 120 kHz SSB pattern. The advantages of this design may include: After acquiring SSB, if the RSSI of the SSB is good enough and the UE decides not to detect any other SSBs, the UE may sleep until the corresponding CORESET0/SIB1, thu</w:t>
            </w:r>
            <w:r>
              <w:rPr>
                <w:rFonts w:ascii="Times New Roman" w:hAnsi="Times New Roman"/>
                <w:sz w:val="22"/>
                <w:szCs w:val="22"/>
                <w:lang w:eastAsia="zh-CN"/>
              </w:rPr>
              <w:t>s achieve some power saving. Also, a smaller delay between SSB and CORESET0/SIB1 (within the same frame).</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w:t>
            </w:r>
            <w:r>
              <w:rPr>
                <w:rFonts w:ascii="Times New Roman" w:hAnsi="Times New Roman"/>
                <w:sz w:val="22"/>
                <w:szCs w:val="22"/>
                <w:lang w:eastAsia="zh-CN"/>
              </w:rPr>
              <w:t>ssion for remaining non-initial access/initial access. If 480 kHz/960 kHz SSB is supported for initial access, then only support 120kHz Type0-PDCCH (current specification).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we do not see the need Type0-PDCCH for higher SCS. We </w:t>
            </w:r>
            <w:r>
              <w:rPr>
                <w:rFonts w:ascii="Times New Roman" w:hAnsi="Times New Roman"/>
                <w:sz w:val="22"/>
                <w:szCs w:val="22"/>
                <w:lang w:eastAsia="zh-CN"/>
              </w:rPr>
              <w:t>are open to discuss it after the initial SCS is decided.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w:t>
            </w:r>
            <w:r>
              <w:rPr>
                <w:rFonts w:ascii="Times New Roman" w:hAnsi="Times New Roman"/>
                <w:sz w:val="22"/>
                <w:szCs w:val="22"/>
                <w:lang w:eastAsia="zh-CN"/>
              </w:rPr>
              <w:t>configured configuration to ensure the occupancy of the channel as much as possible to avoid frequent need to LBT in unlicensed spectrums for all supported SCS frequencies. As such, the CORESET#0/Type0-PDCCH would be located either preceding or following t</w:t>
            </w:r>
            <w:r>
              <w:rPr>
                <w:rFonts w:ascii="Times New Roman" w:hAnsi="Times New Roman"/>
                <w:sz w:val="22"/>
                <w:szCs w:val="22"/>
                <w:lang w:eastAsia="zh-CN"/>
              </w:rPr>
              <w:t>he corresponding SSB to be transmitted with the same beam direction and to further reduce the beam switching occasions.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Type0-PDCCH configuration, prefer Alt 1, but open </w:t>
            </w:r>
            <w:r>
              <w:rPr>
                <w:rFonts w:ascii="Times New Roman" w:eastAsiaTheme="minorEastAsia" w:hAnsi="Times New Roman"/>
                <w:sz w:val="22"/>
                <w:szCs w:val="22"/>
                <w:lang w:eastAsia="ko-KR"/>
              </w:rPr>
              <w:t>to discuss other number of RBs (e.g., 96 RBs)</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r>
              <w:rPr>
                <w:rFonts w:ascii="Times New Roman" w:hAnsi="Times New Roman"/>
                <w:sz w:val="22"/>
                <w:szCs w:val="22"/>
                <w:lang w:eastAsia="zh-CN"/>
              </w:rPr>
              <w:t>etc</w:t>
            </w:r>
            <w:proofErr w:type="spellEnd"/>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rsidR="00686550" w:rsidRDefault="001530D0">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w:t>
            </w:r>
            <w:r>
              <w:rPr>
                <w:rFonts w:ascii="Times New Roman" w:hAnsi="Times New Roman"/>
                <w:sz w:val="22"/>
                <w:szCs w:val="22"/>
                <w:lang w:eastAsia="zh-CN"/>
              </w:rPr>
              <w:t>RESET0 configuration, we don’t see a need for any changes. We analyzed this quite extensively in our contribution considering different potential outcomes from RAN4, and even the current SSB-CORESET0 offsets are sufficient too.</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w:t>
            </w:r>
            <w:r>
              <w:rPr>
                <w:rFonts w:ascii="Times New Roman" w:hAnsi="Times New Roman" w:hint="eastAsia"/>
                <w:sz w:val="22"/>
                <w:szCs w:val="22"/>
                <w:lang w:eastAsia="zh-CN"/>
              </w:rPr>
              <w:t>SSB SCS, Alt-1 is preferred.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w:t>
            </w:r>
            <w:r>
              <w:rPr>
                <w:rFonts w:ascii="Times New Roman" w:hAnsi="Times New Roman" w:hint="eastAsia"/>
                <w:sz w:val="22"/>
                <w:szCs w:val="22"/>
                <w:lang w:eastAsia="zh-CN"/>
              </w:rPr>
              <w:lastRenderedPageBreak/>
              <w:t>combination {120kHz, 120kHz} should reuse the existing pattern/configuration as much as possible. But considering achieved transmission power and OCB requir</w:t>
            </w:r>
            <w:r>
              <w:rPr>
                <w:rFonts w:ascii="Times New Roman" w:hAnsi="Times New Roman" w:hint="eastAsia"/>
                <w:sz w:val="22"/>
                <w:szCs w:val="22"/>
                <w:lang w:eastAsia="zh-CN"/>
              </w:rPr>
              <w:t>ements, a larger number of PRBs of CORESET#0 (e.g. 96 PRBs) can also be discussed.</w:t>
            </w:r>
          </w:p>
        </w:tc>
      </w:tr>
      <w:tr w:rsidR="00686550">
        <w:tc>
          <w:tcPr>
            <w:tcW w:w="1805" w:type="dxa"/>
          </w:tcPr>
          <w:p w:rsidR="00686550" w:rsidRDefault="001530D0">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w:t>
            </w:r>
            <w:r>
              <w:rPr>
                <w:rFonts w:ascii="Times New Roman" w:hAnsi="Times New Roman"/>
                <w:sz w:val="22"/>
                <w:szCs w:val="22"/>
                <w:lang w:eastAsia="zh-CN"/>
              </w:rPr>
              <w:t>tail.</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xml:space="preserve">. As such, in addition to what is already supported, we support </w:t>
            </w:r>
            <w:r>
              <w:rPr>
                <w:rFonts w:ascii="Times New Roman" w:hAnsi="Times New Roman"/>
                <w:sz w:val="22"/>
                <w:szCs w:val="22"/>
                <w:lang w:eastAsia="zh-CN"/>
              </w:rPr>
              <w:t>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rsidR="00686550" w:rsidRDefault="001530D0">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Type0-PDCCH configuration other</w:t>
            </w:r>
            <w:r>
              <w:rPr>
                <w:rFonts w:ascii="Times New Roman" w:eastAsia="MS Mincho" w:hAnsi="Times New Roman"/>
                <w:sz w:val="22"/>
                <w:szCs w:val="22"/>
                <w:lang w:eastAsia="ja-JP"/>
              </w:rPr>
              <w:t xml:space="preserve"> than Offset RB, it would not be clear to us if all the existing combinations of SSB/CORESET multiplexing patterns are necessary. For instance, if minimum channel bandwidth supported in 52.6 – 71 GHz is somehow larger, mux pattern with CORESET with smaller</w:t>
            </w:r>
            <w:r>
              <w:rPr>
                <w:rFonts w:ascii="Times New Roman" w:eastAsia="MS Mincho" w:hAnsi="Times New Roman"/>
                <w:sz w:val="22"/>
                <w:szCs w:val="22"/>
                <w:lang w:eastAsia="ja-JP"/>
              </w:rPr>
              <w:t xml:space="preserve"> number of PRBs would not be necessary. As minimum channel bandwidth is fully up to RAN4 now, we believe Type0-PDCCH configuration should be discussed after RAN4’s decision even for 120 kHz SCS. </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rsidR="00686550" w:rsidRDefault="001530D0">
            <w:pPr>
              <w:pStyle w:val="a9"/>
              <w:spacing w:after="0"/>
              <w:rPr>
                <w:sz w:val="22"/>
                <w:szCs w:val="22"/>
                <w:lang w:eastAsia="zh-CN"/>
              </w:rPr>
            </w:pPr>
            <w:r>
              <w:rPr>
                <w:rFonts w:ascii="Times New Roman" w:hAnsi="Times New Roman"/>
                <w:sz w:val="22"/>
                <w:szCs w:val="22"/>
                <w:lang w:eastAsia="zh-CN"/>
              </w:rPr>
              <w:t xml:space="preserve">For the 120K SSB SCS, Alt. 1 is preferred since it is </w:t>
            </w:r>
            <w:r>
              <w:rPr>
                <w:rFonts w:ascii="Times New Roman" w:hAnsi="Times New Roman"/>
                <w:sz w:val="22"/>
                <w:szCs w:val="22"/>
                <w:lang w:eastAsia="zh-CN"/>
              </w:rPr>
              <w:t xml:space="preserve">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rsidR="00686550" w:rsidRDefault="001530D0">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686550">
        <w:tc>
          <w:tcPr>
            <w:tcW w:w="1805" w:type="dxa"/>
          </w:tcPr>
          <w:p w:rsidR="00686550" w:rsidRDefault="001530D0">
            <w:pPr>
              <w:pStyle w:val="a9"/>
              <w:spacing w:after="0"/>
              <w:rPr>
                <w:rFonts w:ascii="Times New Roman" w:hAnsi="Times New Roman"/>
                <w:szCs w:val="22"/>
                <w:lang w:eastAsia="zh-CN"/>
              </w:rPr>
            </w:pPr>
            <w:r>
              <w:rPr>
                <w:rFonts w:ascii="Times New Roman" w:hAnsi="Times New Roman"/>
                <w:sz w:val="22"/>
                <w:szCs w:val="22"/>
                <w:lang w:eastAsia="zh-CN"/>
              </w:rPr>
              <w:t>Len</w:t>
            </w:r>
            <w:r>
              <w:rPr>
                <w:rFonts w:ascii="Times New Roman" w:hAnsi="Times New Roman"/>
                <w:sz w:val="22"/>
                <w:szCs w:val="22"/>
                <w:lang w:eastAsia="zh-CN"/>
              </w:rPr>
              <w:t>ovo, Motorola Mobility</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686550">
        <w:tc>
          <w:tcPr>
            <w:tcW w:w="1805" w:type="dxa"/>
          </w:tcPr>
          <w:p w:rsidR="00686550" w:rsidRDefault="001530D0">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w:t>
            </w:r>
            <w:r>
              <w:rPr>
                <w:rFonts w:ascii="Times New Roman" w:hAnsi="Times New Roman"/>
                <w:sz w:val="22"/>
                <w:szCs w:val="22"/>
                <w:lang w:eastAsia="zh-CN"/>
              </w:rPr>
              <w:t>480/960kHz CORESET0 (for CGI reporting) are supported, it seems large overhead. Is it possible that only 480/960kHz CORESET exists and 120kHz SSB indicates the location of 480/960kHz SSB (current spec support the non-cell-defining SSB indicates the locatio</w:t>
            </w:r>
            <w:r>
              <w:rPr>
                <w:rFonts w:ascii="Times New Roman" w:hAnsi="Times New Roman"/>
                <w:sz w:val="22"/>
                <w:szCs w:val="22"/>
                <w:lang w:eastAsia="zh-CN"/>
              </w:rPr>
              <w:t>n of the cell-defining SSB)?</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w:t>
            </w:r>
            <w:r>
              <w:rPr>
                <w:rFonts w:ascii="Times New Roman" w:eastAsia="MS Mincho" w:hAnsi="Times New Roman"/>
                <w:sz w:val="22"/>
                <w:szCs w:val="22"/>
                <w:lang w:eastAsia="ja-JP"/>
              </w:rPr>
              <w:t xml:space="preserve"> alt 1 if SSB with 480 kHz and 960 kHz SCS is supported for initial access case.</w:t>
            </w:r>
          </w:p>
          <w:p w:rsidR="00686550" w:rsidRDefault="001530D0">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CORESET0 configu</w:t>
            </w:r>
            <w:r>
              <w:rPr>
                <w:rFonts w:ascii="Times New Roman" w:eastAsia="MS Mincho" w:hAnsi="Times New Roman"/>
                <w:sz w:val="22"/>
                <w:szCs w:val="22"/>
                <w:lang w:eastAsia="ja-JP"/>
              </w:rPr>
              <w:t xml:space="preserve">ration, we prefer Alt.1.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w:t>
      </w:r>
      <w:r>
        <w:rPr>
          <w:rFonts w:ascii="Times New Roman" w:hAnsi="Times New Roman"/>
          <w:sz w:val="22"/>
          <w:szCs w:val="22"/>
          <w:lang w:eastAsia="zh-CN"/>
        </w:rPr>
        <w:t>ort 120kHz, 480kHz, and 960kHz CORESET#0/Type0-PDCCH</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NTT </w:t>
      </w:r>
      <w:proofErr w:type="spellStart"/>
      <w:r>
        <w:rPr>
          <w:rFonts w:ascii="Times New Roman" w:hAnsi="Times New Roman"/>
          <w:sz w:val="22"/>
          <w:szCs w:val="22"/>
          <w:lang w:eastAsia="zh-CN"/>
        </w:rPr>
        <w:t>Docomo</w:t>
      </w:r>
      <w:proofErr w:type="spellEnd"/>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w:t>
      </w:r>
      <w:r>
        <w:rPr>
          <w:rFonts w:ascii="Times New Roman" w:hAnsi="Times New Roman"/>
          <w:sz w:val="22"/>
          <w:szCs w:val="22"/>
          <w:lang w:eastAsia="zh-CN"/>
        </w:rPr>
        <w:t>l existing combinations of SSB/COREST multiplexing pattern, and number of RB and symbols for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w:t>
      </w:r>
      <w:r>
        <w:rPr>
          <w:rFonts w:ascii="Times New Roman" w:hAnsi="Times New Roman"/>
          <w:sz w:val="22"/>
          <w:szCs w:val="22"/>
          <w:lang w:eastAsia="zh-CN"/>
        </w:rPr>
        <w:t xml:space="preserve"> pattern 3, 24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Qualcomm, LGE (open to support another configuration), CATT,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Sony, WILUS, Apple</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w:t>
      </w:r>
      <w:r>
        <w:rPr>
          <w:rFonts w:ascii="Times New Roman" w:hAnsi="Times New Roman"/>
          <w:sz w:val="22"/>
          <w:szCs w:val="22"/>
          <w:lang w:eastAsia="zh-CN"/>
        </w:rPr>
        <w:t>4, 48, 96}.</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(support mux 1 &amp; 3 for 96 RB case)</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ed by </w:t>
      </w:r>
      <w:proofErr w:type="spellStart"/>
      <w:r>
        <w:rPr>
          <w:rFonts w:ascii="Times New Roman" w:hAnsi="Times New Roman"/>
          <w:sz w:val="22"/>
          <w:szCs w:val="22"/>
          <w:lang w:eastAsia="zh-CN"/>
        </w:rPr>
        <w:t>Interdigital</w:t>
      </w:r>
      <w:proofErr w:type="spellEnd"/>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w:t>
      </w:r>
      <w:proofErr w:type="gramStart"/>
      <w:r>
        <w:rPr>
          <w:rFonts w:ascii="Times New Roman" w:hAnsi="Times New Roman"/>
          <w:sz w:val="22"/>
          <w:szCs w:val="22"/>
          <w:lang w:eastAsia="zh-CN"/>
        </w:rPr>
        <w:t>120/120kHz</w:t>
      </w:r>
      <w:proofErr w:type="gramEnd"/>
      <w:r>
        <w:rPr>
          <w:rFonts w:ascii="Times New Roman" w:hAnsi="Times New Roman"/>
          <w:sz w:val="22"/>
          <w:szCs w:val="22"/>
          <w:lang w:eastAsia="zh-CN"/>
        </w:rPr>
        <w:t xml:space="preserve"> SSB/CORESET#0 combination. Also several companies commented on supporting existing combinations, but few companies also mentioned support of </w:t>
      </w:r>
      <w:r>
        <w:rPr>
          <w:rFonts w:ascii="Times New Roman" w:hAnsi="Times New Roman"/>
          <w:sz w:val="22"/>
          <w:szCs w:val="22"/>
          <w:lang w:eastAsia="zh-CN"/>
        </w:rPr>
        <w:t>96PRB cases as well. Based on discussion, moderator put together a tentative proposal. Please provide further comments on the proposal.</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rsidR="00686550" w:rsidRDefault="001530D0">
      <w:pPr>
        <w:pStyle w:val="a9"/>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w:t>
      </w:r>
      <w:proofErr w:type="gramEnd"/>
      <w:r>
        <w:rPr>
          <w:rFonts w:ascii="Times New Roman" w:hAnsi="Times New Roman"/>
          <w:sz w:val="22"/>
          <w:szCs w:val="22"/>
          <w:lang w:eastAsia="zh-CN"/>
        </w:rPr>
        <w:t xml:space="preserve"> all existing combinations o</w:t>
      </w:r>
      <w:r>
        <w:rPr>
          <w:rFonts w:ascii="Times New Roman" w:hAnsi="Times New Roman"/>
          <w:sz w:val="22"/>
          <w:szCs w:val="22"/>
          <w:lang w:eastAsia="zh-CN"/>
        </w:rPr>
        <w:t>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w:t>
      </w:r>
      <w:r>
        <w:rPr>
          <w:rFonts w:ascii="Times New Roman" w:hAnsi="Times New Roman"/>
          <w:sz w:val="22"/>
          <w:szCs w:val="22"/>
          <w:lang w:eastAsia="zh-CN"/>
        </w:rPr>
        <w:t>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w:t>
      </w:r>
      <w:r>
        <w:rPr>
          <w:rFonts w:ascii="Times New Roman" w:hAnsi="Times New Roman"/>
          <w:sz w:val="22"/>
          <w:szCs w:val="22"/>
          <w:lang w:eastAsia="zh-CN"/>
        </w:rPr>
        <w:t>ESET}</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w:t>
            </w:r>
            <w:r>
              <w:rPr>
                <w:rFonts w:ascii="Times New Roman" w:hAnsi="Times New Roman"/>
                <w:sz w:val="22"/>
                <w:szCs w:val="22"/>
                <w:lang w:eastAsia="zh-CN"/>
              </w:rPr>
              <w:t>proposal.</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prefer to have the 480/960 kHz for CORESET0 option for SSB </w:t>
            </w:r>
            <w:r>
              <w:rPr>
                <w:rFonts w:ascii="Times New Roman" w:hAnsi="Times New Roman"/>
                <w:sz w:val="22"/>
                <w:szCs w:val="22"/>
                <w:lang w:eastAsia="zh-CN"/>
              </w:rPr>
              <w:t>120 kHz</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w:t>
            </w:r>
            <w:r>
              <w:rPr>
                <w:rFonts w:ascii="Times New Roman" w:eastAsia="MS Mincho" w:hAnsi="Times New Roman"/>
                <w:sz w:val="22"/>
                <w:szCs w:val="22"/>
                <w:lang w:eastAsia="ja-JP"/>
              </w:rPr>
              <w:t xml:space="preserve"> even though it is supported in FR2. 24 PRBs CORESET for both mux pattern 1 and 3 has no motivation other than FR2 reuse. 48 PRBs for mux pattern 3 may be too large, but slightly smaller PRBs enables CORESET and SSB to use the given bandwidth more efficien</w:t>
            </w:r>
            <w:r>
              <w:rPr>
                <w:rFonts w:ascii="Times New Roman" w:eastAsia="MS Mincho" w:hAnsi="Times New Roman"/>
                <w:sz w:val="22"/>
                <w:szCs w:val="22"/>
                <w:lang w:eastAsia="ja-JP"/>
              </w:rPr>
              <w:t>tly. Thus we propose the following:</w:t>
            </w:r>
          </w:p>
          <w:p w:rsidR="00686550" w:rsidRDefault="001530D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rsidR="00686550" w:rsidRDefault="001530D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{mux pattern 3, </w:t>
            </w:r>
            <w:r>
              <w:rPr>
                <w:rFonts w:ascii="Times New Roman" w:hAnsi="Times New Roman"/>
                <w:strike/>
                <w:color w:val="FF0000"/>
                <w:sz w:val="22"/>
                <w:szCs w:val="22"/>
                <w:lang w:eastAsia="zh-CN"/>
              </w:rPr>
              <w:t>48 PRB CORESET, 2 symbol CORESET}</w:t>
            </w:r>
          </w:p>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don’t see a need to preclude any of the existing combinations</w:t>
            </w:r>
          </w:p>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w:t>
            </w:r>
            <w:r>
              <w:rPr>
                <w:rFonts w:ascii="Times New Roman" w:hAnsi="Times New Roman"/>
                <w:sz w:val="22"/>
                <w:szCs w:val="22"/>
                <w:lang w:eastAsia="zh-CN"/>
              </w:rPr>
              <w:t>lso, the minimum bandwidth is 100 MHz, so in a coverage challenged scenario, 96 RBs will not help.</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805" w:type="dxa"/>
          </w:tcPr>
          <w:p w:rsidR="00686550" w:rsidRDefault="001530D0">
            <w:pPr>
              <w:pStyle w:val="a9"/>
              <w:spacing w:after="0" w:line="280" w:lineRule="atLeast"/>
              <w:rPr>
                <w:rFonts w:ascii="Times New Roman" w:hAnsi="Times New Roman"/>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 xml:space="preserve">’s updates. We don’t </w:t>
            </w:r>
            <w:r>
              <w:rPr>
                <w:rFonts w:ascii="Times New Roman" w:hAnsi="Times New Roman"/>
                <w:sz w:val="22"/>
                <w:szCs w:val="22"/>
                <w:lang w:eastAsia="zh-CN"/>
              </w:rPr>
              <w:t>think there is a strong need to support the 50MHz CORESET sizes given that minimum BW is 100MHz for 120kHz.</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while we can accept the proposal with updates from DOCOMO, our preference is not to support mux pattern 3, as the value of corresponding cases </w:t>
            </w:r>
            <w:r>
              <w:rPr>
                <w:rFonts w:ascii="Times New Roman" w:hAnsi="Times New Roman"/>
                <w:sz w:val="22"/>
                <w:szCs w:val="22"/>
                <w:lang w:eastAsia="zh-CN"/>
              </w:rPr>
              <w:t>with mux pattern 3 seems to be minimal. These cases basically limit resources that could be used for SIB1 (and other CSS based transmissions). With this said, if companies think that this is useful, we are ok accepting the proposals.</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w:t>
            </w:r>
            <w:r>
              <w:rPr>
                <w:rFonts w:ascii="Times New Roman" w:hAnsi="Times New Roman"/>
                <w:sz w:val="22"/>
                <w:szCs w:val="22"/>
                <w:lang w:eastAsia="zh-CN"/>
              </w:rPr>
              <w:t>proposal.</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120kHz} SCS </w:t>
      </w:r>
      <w:r>
        <w:rPr>
          <w:rFonts w:ascii="Times New Roman" w:hAnsi="Times New Roman"/>
          <w:sz w:val="22"/>
          <w:szCs w:val="22"/>
          <w:lang w:eastAsia="zh-CN"/>
        </w:rPr>
        <w:t xml:space="preserve">combination for SSB and CORESET#0. There were some comments on support of 50MHz BW cases given that RAN4 has concluded 100MHz is the minimum BW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Some companies asked to support larger RB sizes for CORESET#0 that were not previously supported in </w:t>
      </w:r>
      <w:r>
        <w:rPr>
          <w:rFonts w:ascii="Times New Roman" w:hAnsi="Times New Roman"/>
          <w:sz w:val="22"/>
          <w:szCs w:val="22"/>
          <w:lang w:eastAsia="zh-CN"/>
        </w:rPr>
        <w:t>FR2.</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a reference, RAN4 has decided to support 100MHz as the minimum BW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 and 400 MHz as the minimum BW for 480kHz and 960kHz case.</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1.4-1)</w:t>
      </w: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rsidR="00686550" w:rsidRDefault="001530D0">
      <w:pPr>
        <w:pStyle w:val="a9"/>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following combinations of SSB/CORESET multiplexing pattern, and number of RB and symbols for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w:t>
      </w:r>
      <w:r>
        <w:rPr>
          <w:rFonts w:ascii="Times New Roman" w:hAnsi="Times New Roman"/>
          <w:sz w:val="22"/>
          <w:szCs w:val="22"/>
          <w:lang w:eastAsia="zh-CN"/>
        </w:rPr>
        <w:t>pattern 1, 48 PRB CORESET, 2 symbol CORESET}</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w:t>
      </w:r>
      <w:r>
        <w:rPr>
          <w:rFonts w:ascii="Times New Roman" w:hAnsi="Times New Roman"/>
          <w:sz w:val="22"/>
          <w:szCs w:val="22"/>
          <w:lang w:eastAsia="zh-CN"/>
        </w:rPr>
        <w:t xml:space="preserve"> to support: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rsidR="00686550" w:rsidRDefault="001530D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w:t>
      </w:r>
      <w:r>
        <w:rPr>
          <w:rFonts w:ascii="Times New Roman" w:hAnsi="Times New Roman"/>
          <w:sz w:val="22"/>
          <w:szCs w:val="22"/>
          <w:lang w:eastAsia="zh-CN"/>
        </w:rPr>
        <w:t>l CORESET}</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rsidR="00686550" w:rsidRDefault="001530D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w:t>
      </w:r>
      <w:r>
        <w:rPr>
          <w:rFonts w:ascii="Times New Roman" w:hAnsi="Times New Roman"/>
          <w:sz w:val="22"/>
          <w:szCs w:val="22"/>
          <w:lang w:eastAsia="zh-CN"/>
        </w:rPr>
        <w:t>hanges to account for LBT operations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(although there </w:t>
            </w:r>
            <w:r>
              <w:rPr>
                <w:rFonts w:ascii="Times New Roman" w:hAnsi="Times New Roman"/>
                <w:sz w:val="22"/>
                <w:szCs w:val="22"/>
                <w:lang w:eastAsia="zh-CN"/>
              </w:rPr>
              <w:t>are too many FFS…)</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w:t>
            </w:r>
            <w:r>
              <w:rPr>
                <w:rFonts w:ascii="Times New Roman" w:eastAsia="MS Mincho" w:hAnsi="Times New Roman"/>
                <w:sz w:val="22"/>
                <w:szCs w:val="22"/>
                <w:lang w:eastAsia="ja-JP"/>
              </w:rPr>
              <w:t>MO</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would like to echo QC’s comment at the previous round. If both 480/960 kHz SCS are supported for SSB for initial access (which we assume is difficult to support considering companies’ views), we support only 120 kHz CORESET#0/Type0-PDCCH for SSB with</w:t>
            </w:r>
            <w:r>
              <w:rPr>
                <w:rFonts w:ascii="Times New Roman" w:eastAsia="MS Mincho" w:hAnsi="Times New Roman"/>
                <w:sz w:val="22"/>
                <w:szCs w:val="22"/>
                <w:lang w:eastAsia="ja-JP"/>
              </w:rPr>
              <w:t xml:space="preserve"> 120 kHz SCS. If both 480/960 kHz SCS are NOT supported for SSB for initial access, we prefer to have at least one of larger SCSs for CORESET#0/Type0-PDCCH configured by MIB in SSB with 120 kHz SCS as it enforces less flexibility to trigger the operation w</w:t>
            </w:r>
            <w:r>
              <w:rPr>
                <w:rFonts w:ascii="Times New Roman" w:eastAsia="MS Mincho" w:hAnsi="Times New Roman"/>
                <w:sz w:val="22"/>
                <w:szCs w:val="22"/>
                <w:lang w:eastAsia="ja-JP"/>
              </w:rPr>
              <w:t xml:space="preserve">ith larger SCSs.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ind w:hanging="846"/>
        <w:rPr>
          <w:lang w:eastAsia="zh-CN"/>
        </w:rPr>
      </w:pPr>
      <w:r>
        <w:rPr>
          <w:lang w:eastAsia="zh-CN"/>
        </w:rPr>
        <w:t>2.1.5 Various other aspects on SSB Design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cell search in 52.6-71GHz, a UE may </w:t>
      </w:r>
      <w:r>
        <w:rPr>
          <w:rFonts w:ascii="Times New Roman" w:hAnsi="Times New Roman"/>
          <w:sz w:val="22"/>
          <w:szCs w:val="22"/>
          <w:lang w:eastAsia="zh-CN"/>
        </w:rPr>
        <w:t>assume that half frames with SSB occur with smaller period than FR2 (e.g. 5ms), or lower RAN4 requirement for the cell search time.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w:t>
      </w:r>
      <w:r>
        <w:rPr>
          <w:rFonts w:ascii="Times New Roman" w:hAnsi="Times New Roman"/>
          <w:sz w:val="22"/>
          <w:szCs w:val="22"/>
          <w:lang w:eastAsia="zh-CN"/>
        </w:rPr>
        <w:t>ration is not mandated by the spectrum regulations.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w:t>
      </w:r>
      <w:r>
        <w:rPr>
          <w:rFonts w:ascii="Times New Roman" w:hAnsi="Times New Roman"/>
          <w:sz w:val="22"/>
          <w:szCs w:val="22"/>
          <w:lang w:eastAsia="zh-CN"/>
        </w:rPr>
        <w:t>10ms within an observation period of 100ms. The following signals/channels shall be classified as Short control signaling transmissions: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w:t>
      </w:r>
      <w:r>
        <w:rPr>
          <w:rFonts w:ascii="Times New Roman" w:hAnsi="Times New Roman"/>
          <w:sz w:val="22"/>
          <w:szCs w:val="22"/>
          <w:lang w:eastAsia="zh-CN"/>
        </w:rPr>
        <w:t xml:space="preserve">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w:t>
      </w:r>
      <w:r>
        <w:rPr>
          <w:rFonts w:ascii="Times New Roman" w:hAnsi="Times New Roman"/>
          <w:sz w:val="22"/>
          <w:szCs w:val="22"/>
          <w:lang w:eastAsia="zh-CN"/>
        </w:rPr>
        <w:t xml:space="preserve">(at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LS to RAN4 asking them to clarify sync raster </w:t>
      </w:r>
      <w:r>
        <w:rPr>
          <w:rFonts w:ascii="Times New Roman" w:hAnsi="Times New Roman"/>
          <w:sz w:val="22"/>
          <w:szCs w:val="22"/>
          <w:lang w:eastAsia="zh-CN"/>
        </w:rPr>
        <w:t>and channel raster relationship for NR extension from 52.6 GHz up to 71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w:t>
      </w:r>
      <w:r>
        <w:rPr>
          <w:rFonts w:ascii="Times New Roman" w:hAnsi="Times New Roman"/>
          <w:sz w:val="22"/>
          <w:szCs w:val="22"/>
          <w:lang w:eastAsia="zh-CN"/>
        </w:rPr>
        <w:t xml:space="preserve"> error corrections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w:t>
      </w:r>
      <w:r>
        <w:rPr>
          <w:rFonts w:ascii="Times New Roman" w:hAnsi="Times New Roman"/>
          <w:sz w:val="22"/>
          <w:szCs w:val="22"/>
          <w:lang w:eastAsia="zh-CN"/>
        </w:rPr>
        <w:t xml:space="preserve">considerations for SSB design. The discussion includes, support of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as default value, LBT operation control, application of short signal exemption for DB, TRS availability for time error correction, and SSB coverage enhancements.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w:t>
      </w:r>
      <w:r>
        <w:rPr>
          <w:rFonts w:ascii="Times New Roman" w:hAnsi="Times New Roman"/>
          <w:sz w:val="22"/>
          <w:szCs w:val="22"/>
          <w:lang w:eastAsia="zh-CN"/>
        </w:rPr>
        <w:t>est discussing these issues further.</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suggestions on proposal(s) companies would like to discuss on SSB that is not covered by other discussions. Once the proposals are provided, moderator will copy the proposal and </w:t>
      </w:r>
      <w:r>
        <w:rPr>
          <w:rFonts w:ascii="Times New Roman" w:hAnsi="Times New Roman"/>
          <w:sz w:val="22"/>
          <w:szCs w:val="22"/>
          <w:lang w:eastAsia="zh-CN"/>
        </w:rPr>
        <w:t>present in the discussion document to further request input/feedback from companies.</w:t>
      </w:r>
    </w:p>
    <w:p w:rsidR="00686550" w:rsidRDefault="00686550">
      <w:pPr>
        <w:pStyle w:val="a9"/>
        <w:spacing w:after="0"/>
        <w:ind w:left="72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686550">
        <w:tc>
          <w:tcPr>
            <w:tcW w:w="1720"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w:t>
            </w:r>
            <w:r>
              <w:rPr>
                <w:rFonts w:ascii="Times New Roman" w:hAnsi="Times New Roman"/>
                <w:sz w:val="22"/>
                <w:szCs w:val="22"/>
                <w:lang w:eastAsia="zh-CN"/>
              </w:rPr>
              <w:t>hen only sub-set of SSBs can be transmitted under short control exemption.</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coverage </w:t>
            </w:r>
            <w:r>
              <w:rPr>
                <w:rFonts w:ascii="Times New Roman" w:hAnsi="Times New Roman"/>
                <w:sz w:val="22"/>
                <w:szCs w:val="22"/>
                <w:lang w:eastAsia="zh-CN"/>
              </w:rPr>
              <w:t>enhancements are out of the scope of the WID.</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w:t>
            </w:r>
            <w:r>
              <w:rPr>
                <w:rFonts w:ascii="Times New Roman" w:hAnsi="Times New Roman"/>
                <w:sz w:val="22"/>
                <w:szCs w:val="22"/>
                <w:lang w:eastAsia="zh-CN"/>
              </w:rPr>
              <w:t>f the initial access. We could leave the discussion for later.</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686550">
        <w:tc>
          <w:tcPr>
            <w:tcW w:w="1720"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w:t>
            </w:r>
            <w:r>
              <w:rPr>
                <w:rFonts w:ascii="Times New Roman" w:hAnsi="Times New Roman"/>
                <w:szCs w:val="22"/>
                <w:lang w:eastAsia="zh-CN"/>
              </w:rPr>
              <w:t>, but that is being treated in the Channel Access AI.</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rsidR="00686550" w:rsidRDefault="001530D0">
            <w:pPr>
              <w:pStyle w:val="B1"/>
              <w:numPr>
                <w:ilvl w:val="2"/>
                <w:numId w:val="33"/>
              </w:numPr>
              <w:spacing w:before="180" w:line="240" w:lineRule="auto"/>
              <w:textAlignment w:val="auto"/>
              <w:rPr>
                <w:lang w:eastAsia="zh-CN"/>
              </w:rPr>
            </w:pPr>
            <w:r>
              <w:rPr>
                <w:lang w:eastAsia="zh-CN"/>
              </w:rPr>
              <w:t>Note: coverage enhancement for SSB is not pursued.</w:t>
            </w:r>
          </w:p>
          <w:p w:rsidR="00686550" w:rsidRDefault="001530D0">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686550">
        <w:tc>
          <w:tcPr>
            <w:tcW w:w="1720"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rsidR="00686550" w:rsidRDefault="001530D0">
            <w:pPr>
              <w:pStyle w:val="a9"/>
              <w:spacing w:after="0" w:line="280" w:lineRule="atLeast"/>
              <w:rPr>
                <w:szCs w:val="22"/>
                <w:lang w:eastAsia="zh-CN"/>
              </w:rPr>
            </w:pPr>
            <w:r>
              <w:rPr>
                <w:rFonts w:hint="eastAsia"/>
                <w:szCs w:val="22"/>
                <w:lang w:eastAsia="zh-CN"/>
              </w:rPr>
              <w:t>These issues are in low priority and can be discussed later.</w:t>
            </w:r>
          </w:p>
        </w:tc>
      </w:tr>
      <w:tr w:rsidR="00686550">
        <w:tc>
          <w:tcPr>
            <w:tcW w:w="1720"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rsidR="00686550" w:rsidRDefault="001530D0">
            <w:pPr>
              <w:pStyle w:val="a9"/>
              <w:spacing w:after="0" w:line="280" w:lineRule="atLeast"/>
              <w:rPr>
                <w:szCs w:val="22"/>
                <w:lang w:eastAsia="zh-CN"/>
              </w:rPr>
            </w:pPr>
            <w:r>
              <w:rPr>
                <w:rFonts w:ascii="Times New Roman" w:hAnsi="Times New Roman"/>
                <w:szCs w:val="22"/>
                <w:lang w:eastAsia="zh-CN"/>
              </w:rPr>
              <w:t>These issues could be discussed when the major issue is s</w:t>
            </w:r>
            <w:r>
              <w:rPr>
                <w:rFonts w:ascii="Times New Roman" w:hAnsi="Times New Roman"/>
                <w:szCs w:val="22"/>
                <w:lang w:eastAsia="zh-CN"/>
              </w:rPr>
              <w:t>olved.</w:t>
            </w:r>
          </w:p>
        </w:tc>
      </w:tr>
      <w:tr w:rsidR="00686550">
        <w:tc>
          <w:tcPr>
            <w:tcW w:w="1720"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686550">
        <w:tc>
          <w:tcPr>
            <w:tcW w:w="1720"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242"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1530D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mentioned what we need to discuss short control signal exemption applicability to SSB.</w:t>
      </w:r>
    </w:p>
    <w:p w:rsidR="00686550" w:rsidRDefault="001530D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w:t>
      </w:r>
      <w:r>
        <w:rPr>
          <w:rFonts w:ascii="Times New Roman" w:hAnsi="Times New Roman"/>
          <w:b/>
          <w:bCs/>
          <w:sz w:val="22"/>
          <w:szCs w:val="18"/>
          <w:u w:val="single"/>
          <w:lang w:eastAsia="zh-CN"/>
        </w:rPr>
        <w:t>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w:t>
      </w:r>
      <w:r>
        <w:rPr>
          <w:rFonts w:ascii="Times New Roman" w:hAnsi="Times New Roman"/>
          <w:sz w:val="22"/>
          <w:szCs w:val="22"/>
          <w:lang w:eastAsia="zh-CN"/>
        </w:rPr>
        <w:t>et of SSBs can be transmitted under short control exemption.</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r>
        <w:rPr>
          <w:rFonts w:ascii="Times New Roman" w:hAnsi="Times New Roman"/>
          <w:sz w:val="22"/>
          <w:szCs w:val="22"/>
          <w:lang w:eastAsia="zh-CN"/>
        </w:rPr>
        <w:t>.</w:t>
      </w:r>
    </w:p>
    <w:p w:rsidR="00686550" w:rsidRDefault="001530D0">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w:t>
      </w:r>
      <w:r>
        <w:rPr>
          <w:rFonts w:ascii="Times New Roman" w:hAnsi="Times New Roman"/>
          <w:sz w:val="22"/>
          <w:szCs w:val="22"/>
          <w:lang w:eastAsia="zh-CN"/>
        </w:rPr>
        <w:t>e. no partial sub-set SSBs not performing LBT due to short control signal exemption rules.</w:t>
      </w:r>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Alt 1). It would be preferable that network can dynamically determine/choose which SSBs are transmitted with short control exemption to allow equal opportunity for different SSBs to be transmitted. As with higher number of beams, with 120kh</w:t>
            </w:r>
            <w:r>
              <w:rPr>
                <w:rFonts w:ascii="Times New Roman" w:hAnsi="Times New Roman"/>
                <w:sz w:val="22"/>
                <w:szCs w:val="22"/>
                <w:lang w:eastAsia="zh-CN"/>
              </w:rPr>
              <w:t xml:space="preserve">z SSB, there will be limited number of additional candidate locations for SSBs with DBTW, it maybe be necessary to ‘rotate’ SSBs to be sent under short control exemption. </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w:t>
            </w:r>
            <w:r>
              <w:rPr>
                <w:rFonts w:ascii="Times New Roman" w:hAnsi="Times New Roman"/>
                <w:sz w:val="22"/>
                <w:szCs w:val="22"/>
                <w:lang w:eastAsia="zh-CN"/>
              </w:rPr>
              <w:t xml:space="preserv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w:t>
            </w:r>
            <w:r>
              <w:rPr>
                <w:rFonts w:ascii="Times New Roman" w:hAnsi="Times New Roman"/>
                <w:sz w:val="22"/>
                <w:szCs w:val="22"/>
                <w:lang w:eastAsia="zh-CN"/>
              </w:rPr>
              <w:t xml:space="preserve"> and no specification work is needed.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w:t>
            </w:r>
            <w:r>
              <w:rPr>
                <w:rFonts w:ascii="Times New Roman" w:hAnsi="Times New Roman"/>
                <w:sz w:val="22"/>
                <w:szCs w:val="22"/>
                <w:lang w:eastAsia="zh-CN"/>
              </w:rPr>
              <w:t>s that are allowed. The transmitted SSBs may be rotated (per Nokia’s 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w:t>
            </w:r>
            <w:r>
              <w:rPr>
                <w:rFonts w:ascii="Times New Roman" w:hAnsi="Times New Roman"/>
                <w:sz w:val="22"/>
                <w:szCs w:val="22"/>
                <w:lang w:eastAsia="zh-CN"/>
              </w:rPr>
              <w:t>plementation which meets the channel access requirement.</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 xml:space="preserve">any </w:t>
            </w:r>
            <w:r>
              <w:rPr>
                <w:rFonts w:ascii="Times New Roman" w:hAnsi="Times New Roman" w:hint="eastAsia"/>
                <w:sz w:val="22"/>
                <w:szCs w:val="22"/>
                <w:lang w:eastAsia="zh-CN"/>
              </w:rPr>
              <w:t>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w:t>
            </w:r>
            <w:r>
              <w:rPr>
                <w:rFonts w:ascii="Times New Roman" w:hAnsi="Times New Roman"/>
                <w:sz w:val="22"/>
                <w:szCs w:val="22"/>
                <w:lang w:eastAsia="zh-CN"/>
              </w:rPr>
              <w:t xml:space="preserv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 w:val="22"/>
                <w:szCs w:val="22"/>
              </w:rPr>
            </w:pPr>
            <w:r>
              <w:rPr>
                <w:rFonts w:ascii="Times New Roman" w:hAnsi="Times New Roman"/>
                <w:sz w:val="22"/>
                <w:szCs w:val="22"/>
              </w:rPr>
              <w:t xml:space="preserve">We support Alt. 2. In fact, we think that short control signaling should be applicable to the whole DB and not only SSB within the DB: Either the whole DB is exempted or </w:t>
            </w:r>
            <w:r>
              <w:rPr>
                <w:rFonts w:ascii="Times New Roman" w:hAnsi="Times New Roman"/>
                <w:sz w:val="22"/>
                <w:szCs w:val="22"/>
              </w:rPr>
              <w:t>there should be a LBT before DB (without partial exemption).</w:t>
            </w:r>
          </w:p>
          <w:p w:rsidR="00686550" w:rsidRDefault="001530D0">
            <w:pPr>
              <w:pStyle w:val="a9"/>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w:t>
            </w:r>
            <w:r>
              <w:rPr>
                <w:rFonts w:ascii="Times New Roman" w:hAnsi="Times New Roman"/>
                <w:sz w:val="22"/>
                <w:szCs w:val="22"/>
              </w:rPr>
              <w:t xml:space="preserve">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w:t>
            </w:r>
            <w:r>
              <w:rPr>
                <w:rFonts w:ascii="Times New Roman" w:hAnsi="Times New Roman"/>
                <w:sz w:val="22"/>
                <w:szCs w:val="22"/>
              </w:rPr>
              <w:t xml:space="preserve">ementation.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w:t>
      </w:r>
      <w:r>
        <w:rPr>
          <w:rFonts w:ascii="Times New Roman" w:hAnsi="Times New Roman"/>
          <w:sz w:val="22"/>
          <w:szCs w:val="22"/>
          <w:lang w:eastAsia="zh-CN"/>
        </w:rPr>
        <w:t>on with or without LBT under short control exemption rules.</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rsidR="00686550" w:rsidRDefault="001530D0">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SSBs not performing LBT due to </w:t>
      </w:r>
      <w:r>
        <w:rPr>
          <w:rFonts w:ascii="Times New Roman" w:hAnsi="Times New Roman"/>
          <w:sz w:val="22"/>
          <w:szCs w:val="22"/>
          <w:lang w:eastAsia="zh-CN"/>
        </w:rPr>
        <w:t>short control signal exemption rules.</w:t>
      </w:r>
    </w:p>
    <w:p w:rsidR="00686550" w:rsidRDefault="001530D0">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Supported by Huawei, </w:t>
      </w:r>
      <w:proofErr w:type="spellStart"/>
      <w:r>
        <w:rPr>
          <w:rFonts w:ascii="Times New Roman" w:hAnsi="Times New Roman"/>
          <w:sz w:val="22"/>
          <w:szCs w:val="22"/>
          <w:lang w:eastAsia="zh-CN"/>
        </w:rPr>
        <w:t>HiSilicon</w:t>
      </w:r>
      <w:proofErr w:type="spellEnd"/>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w:t>
      </w:r>
      <w:r>
        <w:rPr>
          <w:rFonts w:ascii="Times New Roman" w:hAnsi="Times New Roman"/>
          <w:sz w:val="22"/>
          <w:szCs w:val="22"/>
          <w:lang w:eastAsia="zh-CN"/>
        </w:rPr>
        <w:t>SBs may be rotated in each transmission burst.</w:t>
      </w:r>
    </w:p>
    <w:p w:rsidR="00686550" w:rsidRDefault="001530D0">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rsidR="00686550" w:rsidRDefault="001530D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rsidR="00686550" w:rsidRDefault="001530D0">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OPPO, vi</w:t>
      </w:r>
      <w:r>
        <w:rPr>
          <w:rFonts w:ascii="Times New Roman" w:hAnsi="Times New Roman"/>
          <w:sz w:val="22"/>
          <w:szCs w:val="22"/>
          <w:lang w:eastAsia="zh-CN"/>
        </w:rPr>
        <w:t xml:space="preserve">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moderator has formulated proposal 1.5-1, that seem to have majority support, and proposal 1.5-2 that leave the issue for further </w:t>
      </w:r>
      <w:r>
        <w:rPr>
          <w:rFonts w:ascii="Times New Roman" w:hAnsi="Times New Roman"/>
          <w:sz w:val="22"/>
          <w:szCs w:val="22"/>
          <w:lang w:eastAsia="zh-CN"/>
        </w:rPr>
        <w:t>discussion.</w:t>
      </w:r>
    </w:p>
    <w:p w:rsidR="00686550" w:rsidRDefault="001530D0">
      <w:pPr>
        <w:pStyle w:val="6"/>
        <w:rPr>
          <w:rFonts w:ascii="Times New Roman" w:hAnsi="Times New Roman"/>
          <w:b/>
          <w:bCs/>
          <w:lang w:eastAsia="zh-CN"/>
        </w:rPr>
      </w:pPr>
      <w:r>
        <w:rPr>
          <w:rFonts w:ascii="Times New Roman" w:hAnsi="Times New Roman"/>
          <w:b/>
          <w:bCs/>
          <w:lang w:eastAsia="zh-CN"/>
        </w:rPr>
        <w:t>Proposal 1.5-1)</w:t>
      </w:r>
    </w:p>
    <w:p w:rsidR="00686550" w:rsidRDefault="001530D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1.5-2)</w:t>
      </w:r>
    </w:p>
    <w:p w:rsidR="00686550" w:rsidRDefault="001530D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w:t>
      </w:r>
      <w:r>
        <w:rPr>
          <w:rFonts w:ascii="Times New Roman" w:hAnsi="Times New Roman"/>
          <w:sz w:val="22"/>
          <w:szCs w:val="22"/>
          <w:lang w:eastAsia="zh-CN"/>
        </w:rPr>
        <w:t>ub-set of SSB can be qualified to be transmitted under short control exemption.</w:t>
      </w:r>
    </w:p>
    <w:p w:rsidR="00686550" w:rsidRDefault="001530D0">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rsidR="00686550" w:rsidRDefault="001530D0">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w:t>
      </w:r>
      <w:r>
        <w:rPr>
          <w:rFonts w:ascii="Times New Roman" w:hAnsi="Times New Roman"/>
          <w:sz w:val="22"/>
          <w:szCs w:val="22"/>
          <w:lang w:eastAsia="zh-CN"/>
        </w:rPr>
        <w:t>mption, and sub-set of all transmitted of SSB to be transmitted with LBT.</w:t>
      </w:r>
    </w:p>
    <w:p w:rsidR="00686550" w:rsidRDefault="001530D0">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w:t>
      </w:r>
      <w:r>
        <w:rPr>
          <w:rFonts w:ascii="Times New Roman" w:hAnsi="Times New Roman"/>
          <w:sz w:val="22"/>
          <w:szCs w:val="22"/>
          <w:lang w:eastAsia="zh-CN"/>
        </w:rPr>
        <w:t>l sub-set SSBs not performing LBT due to short control signal exemption rules.</w:t>
      </w:r>
    </w:p>
    <w:p w:rsidR="00686550" w:rsidRDefault="001530D0">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w:t>
      </w:r>
      <w:r>
        <w:rPr>
          <w:rFonts w:ascii="Times New Roman" w:hAnsi="Times New Roman"/>
          <w:sz w:val="22"/>
          <w:szCs w:val="22"/>
          <w:lang w:eastAsia="zh-CN"/>
        </w:rPr>
        <w:t>d SSBs may be rotated in each transmission burst.</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2"/>
        <w:rPr>
          <w:lang w:eastAsia="zh-CN"/>
        </w:rPr>
      </w:pPr>
      <w:r>
        <w:rPr>
          <w:lang w:eastAsia="zh-CN"/>
        </w:rPr>
        <w:t xml:space="preserve">2.2 PRACH Aspects </w:t>
      </w:r>
    </w:p>
    <w:p w:rsidR="00686550" w:rsidRDefault="001530D0">
      <w:pPr>
        <w:pStyle w:val="3"/>
        <w:rPr>
          <w:lang w:eastAsia="zh-CN"/>
        </w:rPr>
      </w:pPr>
      <w:r>
        <w:rPr>
          <w:lang w:eastAsia="zh-CN"/>
        </w:rPr>
        <w:t>2.2.1 Supported PRACH Numerology</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w:t>
      </w:r>
      <w:r>
        <w:rPr>
          <w:rFonts w:ascii="Times New Roman" w:hAnsi="Times New Roman"/>
          <w:sz w:val="22"/>
          <w:szCs w:val="22"/>
          <w:lang w:eastAsia="zh-CN"/>
        </w:rPr>
        <w:t xml:space="preserve"> BWP.</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non-initial access use cases.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w:t>
      </w:r>
      <w:r>
        <w:rPr>
          <w:rFonts w:ascii="Times New Roman" w:hAnsi="Times New Roman"/>
          <w:sz w:val="22"/>
          <w:szCs w:val="22"/>
          <w:lang w:eastAsia="zh-CN"/>
        </w:rPr>
        <w:t>in initial access use case when UE’s SSB search complexity can be mitigated.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w:t>
      </w:r>
      <w:r>
        <w:rPr>
          <w:rFonts w:ascii="Times New Roman" w:hAnsi="Times New Roman"/>
          <w:sz w:val="22"/>
          <w:szCs w:val="22"/>
          <w:lang w:eastAsia="zh-CN"/>
        </w:rPr>
        <w:t xml:space="preserve"> access and other cases.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w:t>
      </w:r>
      <w:r>
        <w:rPr>
          <w:rFonts w:ascii="Times New Roman" w:hAnsi="Times New Roman"/>
          <w:sz w:val="22"/>
          <w:szCs w:val="22"/>
          <w:lang w:eastAsia="zh-CN"/>
        </w:rPr>
        <w:t>z and 960 kHz SCS for PRACH in NR extension up to 71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[16] Samsung: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w:t>
      </w:r>
      <w:r>
        <w:rPr>
          <w:rFonts w:ascii="Times New Roman" w:hAnsi="Times New Roman"/>
          <w:sz w:val="22"/>
          <w:szCs w:val="22"/>
          <w:lang w:eastAsia="zh-CN"/>
        </w:rPr>
        <w:t xml:space="preserve">vo, Nokia, Nokia Shanghai Bell, Fujitsu, Ericsson, Intel, Qualcomm, Apple, ZTE, </w:t>
      </w:r>
      <w:proofErr w:type="spellStart"/>
      <w:r>
        <w:rPr>
          <w:rFonts w:ascii="Times New Roman" w:hAnsi="Times New Roman"/>
          <w:sz w:val="22"/>
          <w:szCs w:val="22"/>
          <w:lang w:eastAsia="zh-CN"/>
        </w:rPr>
        <w:t>Sanechip</w:t>
      </w:r>
      <w:proofErr w:type="spellEnd"/>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SSB for non-initial access cases with Type0-PDCCH not configured in MIB. </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686550" w:rsidRDefault="001530D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w:t>
      </w:r>
      <w:r>
        <w:rPr>
          <w:rFonts w:ascii="Times New Roman" w:hAnsi="Times New Roman"/>
          <w:sz w:val="22"/>
          <w:szCs w:val="22"/>
          <w:lang w:eastAsia="zh-CN"/>
        </w:rPr>
        <w:t>60 kHz</w:t>
      </w:r>
    </w:p>
    <w:p w:rsidR="00686550" w:rsidRDefault="001530D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686550" w:rsidRDefault="001530D0">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rsidR="00686550" w:rsidRDefault="001530D0">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w:t>
            </w:r>
            <w:r>
              <w:rPr>
                <w:rFonts w:ascii="Times New Roman" w:eastAsiaTheme="minorEastAsia" w:hAnsi="Times New Roman"/>
                <w:sz w:val="22"/>
                <w:szCs w:val="22"/>
                <w:lang w:eastAsia="ko-KR"/>
              </w:rPr>
              <w:t>1 with 480kHz or 960kHz sub-carrier spacing.</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w:t>
            </w:r>
            <w:r>
              <w:rPr>
                <w:rFonts w:ascii="Times New Roman" w:eastAsiaTheme="minorEastAsia" w:hAnsi="Times New Roman"/>
                <w:sz w:val="22"/>
                <w:szCs w:val="22"/>
                <w:lang w:eastAsia="ko-KR"/>
              </w:rPr>
              <w:t>red:</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data arrival when the UE is in RRC_CONNECTED state, with </w:t>
            </w:r>
            <w:r>
              <w:rPr>
                <w:rFonts w:ascii="Times New Roman" w:eastAsiaTheme="minorEastAsia" w:hAnsi="Times New Roman"/>
                <w:sz w:val="22"/>
                <w:szCs w:val="22"/>
                <w:lang w:eastAsia="ko-KR"/>
              </w:rPr>
              <w:t>non-synchronized UL</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w:t>
            </w:r>
            <w:r>
              <w:rPr>
                <w:rFonts w:ascii="Times New Roman" w:eastAsiaTheme="minorEastAsia" w:hAnsi="Times New Roman"/>
                <w:sz w:val="22"/>
                <w:szCs w:val="22"/>
                <w:lang w:eastAsia="ko-KR"/>
              </w:rPr>
              <w:t>ate to RRC_CONNECTED state</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rsidR="00686550" w:rsidRDefault="001530D0">
            <w:pPr>
              <w:pStyle w:val="a9"/>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w:t>
            </w:r>
            <w:r>
              <w:rPr>
                <w:sz w:val="22"/>
                <w:szCs w:val="22"/>
                <w:lang w:eastAsia="zh-CN"/>
              </w:rPr>
              <w:t xml:space="preserve">supporting the single numerology operation, our preference is SCS </w:t>
            </w:r>
            <w:r>
              <w:rPr>
                <w:sz w:val="22"/>
                <w:szCs w:val="22"/>
                <w:lang w:eastAsia="zh-CN"/>
              </w:rPr>
              <w:lastRenderedPageBreak/>
              <w:t xml:space="preserve">120 kHz, 480 kHz, </w:t>
            </w:r>
            <w:proofErr w:type="gramStart"/>
            <w:r>
              <w:rPr>
                <w:sz w:val="22"/>
                <w:szCs w:val="22"/>
                <w:lang w:eastAsia="zh-CN"/>
              </w:rPr>
              <w:t>960</w:t>
            </w:r>
            <w:proofErr w:type="gramEnd"/>
            <w:r>
              <w:rPr>
                <w:sz w:val="22"/>
                <w:szCs w:val="22"/>
                <w:lang w:eastAsia="zh-CN"/>
              </w:rPr>
              <w:t xml:space="preserve"> kHz for PRACH (for both initial access and non-initial access cases).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686550" w:rsidRDefault="001530D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 xml:space="preserve">120, 480, </w:t>
            </w:r>
            <w:r>
              <w:rPr>
                <w:rFonts w:ascii="Times" w:hAnsi="Times" w:cs="Times"/>
                <w:sz w:val="22"/>
                <w:szCs w:val="22"/>
                <w:lang w:val="en-GB" w:eastAsia="zh-CN"/>
              </w:rPr>
              <w:t>960 kHz SCS for PRACH</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w:t>
            </w:r>
            <w:r>
              <w:rPr>
                <w:rFonts w:ascii="Times" w:hAnsi="Times" w:cs="Times"/>
                <w:sz w:val="22"/>
                <w:szCs w:val="22"/>
                <w:lang w:val="en-GB" w:eastAsia="zh-CN"/>
              </w:rPr>
              <w:t xml:space="preserve"> 960 kHz SCS for PRACH</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xml:space="preserve">, only 120 kHz RACH is supported to avoid </w:t>
            </w:r>
            <w:r>
              <w:t>using more than one SCS during initial access.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rsidR="00686550" w:rsidRDefault="001530D0">
            <w:pPr>
              <w:rPr>
                <w:rFonts w:eastAsia="MS Mincho"/>
                <w:b/>
                <w:u w:val="single"/>
                <w:lang w:eastAsia="ja-JP"/>
              </w:rPr>
            </w:pPr>
            <w:r>
              <w:rPr>
                <w:b/>
                <w:u w:val="single"/>
                <w:lang w:eastAsia="ja-JP"/>
              </w:rPr>
              <w:t>Proposal 5: Support short PRACH format for all PRACH sequence length</w:t>
            </w:r>
            <w:r>
              <w:rPr>
                <w:b/>
                <w:u w:val="single"/>
                <w:lang w:eastAsia="ja-JP"/>
              </w:rPr>
              <w:t xml:space="preserve">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m:t>
                  </m:r>
                  <m:r>
                    <m:rPr>
                      <m:sty m:val="bi"/>
                    </m:rPr>
                    <w:rPr>
                      <w:rFonts w:ascii="Cambria Math" w:eastAsia="바탕" w:hAnsi="Cambria Math"/>
                      <w:u w:val="single"/>
                    </w:rPr>
                    <m:t xml:space="preserve">, </m:t>
                  </m:r>
                  <m:r>
                    <m:rPr>
                      <m:sty m:val="bi"/>
                    </m:rPr>
                    <w:rPr>
                      <w:rFonts w:ascii="Cambria Math" w:eastAsia="바탕" w:hAnsi="Cambria Math"/>
                      <w:u w:val="single"/>
                    </w:rPr>
                    <m:t>571</m:t>
                  </m:r>
                  <m:r>
                    <m:rPr>
                      <m:sty m:val="bi"/>
                    </m:rPr>
                    <w:rPr>
                      <w:rFonts w:ascii="Cambria Math" w:eastAsia="바탕" w:hAnsi="Cambria Math"/>
                      <w:u w:val="single"/>
                    </w:rPr>
                    <m:t xml:space="preserve">, </m:t>
                  </m:r>
                  <m:r>
                    <m:rPr>
                      <m:sty m:val="bi"/>
                    </m:rPr>
                    <w:rPr>
                      <w:rFonts w:ascii="Cambria Math" w:eastAsia="바탕" w:hAnsi="Cambria Math"/>
                      <w:u w:val="single"/>
                    </w:rPr>
                    <m:t>1151</m:t>
                  </m:r>
                </m:e>
              </m:d>
            </m:oMath>
            <w:r>
              <w:rPr>
                <w:b/>
                <w:u w:val="single"/>
              </w:rPr>
              <w:t xml:space="preserve"> and all </w:t>
            </w:r>
            <w:proofErr w:type="gramStart"/>
            <w:r>
              <w:rPr>
                <w:b/>
                <w:u w:val="single"/>
              </w:rPr>
              <w:t xml:space="preserve">SCSs </w:t>
            </w:r>
            <w:proofErr w:type="gramEnd"/>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m:t>
                  </m:r>
                  <m:r>
                    <m:rPr>
                      <m:sty m:val="bi"/>
                    </m:rPr>
                    <w:rPr>
                      <w:rFonts w:ascii="Cambria Math" w:eastAsia="바탕" w:hAnsi="Cambria Math"/>
                      <w:u w:val="single"/>
                    </w:rPr>
                    <m:t xml:space="preserve">, </m:t>
                  </m:r>
                  <m:r>
                    <m:rPr>
                      <m:sty m:val="bi"/>
                    </m:rPr>
                    <w:rPr>
                      <w:rFonts w:ascii="Cambria Math" w:eastAsia="바탕" w:hAnsi="Cambria Math"/>
                      <w:u w:val="single"/>
                    </w:rPr>
                    <m:t>5</m:t>
                  </m:r>
                  <m:r>
                    <m:rPr>
                      <m:sty m:val="bi"/>
                    </m:rPr>
                    <w:rPr>
                      <w:rFonts w:ascii="Cambria Math" w:eastAsia="바탕" w:hAnsi="Cambria Math"/>
                      <w:u w:val="single"/>
                    </w:rPr>
                    <m:t xml:space="preserve">, </m:t>
                  </m:r>
                  <m:r>
                    <m:rPr>
                      <m:sty m:val="bi"/>
                    </m:rPr>
                    <w:rPr>
                      <w:rFonts w:ascii="Cambria Math" w:eastAsia="바탕" w:hAnsi="Cambria Math"/>
                      <w:u w:val="single"/>
                    </w:rPr>
                    <m:t>6</m:t>
                  </m:r>
                </m:e>
              </m:d>
            </m:oMath>
            <w:r>
              <w:rPr>
                <w:b/>
                <w:u w:val="single"/>
                <w:lang w:eastAsia="ja-JP"/>
              </w:rPr>
              <w:t>, and don’t support long PRACH format.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 xml:space="preserve">80 and 960 kHz SCS should be supported for PRACH to align with SSB SCS. The supported use cases should be revisited after completing the </w:t>
            </w:r>
            <w:r>
              <w:rPr>
                <w:rFonts w:eastAsia="MS Mincho"/>
                <w:sz w:val="22"/>
                <w:szCs w:val="22"/>
                <w:lang w:eastAsia="ja-JP"/>
              </w:rPr>
              <w:t>discussion on SSB SCS</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rsidR="00686550" w:rsidRDefault="001530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rsidR="00686550" w:rsidRDefault="001530D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w:t>
            </w:r>
            <w:r>
              <w:rPr>
                <w:rFonts w:ascii="Times" w:hAnsi="Times" w:cs="Times"/>
                <w:sz w:val="22"/>
                <w:szCs w:val="22"/>
                <w:lang w:val="en-GB" w:eastAsia="zh-CN"/>
              </w:rPr>
              <w:t xml:space="preserve"> PRACH.</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rsidR="00686550" w:rsidRDefault="001530D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rsidR="00686550" w:rsidRDefault="00686550">
      <w:pPr>
        <w:pStyle w:val="B2"/>
        <w:rPr>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1530D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 companies mentioned support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w:t>
      </w:r>
    </w:p>
    <w:p w:rsidR="00686550" w:rsidRDefault="001530D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PRACH should be for no</w:t>
      </w:r>
      <w:r>
        <w:rPr>
          <w:rFonts w:ascii="Times New Roman" w:hAnsi="Times New Roman"/>
          <w:sz w:val="22"/>
          <w:szCs w:val="22"/>
          <w:lang w:eastAsia="zh-CN"/>
        </w:rPr>
        <w:t>n-initial access.</w:t>
      </w:r>
    </w:p>
    <w:p w:rsidR="00686550" w:rsidRDefault="001530D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Intel mentioned support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PRACH should be for non-initial access and initial access cases.</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case, </w:t>
      </w:r>
      <w:r>
        <w:rPr>
          <w:rFonts w:ascii="Times New Roman" w:hAnsi="Times New Roman"/>
          <w:sz w:val="22"/>
          <w:szCs w:val="22"/>
          <w:lang w:eastAsia="zh-CN"/>
        </w:rPr>
        <w:t xml:space="preserve">support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w:t>
      </w:r>
    </w:p>
    <w:p w:rsidR="00686550" w:rsidRDefault="001530D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w:t>
      </w:r>
      <w:r>
        <w:rPr>
          <w:rFonts w:ascii="Times New Roman" w:hAnsi="Times New Roman"/>
          <w:sz w:val="22"/>
          <w:szCs w:val="22"/>
          <w:lang w:eastAsia="zh-CN"/>
        </w:rPr>
        <w:t>E is in RRC_CONNECTED state, with non-synchronized UL</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w:t>
      </w:r>
      <w:r>
        <w:rPr>
          <w:rFonts w:ascii="Times New Roman" w:hAnsi="Times New Roman"/>
          <w:sz w:val="22"/>
          <w:szCs w:val="22"/>
          <w:lang w:eastAsia="zh-CN"/>
        </w:rPr>
        <w:t xml:space="preserve"> UL data arrival but fails to receive an UL grant from the network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w:t>
      </w:r>
      <w:r>
        <w:rPr>
          <w:rFonts w:ascii="Times New Roman" w:hAnsi="Times New Roman"/>
          <w:sz w:val="22"/>
          <w:szCs w:val="22"/>
          <w:lang w:eastAsia="zh-CN"/>
        </w:rPr>
        <w:t>ailure recovery (RRC_CONNECTED)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686550">
        <w:tc>
          <w:tcPr>
            <w:tcW w:w="173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that if we support Type0-PDCCH for 480kHz and 960kHz SSB, we would also support enabling use of 480kHz and 960kHz for RACH in initial access. Our earlier comment </w:t>
            </w:r>
            <w:r>
              <w:rPr>
                <w:rFonts w:ascii="Times New Roman" w:hAnsi="Times New Roman"/>
                <w:sz w:val="22"/>
                <w:szCs w:val="22"/>
                <w:lang w:eastAsia="zh-CN"/>
              </w:rPr>
              <w:t>referred to the agreement that had been made. As noted above, in RACH terms the split between these two cases is not large.</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w:t>
            </w:r>
            <w:r>
              <w:rPr>
                <w:rFonts w:ascii="Times New Roman" w:hAnsi="Times New Roman"/>
                <w:sz w:val="22"/>
                <w:szCs w:val="22"/>
                <w:lang w:eastAsia="zh-CN"/>
              </w:rPr>
              <w:t>SB.</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686550">
        <w:tc>
          <w:tcPr>
            <w:tcW w:w="173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r>
              <w:rPr>
                <w:rFonts w:ascii="Times New Roman" w:eastAsiaTheme="minorEastAsia" w:hAnsi="Times New Roman"/>
                <w:sz w:val="22"/>
                <w:szCs w:val="22"/>
                <w:lang w:eastAsia="ko-KR"/>
              </w:rPr>
              <w:t>can be discussed after whether to support Type0-PDCCH for 480/960kHz is determined.</w:t>
            </w:r>
          </w:p>
        </w:tc>
      </w:tr>
      <w:tr w:rsidR="00686550">
        <w:tc>
          <w:tcPr>
            <w:tcW w:w="173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686550">
        <w:tc>
          <w:tcPr>
            <w:tcW w:w="173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ok with the proposal, and we suggest a re-check of the company position on this issue. We didn’t explicitly show our s</w:t>
            </w:r>
            <w:r>
              <w:rPr>
                <w:rFonts w:ascii="Times New Roman" w:hAnsi="Times New Roman"/>
                <w:sz w:val="22"/>
                <w:szCs w:val="22"/>
                <w:lang w:eastAsia="zh-CN"/>
              </w:rPr>
              <w:t xml:space="preserve">upporting is for non-initial access, since we believe it should be supported in general (not sure whether some other companies sharing same understanding).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Unlike SSB case, the supporting of SCS (and sequence length as well in the next topic) for PRACH ma</w:t>
            </w:r>
            <w:r>
              <w:rPr>
                <w:rFonts w:ascii="Times New Roman" w:hAnsi="Times New Roman"/>
                <w:sz w:val="22"/>
                <w:szCs w:val="22"/>
                <w:lang w:eastAsia="zh-CN"/>
              </w:rPr>
              <w:t>y not need to (or even impossible to) distinguish initial access and non-initial access, since anyway it’s indicated by network. The first indication of such information is RMSI, which is already “non-initial access” in the context of SSB discussion, so we</w:t>
            </w:r>
            <w:r>
              <w:rPr>
                <w:rFonts w:ascii="Times New Roman" w:hAnsi="Times New Roman"/>
                <w:sz w:val="22"/>
                <w:szCs w:val="22"/>
                <w:lang w:eastAsia="zh-CN"/>
              </w:rPr>
              <w:t xml:space="preserve"> are wondering </w:t>
            </w:r>
            <w:proofErr w:type="gramStart"/>
            <w:r>
              <w:rPr>
                <w:rFonts w:ascii="Times New Roman" w:hAnsi="Times New Roman"/>
                <w:sz w:val="22"/>
                <w:szCs w:val="22"/>
                <w:lang w:eastAsia="zh-CN"/>
              </w:rPr>
              <w:t>what’s the meaning of “initial access” for PRACH</w:t>
            </w:r>
            <w:proofErr w:type="gramEnd"/>
            <w:r>
              <w:rPr>
                <w:rFonts w:ascii="Times New Roman" w:hAnsi="Times New Roman"/>
                <w:sz w:val="22"/>
                <w:szCs w:val="22"/>
                <w:lang w:eastAsia="zh-CN"/>
              </w:rPr>
              <w:t>. For example, if system information can be considered as initial access, but it can also be provided by RRC (e.g. in handover) as non-initial access, then are we treating differently for the s</w:t>
            </w:r>
            <w:r>
              <w:rPr>
                <w:rFonts w:ascii="Times New Roman" w:hAnsi="Times New Roman"/>
                <w:sz w:val="22"/>
                <w:szCs w:val="22"/>
                <w:lang w:eastAsia="zh-CN"/>
              </w:rPr>
              <w:t xml:space="preserve">ame information? </w:t>
            </w:r>
          </w:p>
          <w:p w:rsidR="00686550" w:rsidRDefault="00686550">
            <w:pPr>
              <w:pStyle w:val="a9"/>
              <w:spacing w:after="0" w:line="280" w:lineRule="atLeast"/>
              <w:rPr>
                <w:rFonts w:ascii="Times New Roman" w:eastAsia="MS Mincho" w:hAnsi="Times New Roman"/>
                <w:sz w:val="22"/>
                <w:szCs w:val="22"/>
                <w:lang w:eastAsia="ja-JP"/>
              </w:rPr>
            </w:pP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Samsung and we support 480K/960K SCS PRACH in general. Could the companies supporting 480K/960K PRACH only for non-initial access case provide the technical concern on supporting 480K/960K </w:t>
            </w:r>
            <w:r>
              <w:rPr>
                <w:rFonts w:ascii="Times New Roman" w:hAnsi="Times New Roman"/>
                <w:sz w:val="22"/>
                <w:szCs w:val="22"/>
                <w:lang w:eastAsia="zh-CN"/>
              </w:rPr>
              <w:t>PRACH for initial access? In our understanding, the transmission and detection complexity for initial access and non-initial access is the same.</w:t>
            </w:r>
          </w:p>
        </w:tc>
      </w:tr>
      <w:tr w:rsidR="00686550">
        <w:tc>
          <w:tcPr>
            <w:tcW w:w="173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rsidR="00686550" w:rsidRDefault="001530D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case, support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w:t>
            </w:r>
            <w:r>
              <w:rPr>
                <w:rFonts w:ascii="Times New Roman" w:hAnsi="Times New Roman"/>
                <w:sz w:val="22"/>
                <w:szCs w:val="22"/>
                <w:lang w:eastAsia="zh-CN"/>
              </w:rPr>
              <w:t>addition to 120kHz SCS).</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w:t>
            </w:r>
            <w:r>
              <w:rPr>
                <w:rFonts w:ascii="Times New Roman" w:hAnsi="Times New Roman" w:hint="eastAsia"/>
                <w:sz w:val="22"/>
                <w:szCs w:val="22"/>
                <w:lang w:eastAsia="zh-CN"/>
              </w:rPr>
              <w:t xml:space="preserve"> and non-initial access. There is no need to distinguish PRACH for initial access or non-initial access.</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w:t>
            </w:r>
            <w:r>
              <w:rPr>
                <w:rFonts w:ascii="Times New Roman" w:hAnsi="Times New Roman"/>
                <w:sz w:val="22"/>
                <w:szCs w:val="22"/>
                <w:lang w:eastAsia="zh-CN"/>
              </w:rPr>
              <w:t>icon</w:t>
            </w:r>
            <w:proofErr w:type="spellEnd"/>
          </w:p>
        </w:tc>
        <w:tc>
          <w:tcPr>
            <w:tcW w:w="822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Pr>
                <w:rFonts w:ascii="Times New Roman" w:hAnsi="Times New Roman"/>
                <w:sz w:val="22"/>
                <w:szCs w:val="22"/>
                <w:lang w:eastAsia="zh-CN"/>
              </w:rPr>
              <w:t>)  Most</w:t>
            </w:r>
            <w:proofErr w:type="gramEnd"/>
            <w:r>
              <w:rPr>
                <w:rFonts w:ascii="Times New Roman" w:hAnsi="Times New Roman"/>
                <w:sz w:val="22"/>
                <w:szCs w:val="22"/>
                <w:lang w:eastAsia="zh-CN"/>
              </w:rPr>
              <w:t xml:space="preserve"> of these applications are RAN2 procedures and RAN2 is better posi</w:t>
            </w:r>
            <w:r>
              <w:rPr>
                <w:rFonts w:ascii="Times New Roman" w:hAnsi="Times New Roman"/>
                <w:sz w:val="22"/>
                <w:szCs w:val="22"/>
                <w:lang w:eastAsia="zh-CN"/>
              </w:rPr>
              <w:t xml:space="preserve">tioned to discuss exactly for what procedure the 480/960 kHz RACH is supported; 2) Each of these applications/procedure should be more thoroughly studied before we can commit to them. </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However, we think that it would be a good practice to try to clarify wh</w:t>
            </w:r>
            <w:r>
              <w:rPr>
                <w:rFonts w:ascii="Times New Roman" w:hAnsi="Times New Roman"/>
                <w:sz w:val="22"/>
                <w:szCs w:val="22"/>
                <w:lang w:eastAsia="zh-CN"/>
              </w:rPr>
              <w:t xml:space="preserve">at support of PRACH for non-initial access case mean. PRACH can be configured in both </w:t>
            </w:r>
            <w:proofErr w:type="spellStart"/>
            <w:r>
              <w:rPr>
                <w:rFonts w:ascii="Times New Roman" w:hAnsi="Times New Roman"/>
                <w:i/>
                <w:sz w:val="22"/>
                <w:szCs w:val="22"/>
                <w:lang w:val="en-GB" w:eastAsia="zh-CN"/>
              </w:rPr>
              <w:t>ServingCellConfigCommon</w:t>
            </w:r>
            <w:proofErr w:type="spellEnd"/>
            <w:r>
              <w:rPr>
                <w:rFonts w:ascii="Times New Roman" w:hAnsi="Times New Roman"/>
                <w:i/>
                <w:sz w:val="22"/>
                <w:szCs w:val="22"/>
                <w:lang w:val="en-GB" w:eastAsia="zh-CN"/>
              </w:rPr>
              <w:t xml:space="preserve">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proofErr w:type="spellStart"/>
            <w:r>
              <w:rPr>
                <w:rFonts w:ascii="Times New Roman" w:hAnsi="Times New Roman"/>
                <w:i/>
                <w:sz w:val="22"/>
                <w:szCs w:val="22"/>
                <w:lang w:eastAsia="zh-CN"/>
              </w:rPr>
              <w:t>ServingCellConfigCommonSIB</w:t>
            </w:r>
            <w:proofErr w:type="spellEnd"/>
            <w:r>
              <w:rPr>
                <w:rFonts w:ascii="Times New Roman" w:hAnsi="Times New Roman"/>
                <w:i/>
                <w:sz w:val="22"/>
                <w:szCs w:val="22"/>
                <w:lang w:eastAsia="zh-CN"/>
              </w:rPr>
              <w:t xml:space="preserve"> </w:t>
            </w:r>
            <w:r>
              <w:rPr>
                <w:rFonts w:ascii="Times New Roman" w:hAnsi="Times New Roman"/>
                <w:sz w:val="22"/>
                <w:szCs w:val="22"/>
                <w:lang w:eastAsia="zh-CN"/>
              </w:rPr>
              <w:t>(In SIB1 for initial access use cases). Also, since we have not agreed yet to su</w:t>
            </w:r>
            <w:r>
              <w:rPr>
                <w:rFonts w:ascii="Times New Roman" w:hAnsi="Times New Roman"/>
                <w:sz w:val="22"/>
                <w:szCs w:val="22"/>
                <w:lang w:eastAsia="zh-CN"/>
              </w:rPr>
              <w:t>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to add a note after the main bullet clarifying this issue:</w:t>
            </w:r>
          </w:p>
          <w:p w:rsidR="00686550" w:rsidRDefault="001530D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w:t>
            </w:r>
            <w:r>
              <w:rPr>
                <w:rFonts w:ascii="Times New Roman" w:hAnsi="Times New Roman"/>
                <w:sz w:val="22"/>
                <w:szCs w:val="22"/>
                <w:lang w:eastAsia="zh-CN"/>
              </w:rPr>
              <w:t xml:space="preserve">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w:t>
            </w:r>
          </w:p>
          <w:p w:rsidR="00686550" w:rsidRDefault="001530D0">
            <w:pPr>
              <w:pStyle w:val="a9"/>
              <w:numPr>
                <w:ilvl w:val="1"/>
                <w:numId w:val="39"/>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w:t>
            </w:r>
            <w:proofErr w:type="gramStart"/>
            <w:r>
              <w:rPr>
                <w:rFonts w:ascii="Times New Roman" w:hAnsi="Times New Roman"/>
                <w:color w:val="FF0000"/>
                <w:sz w:val="22"/>
                <w:szCs w:val="22"/>
                <w:u w:val="single"/>
                <w:lang w:eastAsia="zh-CN"/>
              </w:rPr>
              <w:t>480kHz</w:t>
            </w:r>
            <w:proofErr w:type="gramEnd"/>
            <w:r>
              <w:rPr>
                <w:rFonts w:ascii="Times New Roman" w:hAnsi="Times New Roman"/>
                <w:color w:val="FF0000"/>
                <w:sz w:val="22"/>
                <w:szCs w:val="22"/>
                <w:u w:val="single"/>
                <w:lang w:eastAsia="zh-CN"/>
              </w:rPr>
              <w:t xml:space="preserve"> and 960kHz SCS is configured only in </w:t>
            </w:r>
            <w:proofErr w:type="spellStart"/>
            <w:r>
              <w:rPr>
                <w:rFonts w:ascii="Times New Roman" w:hAnsi="Times New Roman"/>
                <w:i/>
                <w:color w:val="FF0000"/>
                <w:sz w:val="22"/>
                <w:szCs w:val="22"/>
                <w:u w:val="single"/>
                <w:lang w:val="en-GB" w:eastAsia="zh-CN"/>
              </w:rPr>
              <w:t>ServingCellConfigCommon</w:t>
            </w:r>
            <w:proofErr w:type="spellEnd"/>
            <w:r>
              <w:rPr>
                <w:rFonts w:ascii="Times New Roman" w:hAnsi="Times New Roman"/>
                <w:color w:val="FF0000"/>
                <w:sz w:val="22"/>
                <w:szCs w:val="22"/>
                <w:u w:val="single"/>
                <w:lang w:val="en-GB" w:eastAsia="zh-CN"/>
              </w:rPr>
              <w:t>.</w:t>
            </w:r>
          </w:p>
          <w:p w:rsidR="00686550" w:rsidRDefault="00686550">
            <w:pPr>
              <w:pStyle w:val="a9"/>
              <w:numPr>
                <w:ilvl w:val="0"/>
                <w:numId w:val="39"/>
              </w:numPr>
              <w:spacing w:after="0"/>
              <w:rPr>
                <w:rFonts w:ascii="Times New Roman" w:hAnsi="Times New Roman"/>
                <w:strike/>
                <w:color w:val="FF0000"/>
                <w:sz w:val="22"/>
                <w:szCs w:val="22"/>
                <w:lang w:eastAsia="zh-CN"/>
              </w:rPr>
            </w:pPr>
          </w:p>
          <w:p w:rsidR="00686550" w:rsidRDefault="001530D0">
            <w:pPr>
              <w:pStyle w:val="a9"/>
              <w:numPr>
                <w:ilvl w:val="1"/>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RRC Connection Re-establishment after radio </w:t>
            </w:r>
            <w:r>
              <w:rPr>
                <w:rFonts w:ascii="Times New Roman" w:hAnsi="Times New Roman"/>
                <w:strike/>
                <w:color w:val="FF0000"/>
                <w:sz w:val="22"/>
                <w:szCs w:val="22"/>
                <w:lang w:eastAsia="zh-CN"/>
              </w:rPr>
              <w:t>link failure (RRC_CONNECTED)</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w:t>
            </w:r>
            <w:r>
              <w:rPr>
                <w:rFonts w:ascii="Times New Roman" w:hAnsi="Times New Roman"/>
                <w:strike/>
                <w:color w:val="FF0000"/>
                <w:sz w:val="22"/>
                <w:szCs w:val="22"/>
                <w:lang w:eastAsia="zh-CN"/>
              </w:rPr>
              <w:t>ECTED state and no SR resources</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w:t>
            </w:r>
            <w:r>
              <w:rPr>
                <w:rFonts w:ascii="Times New Roman" w:hAnsi="Times New Roman"/>
                <w:strike/>
                <w:color w:val="FF0000"/>
                <w:sz w:val="22"/>
                <w:szCs w:val="22"/>
                <w:lang w:eastAsia="zh-CN"/>
              </w:rPr>
              <w:t xml:space="preserve">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rsidR="00686550" w:rsidRDefault="001530D0">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Could the companies supporting 480K/960K PRACH only for non-initial access case provide the technical concern</w:t>
            </w:r>
            <w:r>
              <w:rPr>
                <w:rFonts w:ascii="Times New Roman" w:hAnsi="Times New Roman"/>
                <w:sz w:val="22"/>
                <w:szCs w:val="22"/>
                <w:lang w:eastAsia="zh-CN"/>
              </w:rPr>
              <w:t xml:space="preserve"> on supporting 480K/960K PRACH for initial access?”, we think that it is better to avoid change of numerology during initial access (before RRC configuration) . Therefore, if only SSB and CORESET#0 of 120 kHz are used during initial access, it makes sense </w:t>
            </w:r>
            <w:r>
              <w:rPr>
                <w:rFonts w:ascii="Times New Roman" w:hAnsi="Times New Roman"/>
                <w:sz w:val="22"/>
                <w:szCs w:val="22"/>
                <w:lang w:eastAsia="zh-CN"/>
              </w:rPr>
              <w:t xml:space="preserve">to only use 120 kHz msg1 and msg3 as well during initial access. </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686550">
        <w:tc>
          <w:tcPr>
            <w:tcW w:w="173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 xml:space="preserve">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w:t>
      </w:r>
    </w:p>
    <w:p w:rsidR="00686550" w:rsidRDefault="001530D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Ericsson, Lenovo, Motorola, Mobility, CATT</w:t>
      </w:r>
    </w:p>
    <w:p w:rsidR="00686550" w:rsidRDefault="001530D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w:t>
      </w:r>
      <w:r>
        <w:rPr>
          <w:rFonts w:ascii="Times New Roman" w:hAnsi="Times New Roman"/>
          <w:sz w:val="22"/>
          <w:szCs w:val="22"/>
          <w:lang w:eastAsia="zh-CN"/>
        </w:rPr>
        <w:t xml:space="preserve">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2.1-1)</w:t>
      </w:r>
    </w:p>
    <w:p w:rsidR="00686550" w:rsidRDefault="001530D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z w:val="22"/>
          <w:szCs w:val="22"/>
          <w:lang w:eastAsia="zh-CN"/>
        </w:rPr>
        <w:t>for at least the non-initial access case</w:t>
      </w:r>
    </w:p>
    <w:p w:rsidR="00686550" w:rsidRDefault="001530D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w:t>
      </w:r>
      <w:r>
        <w:rPr>
          <w:rFonts w:ascii="Times New Roman" w:hAnsi="Times New Roman"/>
          <w:sz w:val="22"/>
          <w:szCs w:val="22"/>
          <w:lang w:eastAsia="zh-CN"/>
        </w:rPr>
        <w:t xml:space="preserve">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UL data arrival when the UE is in RRC_CONNECTED state </w:t>
      </w:r>
      <w:r>
        <w:rPr>
          <w:rFonts w:ascii="Times New Roman" w:hAnsi="Times New Roman"/>
          <w:sz w:val="22"/>
          <w:szCs w:val="22"/>
          <w:lang w:eastAsia="zh-CN"/>
        </w:rPr>
        <w:t>and no SR resources</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Pr>
          <w:rFonts w:ascii="Times New Roman" w:hAnsi="Times New Roman"/>
          <w:sz w:val="22"/>
          <w:szCs w:val="22"/>
          <w:lang w:eastAsia="zh-CN"/>
        </w:rPr>
        <w:t>(RRC_CONNECTED)</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rsidR="00686550" w:rsidRDefault="001530D0">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2.1-2)</w:t>
      </w:r>
    </w:p>
    <w:p w:rsidR="00686550" w:rsidRDefault="001530D0">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case, support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w:t>
      </w:r>
    </w:p>
    <w:p w:rsidR="00686550" w:rsidRDefault="001530D0">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Note: 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c</w:t>
      </w:r>
      <w:r>
        <w:rPr>
          <w:rFonts w:ascii="Times New Roman" w:hAnsi="Times New Roman"/>
          <w:sz w:val="22"/>
          <w:szCs w:val="22"/>
          <w:lang w:eastAsia="zh-CN"/>
        </w:rPr>
        <w:t xml:space="preserve">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w:t>
            </w:r>
            <w:r>
              <w:rPr>
                <w:rFonts w:ascii="Times New Roman" w:hAnsi="Times New Roman"/>
                <w:sz w:val="22"/>
                <w:szCs w:val="22"/>
                <w:lang w:eastAsia="zh-CN"/>
              </w:rPr>
              <w:t xml:space="preserve"> to differentiate non-initial access and initial access for RACH SCS. There is no point to do so.</w:t>
            </w:r>
          </w:p>
          <w:p w:rsidR="00686550" w:rsidRDefault="001530D0">
            <w:pPr>
              <w:pStyle w:val="a9"/>
              <w:numPr>
                <w:ilvl w:val="0"/>
                <w:numId w:val="2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design history point of view, the random access procedure is always same </w:t>
            </w:r>
            <w:proofErr w:type="gramStart"/>
            <w:r>
              <w:rPr>
                <w:rFonts w:ascii="Times New Roman" w:hAnsi="Times New Roman"/>
                <w:sz w:val="22"/>
                <w:szCs w:val="22"/>
                <w:lang w:eastAsia="zh-CN"/>
              </w:rPr>
              <w:lastRenderedPageBreak/>
              <w:t>for</w:t>
            </w:r>
            <w:proofErr w:type="gramEnd"/>
            <w:r>
              <w:rPr>
                <w:rFonts w:ascii="Times New Roman" w:hAnsi="Times New Roman"/>
                <w:sz w:val="22"/>
                <w:szCs w:val="22"/>
                <w:lang w:eastAsia="zh-CN"/>
              </w:rPr>
              <w:t xml:space="preserve"> the so called initial access (assuming you are talking about for connection </w:t>
            </w:r>
            <w:r>
              <w:rPr>
                <w:rFonts w:ascii="Times New Roman" w:hAnsi="Times New Roman"/>
                <w:sz w:val="22"/>
                <w:szCs w:val="22"/>
                <w:lang w:eastAsia="zh-CN"/>
              </w:rPr>
              <w:t>purpose) and non-initial access; although we are allow separately and newly configured RACH resource e.g., for BFR etc.</w:t>
            </w:r>
          </w:p>
          <w:p w:rsidR="00686550" w:rsidRDefault="001530D0">
            <w:pPr>
              <w:pStyle w:val="a9"/>
              <w:numPr>
                <w:ilvl w:val="0"/>
                <w:numId w:val="2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there is no tied to the SSB or others;</w:t>
            </w:r>
          </w:p>
          <w:p w:rsidR="00686550" w:rsidRDefault="001530D0">
            <w:pPr>
              <w:pStyle w:val="a9"/>
              <w:numPr>
                <w:ilvl w:val="0"/>
                <w:numId w:val="2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w:t>
            </w:r>
            <w:r>
              <w:rPr>
                <w:rFonts w:ascii="Times New Roman" w:hAnsi="Times New Roman"/>
                <w:sz w:val="22"/>
                <w:szCs w:val="22"/>
                <w:lang w:eastAsia="zh-CN"/>
              </w:rPr>
              <w:t xml:space="preserve">oint of view, the random access channel is specially designed and filtered. Intentionally try to allow different SCS for RACH by separating the so called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w:t>
            </w:r>
            <w:r>
              <w:rPr>
                <w:rFonts w:ascii="Times New Roman" w:hAnsi="Times New Roman"/>
                <w:sz w:val="22"/>
                <w:szCs w:val="22"/>
                <w:lang w:eastAsia="zh-CN"/>
              </w:rPr>
              <w:t>ider two different SCS reception for one operation.</w:t>
            </w:r>
          </w:p>
          <w:p w:rsidR="00686550" w:rsidRDefault="001530D0">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And I also did not understand the point of list the trigger events for RACH, they will be many and they will be more to come, e.g., does the list consider SDT transmission? Does the list consider position</w:t>
            </w:r>
            <w:r>
              <w:rPr>
                <w:rFonts w:ascii="Times New Roman" w:hAnsi="Times New Roman"/>
                <w:sz w:val="22"/>
                <w:szCs w:val="22"/>
                <w:lang w:eastAsia="zh-CN"/>
              </w:rPr>
              <w:t xml:space="preserve">ing purpose? This is not something that RAN1 need to specify.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rsidR="00686550" w:rsidRDefault="001530D0">
            <w:pPr>
              <w:pStyle w:val="a9"/>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rsidR="00686550" w:rsidRDefault="001530D0">
            <w:pPr>
              <w:pStyle w:val="a9"/>
              <w:numPr>
                <w:ilvl w:val="1"/>
                <w:numId w:val="39"/>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understand HW’s point and agree SSB SCS discussion is ongoing. But the Proposal 2.1-2 seems rather preclude the possibility to support larger SCSs for PRACH during initial access. We believe it would be premature to agree on Proposal 2.1-2. For Proposal</w:t>
            </w:r>
            <w:r>
              <w:rPr>
                <w:rFonts w:ascii="Times New Roman" w:eastAsia="MS Mincho" w:hAnsi="Times New Roman"/>
                <w:sz w:val="22"/>
                <w:szCs w:val="22"/>
                <w:lang w:eastAsia="ja-JP"/>
              </w:rPr>
              <w:t xml:space="preserve"> 2.1-1, if capturing non-initial access cases should not be RAN1 work, then we are ok to remove this.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80794B">
        <w:tc>
          <w:tcPr>
            <w:tcW w:w="1805" w:type="dxa"/>
          </w:tcPr>
          <w:p w:rsidR="0080794B" w:rsidRDefault="0080794B" w:rsidP="0080794B">
            <w:pPr>
              <w:pStyle w:val="a9"/>
              <w:spacing w:after="0" w:line="280" w:lineRule="atLeast"/>
              <w:rPr>
                <w:rFonts w:ascii="Times New Roman" w:eastAsia="MS Mincho" w:hAnsi="Times New Roman"/>
                <w:sz w:val="22"/>
                <w:szCs w:val="22"/>
                <w:lang w:eastAsia="ja-JP"/>
              </w:rPr>
            </w:pPr>
            <w:r w:rsidRPr="00410CD9">
              <w:rPr>
                <w:rFonts w:ascii="Times New Roman" w:eastAsia="바탕체" w:hAnsi="Times New Roman"/>
                <w:sz w:val="22"/>
                <w:szCs w:val="22"/>
                <w:lang w:eastAsia="ko-KR"/>
              </w:rPr>
              <w:t>LG</w:t>
            </w:r>
          </w:p>
        </w:tc>
        <w:tc>
          <w:tcPr>
            <w:tcW w:w="8157" w:type="dxa"/>
          </w:tcPr>
          <w:p w:rsidR="0080794B" w:rsidRDefault="0080794B" w:rsidP="0080794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t>
            </w:r>
            <w:r w:rsidRPr="00410CD9">
              <w:rPr>
                <w:rFonts w:ascii="Times New Roman" w:eastAsiaTheme="minorEastAsia" w:hAnsi="Times New Roman"/>
                <w:sz w:val="22"/>
                <w:szCs w:val="22"/>
                <w:lang w:eastAsia="ko-KR"/>
              </w:rPr>
              <w:t>we have not agreed yet to support</w:t>
            </w:r>
            <w:r>
              <w:rPr>
                <w:rFonts w:ascii="Times New Roman" w:eastAsiaTheme="minorEastAsia" w:hAnsi="Times New Roman"/>
                <w:sz w:val="22"/>
                <w:szCs w:val="22"/>
                <w:lang w:eastAsia="ko-KR"/>
              </w:rPr>
              <w:t xml:space="preserve"> Type0-PDCCH for 480/960 kHz. Therefore, </w:t>
            </w:r>
            <w:r w:rsidRPr="002A5263">
              <w:rPr>
                <w:rFonts w:ascii="Times New Roman" w:hAnsi="Times New Roman"/>
                <w:sz w:val="22"/>
                <w:szCs w:val="22"/>
                <w:lang w:eastAsia="zh-CN"/>
              </w:rPr>
              <w:t xml:space="preserve">RACH with 480/960kHz SCS should be configured only in </w:t>
            </w:r>
            <w:proofErr w:type="spellStart"/>
            <w:r w:rsidRPr="002A5263">
              <w:rPr>
                <w:rFonts w:ascii="Times New Roman" w:hAnsi="Times New Roman"/>
                <w:i/>
                <w:sz w:val="22"/>
                <w:szCs w:val="22"/>
                <w:lang w:val="en-GB" w:eastAsia="zh-CN"/>
              </w:rPr>
              <w:t>ServingCellConfigCommon</w:t>
            </w:r>
            <w:proofErr w:type="spellEnd"/>
            <w:r w:rsidRPr="002A5263">
              <w:rPr>
                <w:rFonts w:ascii="Times New Roman" w:hAnsi="Times New Roman"/>
                <w:sz w:val="22"/>
                <w:szCs w:val="22"/>
                <w:lang w:val="en-GB" w:eastAsia="zh-CN"/>
              </w:rPr>
              <w:t>.</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2.2.2 PRACH Sequence and Format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w:t>
      </w:r>
      <w:r>
        <w:rPr>
          <w:rFonts w:ascii="Times New Roman" w:hAnsi="Times New Roman"/>
          <w:sz w:val="22"/>
          <w:szCs w:val="22"/>
          <w:lang w:eastAsia="zh-CN"/>
        </w:rPr>
        <w:t xml:space="preserve">ength L=571 and 1151 for PRACH when the SCS is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are not needed.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w:t>
      </w:r>
      <w:r>
        <w:rPr>
          <w:rFonts w:ascii="Times New Roman" w:hAnsi="Times New Roman"/>
          <w:sz w:val="22"/>
          <w:szCs w:val="22"/>
          <w:lang w:eastAsia="zh-CN"/>
        </w:rPr>
        <w:t xml:space="preserve"> C) in addition to 120KHz SCS for initial access use cases.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w:t>
      </w:r>
      <w:r>
        <w:rPr>
          <w:rFonts w:ascii="Times New Roman" w:hAnsi="Times New Roman"/>
          <w:sz w:val="22"/>
          <w:szCs w:val="22"/>
          <w:lang w:eastAsia="zh-CN"/>
        </w:rPr>
        <w:t xml:space="preserve"> PRACH only with 120 kHz SCS at above 52.6 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w:t>
      </w:r>
      <w:r>
        <w:rPr>
          <w:rFonts w:ascii="Times New Roman" w:hAnsi="Times New Roman"/>
          <w:sz w:val="22"/>
          <w:szCs w:val="22"/>
          <w:lang w:eastAsia="zh-CN"/>
        </w:rPr>
        <w:t>d spectrum.</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686550" w:rsidRDefault="001530D0">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w:t>
      </w:r>
      <w:r>
        <w:rPr>
          <w:rFonts w:ascii="Times New Roman" w:hAnsi="Times New Roman"/>
          <w:sz w:val="22"/>
          <w:szCs w:val="22"/>
          <w:lang w:eastAsia="zh-CN"/>
        </w:rPr>
        <w:t>and/or 960 kHz SSB SCS is agreed to be supported, support 480 and/or 960 kHz PRACH SCS with sequence length L=139 for PRACH Formats A1~A3, B1~B4, C0, and C2, respectively.</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support for all sequence lengths (139/571/1151) for 120 </w:t>
      </w:r>
      <w:r>
        <w:rPr>
          <w:rFonts w:ascii="Times New Roman" w:hAnsi="Times New Roman"/>
          <w:sz w:val="22"/>
          <w:szCs w:val="22"/>
          <w:lang w:eastAsia="zh-CN"/>
        </w:rPr>
        <w:t>kHz PRACH. For 480/960 kHz PRACH, specify support for only L = 139.</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w:t>
      </w:r>
      <w:r>
        <w:rPr>
          <w:rFonts w:ascii="Times New Roman" w:hAnsi="Times New Roman"/>
          <w:sz w:val="22"/>
          <w:szCs w:val="22"/>
          <w:lang w:eastAsia="zh-CN"/>
        </w:rPr>
        <w:t>of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1151 with SCS 480 kHz and 960 kHz, i.e., \mu {5, 6}.</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w:t>
      </w:r>
      <w:proofErr w:type="spellStart"/>
      <w:r>
        <w:rPr>
          <w:rFonts w:ascii="Times New Roman" w:hAnsi="Times New Roman"/>
          <w:sz w:val="22"/>
          <w:szCs w:val="22"/>
          <w:lang w:eastAsia="zh-CN"/>
        </w:rPr>
        <w:t>rmat</w:t>
      </w:r>
      <w:proofErr w:type="spellEnd"/>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w:t>
      </w:r>
      <w:r>
        <w:rPr>
          <w:rFonts w:ascii="Times New Roman" w:hAnsi="Times New Roman"/>
          <w:sz w:val="22"/>
          <w:szCs w:val="22"/>
          <w:lang w:eastAsia="zh-CN"/>
        </w:rPr>
        <w:t xml:space="preserve">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w:t>
      </w:r>
      <w:r>
        <w:rPr>
          <w:rFonts w:ascii="Times New Roman" w:hAnsi="Times New Roman"/>
          <w:sz w:val="22"/>
          <w:szCs w:val="22"/>
          <w:lang w:eastAsia="zh-CN"/>
        </w:rPr>
        <w:t xml:space="preserve"> 960 kHz PRACH SCS if supported, it is not needed to introduce preamble sequence lengths of 571 and 1151.</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OPPO, vivo, Nokia, NSB, Ericsson, Intel, Samsung, LGE, </w:t>
      </w:r>
      <w:proofErr w:type="spellStart"/>
      <w:r>
        <w:rPr>
          <w:rFonts w:ascii="Times New Roman" w:hAnsi="Times New Roman"/>
          <w:sz w:val="22"/>
          <w:szCs w:val="22"/>
          <w:lang w:eastAsia="zh-CN"/>
        </w:rPr>
        <w:t>Interdigital</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w:t>
      </w:r>
      <w:r>
        <w:rPr>
          <w:rFonts w:ascii="Times New Roman" w:hAnsi="Times New Roman"/>
          <w:sz w:val="22"/>
          <w:szCs w:val="22"/>
          <w:lang w:eastAsia="zh-CN"/>
        </w:rPr>
        <w:t xml:space="preserve">(non-initial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686550">
        <w:tc>
          <w:tcPr>
            <w:tcW w:w="9962" w:type="dxa"/>
          </w:tcPr>
          <w:p w:rsidR="00686550" w:rsidRDefault="001530D0">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rsidR="00686550" w:rsidRDefault="001530D0">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w:t>
            </w:r>
            <w:r>
              <w:rPr>
                <w:rFonts w:ascii="Times New Roman" w:hAnsi="Times New Roman"/>
                <w:sz w:val="22"/>
                <w:szCs w:val="22"/>
                <w:lang w:eastAsia="zh-CN"/>
              </w:rPr>
              <w:t xml:space="preserve"> non-initial access use cases, support 120kHz PRACH SCS with sequence length L=571, 1151 (in addition to L=139) for PRACH Formats A1~A3, B1~B4, C0, and C2.</w:t>
            </w:r>
          </w:p>
          <w:p w:rsidR="00686550" w:rsidRDefault="001530D0">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686550" w:rsidRDefault="001530D0">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w:t>
            </w:r>
            <w:r>
              <w:rPr>
                <w:rFonts w:ascii="Times New Roman" w:hAnsi="Times New Roman"/>
                <w:sz w:val="22"/>
                <w:szCs w:val="22"/>
                <w:lang w:eastAsia="zh-CN"/>
              </w:rPr>
              <w:t>support 480 and/or 960 kHz PRACH SCS with sequence length L=139 for PRACH Formats A1~A3, B1~B4, C0, and C2, respectively.</w:t>
            </w:r>
          </w:p>
          <w:p w:rsidR="00686550" w:rsidRDefault="001530D0">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686550" w:rsidRDefault="001530D0">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w:t>
            </w:r>
            <w:r>
              <w:rPr>
                <w:rFonts w:ascii="Times New Roman" w:hAnsi="Times New Roman"/>
                <w:sz w:val="22"/>
                <w:szCs w:val="22"/>
                <w:lang w:eastAsia="zh-CN"/>
              </w:rPr>
              <w:t xml:space="preserve"> 960 kHz SSB SCS is agreed to be supported for initial access</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w:t>
      </w:r>
      <w:r>
        <w:rPr>
          <w:rFonts w:ascii="Times New Roman" w:hAnsi="Times New Roman"/>
          <w:sz w:val="22"/>
          <w:szCs w:val="22"/>
          <w:lang w:eastAsia="zh-CN"/>
        </w:rPr>
        <w:t>se cases, if 480kHz and/or 960 kHz SSB SCS is agreed to be supported,</w:t>
      </w:r>
    </w:p>
    <w:p w:rsidR="00686550" w:rsidRDefault="001530D0">
      <w:pPr>
        <w:pStyle w:val="a9"/>
        <w:numPr>
          <w:ilvl w:val="2"/>
          <w:numId w:val="8"/>
        </w:numPr>
        <w:overflowPunct/>
        <w:autoSpaceDE/>
        <w:autoSpaceDN/>
        <w:adjustRightInd/>
        <w:spacing w:after="0"/>
        <w:textAlignment w:val="auto"/>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480 and/or 960 kHz PRACH SCS with sequence length L=571, 1151 for PRACH Formats A1~A3, B1~B4, C0, and C2, respectively.</w:t>
      </w:r>
    </w:p>
    <w:p w:rsidR="00686550" w:rsidRDefault="001530D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w:t>
      </w:r>
      <w:r>
        <w:rPr>
          <w:rFonts w:ascii="Times New Roman" w:hAnsi="Times New Roman"/>
          <w:sz w:val="22"/>
          <w:szCs w:val="22"/>
          <w:lang w:eastAsia="zh-CN"/>
        </w:rPr>
        <w:t xml:space="preserve"> SCS is agreed to be supported,</w:t>
      </w:r>
    </w:p>
    <w:p w:rsidR="00686550" w:rsidRDefault="001530D0">
      <w:pPr>
        <w:pStyle w:val="a9"/>
        <w:numPr>
          <w:ilvl w:val="2"/>
          <w:numId w:val="8"/>
        </w:numPr>
        <w:overflowPunct/>
        <w:autoSpaceDE/>
        <w:autoSpaceDN/>
        <w:adjustRightInd/>
        <w:spacing w:after="0"/>
        <w:textAlignment w:val="auto"/>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480 and/or 960 kHz PRACH SCS with sequence length L for PRACH Formats A1~A3, B1~B4, C0, and C2, respectively.</w:t>
      </w:r>
    </w:p>
    <w:p w:rsidR="00686550" w:rsidRDefault="001530D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rsidR="00686550" w:rsidRDefault="001530D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formats and the sequence length, </w:t>
            </w:r>
            <w:r>
              <w:rPr>
                <w:rFonts w:ascii="Times New Roman" w:hAnsi="Times New Roman"/>
                <w:sz w:val="22"/>
                <w:szCs w:val="22"/>
                <w:lang w:eastAsia="zh-CN"/>
              </w:rPr>
              <w:t>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w:t>
            </w:r>
            <w:r>
              <w:rPr>
                <w:rFonts w:ascii="Times New Roman" w:eastAsiaTheme="minorEastAsia" w:hAnsi="Times New Roman"/>
                <w:sz w:val="22"/>
                <w:szCs w:val="22"/>
                <w:lang w:eastAsia="ko-KR"/>
              </w:rPr>
              <w:t xml:space="preserve">SCS SSB has agreed only for non-initial </w:t>
            </w:r>
            <w:r>
              <w:rPr>
                <w:rFonts w:ascii="Times New Roman" w:eastAsiaTheme="minorEastAsia" w:hAnsi="Times New Roman"/>
                <w:sz w:val="22"/>
                <w:szCs w:val="22"/>
                <w:lang w:eastAsia="ko-KR"/>
              </w:rPr>
              <w:lastRenderedPageBreak/>
              <w:t xml:space="preserve">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w:t>
            </w:r>
            <w:r>
              <w:rPr>
                <w:rFonts w:ascii="Times New Roman" w:hAnsi="Times New Roman"/>
                <w:sz w:val="22"/>
                <w:szCs w:val="22"/>
                <w:lang w:eastAsia="zh-CN"/>
              </w:rPr>
              <w:t>oted above, we would be fine to confirm the first sub-bullet (non-initial access) based on the agreement made in Tuesday GTW. Second sub-bullet (initial access) could be confirmed if corresponding agreement is made in DL.</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w:t>
            </w:r>
            <w:r>
              <w:rPr>
                <w:rFonts w:ascii="Times New Roman" w:hAnsi="Times New Roman"/>
                <w:sz w:val="22"/>
                <w:szCs w:val="22"/>
                <w:lang w:eastAsia="zh-CN"/>
              </w:rPr>
              <w:t>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PRACH since it doesn’t bring power boosting gain. We support L=139 only for 480kHz and/or 960 kHz SCS PRACH for both initial access case and non-initial ac</w:t>
            </w:r>
            <w:r>
              <w:rPr>
                <w:rFonts w:ascii="Times New Roman" w:hAnsi="Times New Roman"/>
                <w:sz w:val="22"/>
                <w:szCs w:val="22"/>
                <w:lang w:eastAsia="zh-CN"/>
              </w:rPr>
              <w:t xml:space="preserve">cess case.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w:t>
            </w:r>
            <w:r>
              <w:rPr>
                <w:rFonts w:ascii="Times New Roman" w:hAnsi="Times New Roman"/>
                <w:sz w:val="22"/>
                <w:szCs w:val="22"/>
                <w:lang w:eastAsia="zh-CN"/>
              </w:rPr>
              <w:t>this sequence length is enough to achieve the desired BW requirement for the maximum EIRP allowed)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w:t>
            </w:r>
            <w:r>
              <w:rPr>
                <w:rFonts w:ascii="Times New Roman" w:hAnsi="Times New Roman"/>
                <w:sz w:val="22"/>
                <w:szCs w:val="22"/>
                <w:lang w:eastAsia="zh-CN"/>
              </w:rPr>
              <w:t>1.</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For non-initial access we support 480/960 kHz PRACH, but only for L = 139. The PRACH bandwidth for L = 571/1151 far exceeds the bandwidth required to achieve max power under the regulatory requirements. Hence, the link </w:t>
            </w:r>
            <w:r>
              <w:rPr>
                <w:rFonts w:ascii="Times New Roman" w:hAnsi="Times New Roman"/>
                <w:szCs w:val="22"/>
                <w:lang w:eastAsia="zh-CN"/>
              </w:rPr>
              <w:t>budget will degrade. Note that L = 571/1151 translates to 274/552 MHz for 480 kHz SCS and to 548/1105 MHz for 960 kHz – excessively large bandwidths indeed!</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r>
              <w:rPr>
                <w:rFonts w:ascii="Times New Roman" w:hAnsi="Times New Roman"/>
                <w:szCs w:val="22"/>
                <w:lang w:eastAsia="zh-CN"/>
              </w:rPr>
              <w:t>.</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 960 kHz PRACH SCS with sequence length L=571,</w:t>
            </w:r>
            <w:r>
              <w:rPr>
                <w:rFonts w:ascii="Times New Roman" w:hAnsi="Times New Roman"/>
                <w:sz w:val="22"/>
                <w:szCs w:val="22"/>
                <w:lang w:eastAsia="zh-CN"/>
              </w:rPr>
              <w:t xml:space="preserve"> 1151 for PRACH Formats A1~A3, B1~B4, C0, and C2, respectively. </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w:t>
            </w:r>
            <w:r>
              <w:rPr>
                <w:rFonts w:ascii="Times New Roman" w:eastAsia="MS Mincho" w:hAnsi="Times New Roman"/>
                <w:sz w:val="22"/>
                <w:szCs w:val="22"/>
                <w:lang w:eastAsia="ja-JP"/>
              </w:rPr>
              <w:t>T DOCOMO</w:t>
            </w:r>
          </w:p>
        </w:tc>
        <w:tc>
          <w:tcPr>
            <w:tcW w:w="8157" w:type="dxa"/>
          </w:tcPr>
          <w:p w:rsidR="00686550" w:rsidRDefault="001530D0">
            <w:pPr>
              <w:pStyle w:val="a9"/>
              <w:spacing w:after="0"/>
              <w:rPr>
                <w:rFonts w:ascii="Times New Roman" w:hAnsi="Times New Roman"/>
                <w:sz w:val="22"/>
                <w:szCs w:val="22"/>
                <w:lang w:eastAsia="zh-CN"/>
              </w:rPr>
            </w:pPr>
            <w:proofErr w:type="gramStart"/>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w:t>
            </w:r>
            <w:proofErr w:type="gramEnd"/>
            <w:r>
              <w:rPr>
                <w:rFonts w:ascii="Times New Roman" w:eastAsia="MS Mincho" w:hAnsi="Times New Roman"/>
                <w:sz w:val="22"/>
                <w:szCs w:val="22"/>
                <w:lang w:eastAsia="ja-JP"/>
              </w:rPr>
              <w:t xml:space="preserv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w:t>
            </w:r>
            <w:r>
              <w:rPr>
                <w:rFonts w:ascii="Times New Roman" w:eastAsia="MS Mincho" w:hAnsi="Times New Roman"/>
                <w:sz w:val="22"/>
                <w:szCs w:val="22"/>
                <w:lang w:eastAsia="ja-JP"/>
              </w:rPr>
              <w:t>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lastRenderedPageBreak/>
              <w:t>bullet needs to be revisited after completing SSB SCS discussion for initial access case.</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rsidR="00686550" w:rsidRDefault="001530D0">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w:t>
            </w:r>
            <w:r>
              <w:rPr>
                <w:sz w:val="22"/>
                <w:szCs w:val="22"/>
                <w:lang w:eastAsia="zh-CN"/>
              </w:rPr>
              <w:t xml:space="preserve"> PRACH sequence length (L=139</w:t>
            </w:r>
            <w:proofErr w:type="gramStart"/>
            <w:r>
              <w:rPr>
                <w:sz w:val="22"/>
                <w:szCs w:val="22"/>
                <w:lang w:eastAsia="zh-CN"/>
              </w:rPr>
              <w:t>,571,1151</w:t>
            </w:r>
            <w:proofErr w:type="gramEnd"/>
            <w:r>
              <w:rPr>
                <w:sz w:val="22"/>
                <w:szCs w:val="22"/>
                <w:lang w:eastAsia="zh-CN"/>
              </w:rPr>
              <w:t>) for PRACH Formats A1~A3, B1~B4, C0, and C2, respectively.</w:t>
            </w:r>
          </w:p>
        </w:tc>
      </w:tr>
      <w:tr w:rsidR="00686550">
        <w:tc>
          <w:tcPr>
            <w:tcW w:w="1805" w:type="dxa"/>
          </w:tcPr>
          <w:p w:rsidR="00686550" w:rsidRDefault="001530D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686550" w:rsidRDefault="001530D0">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rsidR="00686550" w:rsidRDefault="001530D0">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686550">
      <w:pPr>
        <w:pStyle w:val="a9"/>
        <w:spacing w:after="0"/>
        <w:rPr>
          <w:rFonts w:ascii="Times New Roman" w:hAnsi="Times New Roman"/>
          <w:color w:val="C00000"/>
          <w:sz w:val="22"/>
          <w:szCs w:val="22"/>
          <w:lang w:eastAsia="zh-CN"/>
        </w:rPr>
      </w:pPr>
    </w:p>
    <w:p w:rsidR="00686550" w:rsidRDefault="001530D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rsidR="00686550" w:rsidRDefault="001530D0">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686550" w:rsidRDefault="001530D0">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w:t>
      </w:r>
      <w:r>
        <w:rPr>
          <w:rFonts w:ascii="Times New Roman" w:hAnsi="Times New Roman"/>
          <w:sz w:val="22"/>
          <w:szCs w:val="22"/>
          <w:lang w:eastAsia="zh-CN"/>
        </w:rPr>
        <w:t>C2, respectively.</w:t>
      </w:r>
    </w:p>
    <w:p w:rsidR="00686550" w:rsidRDefault="001530D0">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686550" w:rsidRDefault="001530D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rsidR="00686550" w:rsidRDefault="001530D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rsidR="00686550" w:rsidRDefault="001530D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Apple</w:t>
      </w:r>
    </w:p>
    <w:p w:rsidR="00686550" w:rsidRDefault="001530D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w:t>
      </w:r>
      <w:r>
        <w:rPr>
          <w:rFonts w:ascii="Times New Roman" w:hAnsi="Times New Roman"/>
          <w:sz w:val="22"/>
          <w:szCs w:val="22"/>
          <w:lang w:eastAsia="zh-CN"/>
        </w:rPr>
        <w:t xml:space="preserve">in reasons: larger PRACH BW are not needed for improving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from PSD limitations</w:t>
      </w:r>
    </w:p>
    <w:p w:rsidR="00686550" w:rsidRDefault="001530D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rsidR="00686550" w:rsidRDefault="001530D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There se</w:t>
      </w:r>
      <w:r>
        <w:rPr>
          <w:rFonts w:ascii="Times New Roman" w:hAnsi="Times New Roman"/>
          <w:sz w:val="22"/>
          <w:szCs w:val="22"/>
          <w:lang w:eastAsia="zh-CN"/>
        </w:rPr>
        <w:t>ems to be even split between Alt 1 and Alt 2. Companies support of Alt 1 mentioned that L = 571 and 1151 may not help with improving maximum transmit power in regulatory domains with maximum PSD limitation. Companies supportive of Alt 2 are asked to provid</w:t>
      </w:r>
      <w:r>
        <w:rPr>
          <w:rFonts w:ascii="Times New Roman" w:hAnsi="Times New Roman"/>
          <w:sz w:val="22"/>
          <w:szCs w:val="22"/>
          <w:lang w:eastAsia="zh-CN"/>
        </w:rPr>
        <w:t>e some further clarification of the motivation.</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Alt1. We don’t see a strong need for L=571 and 1151 with 480kHz </w:t>
            </w:r>
            <w:r>
              <w:rPr>
                <w:rFonts w:ascii="Times New Roman" w:hAnsi="Times New Roman"/>
                <w:sz w:val="22"/>
                <w:szCs w:val="22"/>
                <w:lang w:eastAsia="zh-CN"/>
              </w:rPr>
              <w:lastRenderedPageBreak/>
              <w:t>and 960kHz.</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gree with Nokia and Q</w:t>
            </w:r>
            <w:r>
              <w:rPr>
                <w:rFonts w:ascii="Times New Roman" w:eastAsia="MS Mincho" w:hAnsi="Times New Roman"/>
                <w:sz w:val="22"/>
                <w:szCs w:val="22"/>
                <w:lang w:eastAsia="ja-JP"/>
              </w:rPr>
              <w:t xml:space="preserve">ualcomm. Support Alt 1.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Support Alt-1 for the same reasons as described previously – L = 571/1151 exceeds the bandwidth required to achieve maximum transmit power according to regulations, </w:t>
            </w:r>
            <w:r>
              <w:rPr>
                <w:rFonts w:ascii="Times New Roman" w:hAnsi="Times New Roman"/>
                <w:szCs w:val="22"/>
                <w:lang w:eastAsia="zh-CN"/>
              </w:rPr>
              <w:t>therefore negatively impacting coverage.</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While we believe the support of L=571 and 1151 for SCS 480 kHz/960 kHz won’t be difficult in both specification effort and implementation efforts given that these lengths are supported for SCS 120kHz, for sake of progress we are ok </w:t>
            </w:r>
            <w:r>
              <w:rPr>
                <w:rFonts w:ascii="Times New Roman" w:hAnsi="Times New Roman"/>
                <w:sz w:val="22"/>
                <w:szCs w:val="22"/>
                <w:lang w:eastAsia="zh-CN"/>
              </w:rPr>
              <w:t>to accept Alt 1.</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w:t>
      </w:r>
      <w:r>
        <w:rPr>
          <w:rFonts w:ascii="Times New Roman" w:hAnsi="Times New Roman"/>
          <w:b/>
          <w:bCs/>
          <w:sz w:val="22"/>
          <w:szCs w:val="18"/>
          <w:u w:val="single"/>
          <w:lang w:eastAsia="zh-CN"/>
        </w:rPr>
        <w:t xml:space="preserve">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has </w:t>
      </w:r>
      <w:r>
        <w:rPr>
          <w:rFonts w:ascii="Times New Roman" w:hAnsi="Times New Roman"/>
          <w:sz w:val="22"/>
          <w:szCs w:val="22"/>
          <w:lang w:eastAsia="zh-CN"/>
        </w:rPr>
        <w:t>formulated proposal 2.2-1.</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2.2-1</w:t>
      </w:r>
    </w:p>
    <w:p w:rsidR="00686550" w:rsidRDefault="001530D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rsidR="00686550" w:rsidRDefault="001530D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Do not support L = 571 and 1151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 in the specifications.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w:t>
      </w:r>
      <w:r>
        <w:rPr>
          <w:rFonts w:ascii="Times New Roman" w:hAnsi="Times New Roman"/>
          <w:sz w:val="22"/>
          <w:szCs w:val="22"/>
          <w:lang w:eastAsia="zh-CN"/>
        </w:rPr>
        <w:t>proposal 2.2-1.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80794B">
        <w:tc>
          <w:tcPr>
            <w:tcW w:w="1805" w:type="dxa"/>
          </w:tcPr>
          <w:p w:rsidR="0080794B" w:rsidRDefault="0080794B" w:rsidP="0080794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p>
        </w:tc>
        <w:tc>
          <w:tcPr>
            <w:tcW w:w="8157" w:type="dxa"/>
          </w:tcPr>
          <w:p w:rsidR="0080794B" w:rsidRDefault="0080794B" w:rsidP="0080794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2.2-1.</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w:t>
      </w:r>
      <w:r>
        <w:rPr>
          <w:rFonts w:ascii="Times New Roman" w:hAnsi="Times New Roman"/>
          <w:b/>
          <w:bCs/>
          <w:sz w:val="22"/>
          <w:szCs w:val="18"/>
          <w:u w:val="single"/>
          <w:lang w:eastAsia="zh-CN"/>
        </w:rPr>
        <w:t>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2.2.3 RACH Occasion Resources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w:t>
      </w:r>
      <w:r>
        <w:rPr>
          <w:rFonts w:ascii="Times New Roman" w:hAnsi="Times New Roman"/>
          <w:sz w:val="22"/>
          <w:szCs w:val="22"/>
          <w:lang w:eastAsia="zh-CN"/>
        </w:rPr>
        <w:t xml:space="preserve"> failure at the UE due to a PRACH transmission from another UE in the previous RO.</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Set the reference SCS for RACH slot determination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top </w:t>
      </w:r>
      <w:r>
        <w:rPr>
          <w:rFonts w:ascii="Times New Roman" w:hAnsi="Times New Roman"/>
          <w:sz w:val="22"/>
          <w:szCs w:val="22"/>
          <w:lang w:eastAsia="zh-CN"/>
        </w:rPr>
        <w:t>of RO configuration, a mask can be further added for unlicensed spectrum to switch off certain RO from being selected.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w:t>
      </w:r>
      <w:r>
        <w:rPr>
          <w:rFonts w:ascii="Times New Roman" w:hAnsi="Times New Roman"/>
          <w:sz w:val="22"/>
          <w:szCs w:val="22"/>
          <w:lang w:eastAsia="zh-CN"/>
        </w:rPr>
        <w:t xml:space="preserve">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w:t>
      </w:r>
      <w:r>
        <w:rPr>
          <w:rFonts w:ascii="Times New Roman" w:hAnsi="Times New Roman"/>
          <w:sz w:val="22"/>
          <w:szCs w:val="22"/>
          <w:lang w:eastAsia="zh-CN"/>
        </w:rPr>
        <w:t>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w:t>
      </w:r>
      <w:r>
        <w:rPr>
          <w:rFonts w:ascii="Times New Roman" w:hAnsi="Times New Roman"/>
          <w:sz w:val="22"/>
          <w:szCs w:val="22"/>
          <w:lang w:eastAsia="zh-CN"/>
        </w:rPr>
        <w:t>h 480 or 960 kHz SCS among the slots defined by the 60 kHz reference slot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w:t>
      </w:r>
      <w:r>
        <w:rPr>
          <w:rFonts w:ascii="Times New Roman" w:hAnsi="Times New Roman"/>
          <w:sz w:val="22"/>
          <w:szCs w:val="22"/>
          <w:lang w:eastAsia="zh-CN"/>
        </w:rPr>
        <w:t>eded between ROs, it would be better to define fixed LBT gap time between valid ROs that do not depend on the time domain allocation of the PRACH. In that case the LBT gap length would not depend on the used PRACH format.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w:t>
      </w:r>
      <w:r>
        <w:rPr>
          <w:rFonts w:ascii="Times New Roman" w:hAnsi="Times New Roman"/>
          <w:sz w:val="22"/>
          <w:szCs w:val="22"/>
          <w:lang w:eastAsia="zh-CN"/>
        </w:rPr>
        <w:t>ion supports SCS=/480/960 KHz, 120 KHz configuration is reused for each 8/16 slots within 60 KHz slot.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w:t>
      </w:r>
      <w:r>
        <w:rPr>
          <w:rFonts w:ascii="Times New Roman" w:hAnsi="Times New Roman"/>
          <w:sz w:val="22"/>
          <w:szCs w:val="22"/>
          <w:lang w:eastAsia="zh-CN"/>
        </w:rPr>
        <w:t xml:space="preserve"> that allow maintaining the same PRACH processing load (operations/unit time) as for 120 kHz PRACH configurations.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w:t>
      </w:r>
      <w:r>
        <w:rPr>
          <w:rFonts w:ascii="Times New Roman" w:hAnsi="Times New Roman"/>
          <w:sz w:val="22"/>
          <w:szCs w:val="22"/>
          <w:lang w:eastAsia="zh-CN"/>
        </w:rPr>
        <w:t>0 kHz PRACH, reuse the current PRACH configuration table in 38.211 for FR2 "as is." Specify rule for which 1 or 2 480/960 kHz slots within a 60 kHz reference slot are used depending on the value in the existing column "Number of PRACH slots within a 60 kHz</w:t>
      </w:r>
      <w:r>
        <w:rPr>
          <w:rFonts w:ascii="Times New Roman" w:hAnsi="Times New Roman"/>
          <w:sz w:val="22"/>
          <w:szCs w:val="22"/>
          <w:lang w:eastAsia="zh-CN"/>
        </w:rPr>
        <w:t xml:space="preserve"> slot" in the current PRACH configuration table. The rule should be common for all PRACH configurations in the table.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w:t>
      </w:r>
      <w:r>
        <w:rPr>
          <w:rFonts w:ascii="Times New Roman" w:hAnsi="Times New Roman"/>
          <w:sz w:val="22"/>
          <w:szCs w:val="22"/>
          <w:lang w:eastAsia="zh-CN"/>
        </w:rPr>
        <w:t xml:space="preserve"> 480 kHz and 960 kHz: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Fix the starting </w:t>
      </w:r>
      <w:r>
        <w:rPr>
          <w:rFonts w:ascii="Times New Roman" w:hAnsi="Times New Roman"/>
          <w:sz w:val="22"/>
          <w:szCs w:val="22"/>
          <w:lang w:eastAsia="zh-CN"/>
        </w:rPr>
        <w:t>position(s) of PRACH slots within the reference slot by properly setting the values of parameter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slot}^{RA} (TS 38.211, Section 5.3.2).</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w:t>
      </w:r>
      <w:r>
        <w:rPr>
          <w:rFonts w:ascii="Times New Roman" w:hAnsi="Times New Roman"/>
          <w:sz w:val="22"/>
          <w:szCs w:val="22"/>
          <w:lang w:eastAsia="zh-CN"/>
        </w:rPr>
        <w:t>optional time gaps between consecutive RO;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w:t>
      </w:r>
      <w:r>
        <w:rPr>
          <w:rFonts w:ascii="Times New Roman" w:hAnsi="Times New Roman"/>
          <w:sz w:val="22"/>
          <w:szCs w:val="22"/>
          <w:lang w:eastAsia="zh-CN"/>
        </w:rPr>
        <w:t xml:space="preserve">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L=571.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L=1151.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configured PRACH slots should be dis</w:t>
      </w:r>
      <w:r>
        <w:rPr>
          <w:rFonts w:ascii="Times New Roman" w:hAnsi="Times New Roman"/>
          <w:sz w:val="22"/>
          <w:szCs w:val="22"/>
          <w:lang w:eastAsia="zh-CN"/>
        </w:rPr>
        <w:t xml:space="preserve">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Pr>
          <w:rFonts w:ascii="Times New Roman" w:hAnsi="Times New Roman"/>
          <w:sz w:val="22"/>
          <w:szCs w:val="22"/>
          <w:lang w:eastAsia="zh-CN"/>
        </w:rPr>
        <w:t xml:space="preserve">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w:t>
      </w:r>
      <w:r>
        <w:rPr>
          <w:rFonts w:ascii="Times New Roman" w:hAnsi="Times New Roman"/>
          <w:sz w:val="22"/>
          <w:szCs w:val="22"/>
          <w:lang w:eastAsia="zh-CN"/>
        </w:rPr>
        <w:t xml:space="preserve">ration table as the reference for larger SCS cases.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proofErr w:type="gramStart"/>
      <w:r>
        <w:rPr>
          <w:rFonts w:ascii="Times New Roman" w:hAnsi="Times New Roman" w:hint="eastAsia"/>
          <w:sz w:val="22"/>
          <w:szCs w:val="22"/>
          <w:lang w:eastAsia="zh-CN"/>
        </w:rPr>
        <w:t>khz</w:t>
      </w:r>
      <w:proofErr w:type="spellEnd"/>
      <w:proofErr w:type="gram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xml:space="preserve">) and direction 2 (keep 80slots in total but redesign </w:t>
      </w:r>
      <w:r>
        <w:rPr>
          <w:rFonts w:ascii="Times New Roman" w:hAnsi="Times New Roman"/>
          <w:sz w:val="22"/>
          <w:szCs w:val="22"/>
          <w:lang w:eastAsia="zh-CN"/>
        </w:rPr>
        <w:t>the RACH period and RACH duration location) can be considered.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is kept as 60 kHz, the PRACH slot index for 480 and 960 kHz SCS can be deter</w:t>
      </w:r>
      <w:r>
        <w:rPr>
          <w:rFonts w:ascii="Times New Roman" w:hAnsi="Times New Roman"/>
          <w:sz w:val="22"/>
          <w:szCs w:val="22"/>
          <w:lang w:eastAsia="zh-CN"/>
        </w:rPr>
        <w:t xml:space="preserve">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w:t>
      </w:r>
      <w:r>
        <w:rPr>
          <w:rFonts w:ascii="Times New Roman" w:hAnsi="Times New Roman"/>
          <w:sz w:val="22"/>
          <w:szCs w:val="22"/>
          <w:lang w:eastAsia="zh-CN"/>
        </w:rPr>
        <w:t xml:space="preserve">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w:t>
      </w:r>
      <w:r>
        <w:rPr>
          <w:rFonts w:ascii="Times New Roman" w:hAnsi="Times New Roman"/>
          <w:b/>
          <w:bCs/>
          <w:sz w:val="22"/>
          <w:szCs w:val="22"/>
          <w:lang w:eastAsia="zh-CN"/>
        </w:rPr>
        <w:t>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Intel, Ericsson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w:t>
      </w:r>
      <w:r>
        <w:rPr>
          <w:rFonts w:ascii="Times New Roman" w:hAnsi="Times New Roman"/>
          <w:sz w:val="22"/>
          <w:szCs w:val="22"/>
          <w:lang w:eastAsia="zh-CN"/>
        </w:rPr>
        <w:t>S): Qualcomm,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proposed to limit number of RO in a reference 60 (or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slot. For example, 4 RO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2 RO for 960kHz.</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w:t>
      </w:r>
      <w:r>
        <w:rPr>
          <w:rFonts w:ascii="Times New Roman" w:hAnsi="Times New Roman"/>
          <w:sz w:val="22"/>
          <w:szCs w:val="22"/>
          <w:lang w:eastAsia="zh-CN"/>
        </w:rPr>
        <w:t>oposal(s).</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686550" w:rsidRDefault="001530D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w:t>
      </w:r>
      <w:r>
        <w:rPr>
          <w:rFonts w:ascii="Times New Roman" w:hAnsi="Times New Roman"/>
          <w:i/>
          <w:iCs/>
          <w:color w:val="595959" w:themeColor="text1" w:themeTint="A6"/>
          <w:sz w:val="22"/>
          <w:szCs w:val="22"/>
          <w:lang w:eastAsia="zh-CN"/>
        </w:rPr>
        <w:t xml:space="preserve">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rsidR="00686550" w:rsidRDefault="001530D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proofErr w:type="spellStart"/>
      <w:r>
        <w:rPr>
          <w:rFonts w:ascii="Times New Roman" w:hAnsi="Times New Roman"/>
          <w:i/>
          <w:iCs/>
          <w:color w:val="595959" w:themeColor="text1" w:themeTint="A6"/>
          <w:sz w:val="22"/>
          <w:szCs w:val="22"/>
          <w:lang w:eastAsia="zh-CN"/>
        </w:rPr>
        <w:t>Interdigital</w:t>
      </w:r>
      <w:proofErr w:type="spellEnd"/>
      <w:r>
        <w:rPr>
          <w:rFonts w:ascii="Times New Roman" w:hAnsi="Times New Roman"/>
          <w:i/>
          <w:iCs/>
          <w:color w:val="595959" w:themeColor="text1" w:themeTint="A6"/>
          <w:sz w:val="22"/>
          <w:szCs w:val="22"/>
          <w:lang w:eastAsia="zh-CN"/>
        </w:rPr>
        <w:t>, Intel, Ericsson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w:t>
      </w:r>
      <w:r>
        <w:rPr>
          <w:rFonts w:ascii="Times New Roman" w:hAnsi="Times New Roman"/>
          <w:sz w:val="22"/>
          <w:szCs w:val="22"/>
          <w:lang w:eastAsia="zh-CN"/>
        </w:rPr>
        <w:t>if agreed)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w:t>
            </w:r>
            <w:r>
              <w:rPr>
                <w:rFonts w:ascii="Times New Roman" w:hAnsi="Times New Roman"/>
                <w:sz w:val="22"/>
                <w:szCs w:val="22"/>
                <w:lang w:eastAsia="zh-CN"/>
              </w:rPr>
              <w:t>blocking due to the propagation delay of PRACH transmitted in an earlier RO. For the non-consecutive RO gap for RACH beam switching, it would be better to defer the related discussion until RAN4 respond to RAN1’s LS that is sent in the last RAN1 meeting.</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w:t>
            </w:r>
            <w:r>
              <w:rPr>
                <w:rFonts w:ascii="Times New Roman" w:eastAsiaTheme="minorEastAsia" w:hAnsi="Times New Roman"/>
                <w:sz w:val="22"/>
                <w:szCs w:val="22"/>
                <w:lang w:eastAsia="ko-KR"/>
              </w:rPr>
              <w:lastRenderedPageBreak/>
              <w:t xml:space="preserve">perspective. For beam switching gap, we would agree with LGE to wait for RAN4 response. </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w:t>
            </w:r>
            <w:r>
              <w:rPr>
                <w:rFonts w:ascii="Times New Roman" w:eastAsiaTheme="minorEastAsia" w:hAnsi="Times New Roman"/>
                <w:sz w:val="22"/>
                <w:szCs w:val="22"/>
                <w:lang w:eastAsia="ko-KR"/>
              </w:rPr>
              <w:t>1 or 2 in 60kHz reference slot. In case of 2 slots (in reference slot), it could be preferable to distributed the PRACH slots with 480kHz and 960kHz in the 60kHz reference slot.</w:t>
            </w:r>
          </w:p>
          <w:p w:rsidR="00686550" w:rsidRDefault="00686550">
            <w:pPr>
              <w:pStyle w:val="a9"/>
              <w:spacing w:after="0" w:line="280" w:lineRule="atLeast"/>
              <w:rPr>
                <w:rFonts w:ascii="Times New Roman" w:eastAsiaTheme="minorEastAsia" w:hAnsi="Times New Roman"/>
                <w:sz w:val="22"/>
                <w:szCs w:val="22"/>
                <w:lang w:eastAsia="ko-KR"/>
              </w:rPr>
            </w:pP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480/960kHz PRACH, w</w:t>
            </w:r>
            <w:r>
              <w:rPr>
                <w:rFonts w:ascii="Times New Roman" w:hAnsi="Times New Roman"/>
                <w:sz w:val="22"/>
                <w:szCs w:val="22"/>
                <w:lang w:eastAsia="zh-CN"/>
              </w:rPr>
              <w:t xml:space="preserve">e propose to use the smallest SCS supported in the range of 52.6~71GHz, i.e., 120kHz, as the reference SCS for RO configuration.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w:t>
            </w:r>
            <w:r>
              <w:rPr>
                <w:rFonts w:ascii="Times New Roman" w:hAnsi="Times New Roman"/>
                <w:sz w:val="22"/>
                <w:szCs w:val="22"/>
                <w:lang w:eastAsia="zh-CN"/>
              </w:rPr>
              <w:t xml:space="preserve"> 480 kHz/960 kHz. RO configuration could be discussed later on.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w:t>
            </w:r>
            <w:r>
              <w:rPr>
                <w:rFonts w:ascii="Times New Roman" w:hAnsi="Times New Roman"/>
                <w:sz w:val="22"/>
                <w:szCs w:val="22"/>
                <w:lang w:eastAsia="zh-CN"/>
              </w:rPr>
              <w:t xml:space="preserve"> believe the seldom transmission nature of PRACH, make it good candidate to consider PRACH transmission without LBT. In such case, RO definition to account for LBT may not be needed.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w:t>
            </w:r>
            <w:r>
              <w:rPr>
                <w:rFonts w:ascii="Times New Roman" w:hAnsi="Times New Roman"/>
                <w:sz w:val="22"/>
                <w:szCs w:val="22"/>
                <w:lang w:eastAsia="zh-CN"/>
              </w:rPr>
              <w:t>e existing NR RO configuration and limit 1 (or 2) 480/960kHz RO for each potential 60kHz RO position.</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ROs to account for beam switching (pending RAN4 feedback on beam switching timings). We don’t believe gaps to account</w:t>
            </w:r>
            <w:r>
              <w:rPr>
                <w:rFonts w:ascii="Times New Roman" w:hAnsi="Times New Roman"/>
                <w:sz w:val="22"/>
                <w:szCs w:val="22"/>
                <w:lang w:eastAsia="zh-CN"/>
              </w:rPr>
              <w:t xml:space="preserve"> for LBT are needed.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that. Essentially only can configure a PRACH with single </w:t>
            </w:r>
            <w:r>
              <w:rPr>
                <w:rFonts w:ascii="Times New Roman" w:hAnsi="Times New Roman"/>
                <w:sz w:val="22"/>
                <w:szCs w:val="22"/>
                <w:lang w:eastAsia="zh-CN"/>
              </w:rPr>
              <w:t>RO in time domain, which is already supported in the spec. Note that in NR-U when LBT gap at RO level was proposed, each RO is relatively long due to 15/30 kHz SCS.</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w:t>
            </w:r>
            <w:r>
              <w:rPr>
                <w:rFonts w:ascii="Times New Roman" w:hAnsi="Times New Roman"/>
                <w:sz w:val="22"/>
                <w:szCs w:val="22"/>
                <w:lang w:eastAsia="zh-CN"/>
              </w:rPr>
              <w:t xml:space="preserve">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we support non-consecutive ROs for beam switching purposes. PRACH transmission may be LBT exempt (short control signal), however if it is necessary it</w:t>
            </w:r>
            <w:r>
              <w:rPr>
                <w:rFonts w:ascii="Times New Roman" w:hAnsi="Times New Roman"/>
                <w:sz w:val="22"/>
                <w:szCs w:val="22"/>
                <w:lang w:eastAsia="zh-CN"/>
              </w:rPr>
              <w:t xml:space="preserve"> should be based one shot-LBT.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Regarding gaps for beam switching, we are still awaiting feedback from RAN4 so too early to </w:t>
            </w:r>
            <w:proofErr w:type="gramStart"/>
            <w:r>
              <w:rPr>
                <w:rFonts w:ascii="Times New Roman" w:hAnsi="Times New Roman"/>
                <w:szCs w:val="22"/>
                <w:lang w:eastAsia="zh-CN"/>
              </w:rPr>
              <w:t>concluded</w:t>
            </w:r>
            <w:proofErr w:type="gramEnd"/>
            <w:r>
              <w:rPr>
                <w:rFonts w:ascii="Times New Roman" w:hAnsi="Times New Roman"/>
                <w:szCs w:val="22"/>
                <w:lang w:eastAsia="zh-CN"/>
              </w:rPr>
              <w:t>.</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Regarding gaps for LBT, </w:t>
            </w:r>
            <w:r>
              <w:rPr>
                <w:rFonts w:ascii="Times New Roman" w:hAnsi="Times New Roman"/>
                <w:szCs w:val="22"/>
                <w:lang w:eastAsia="zh-CN"/>
              </w:rPr>
              <w:t>we do not support, as we think that RACH should fall under SCS exemption, so LBT not needed.</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w:t>
            </w:r>
            <w:r>
              <w:rPr>
                <w:rFonts w:ascii="Times New Roman" w:hAnsi="Times New Roman"/>
                <w:szCs w:val="22"/>
                <w:lang w:eastAsia="zh-CN"/>
              </w:rPr>
              <w:t xml:space="preserve">, if 120 kHz PRACH is </w:t>
            </w:r>
            <w:r>
              <w:rPr>
                <w:rFonts w:ascii="Times New Roman" w:hAnsi="Times New Roman"/>
                <w:szCs w:val="22"/>
                <w:lang w:eastAsia="zh-CN"/>
              </w:rPr>
              <w:lastRenderedPageBreak/>
              <w:t xml:space="preserve">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w:t>
            </w:r>
            <w:r>
              <w:rPr>
                <w:rFonts w:ascii="Times New Roman" w:hAnsi="Times New Roman"/>
                <w:szCs w:val="22"/>
                <w:lang w:eastAsia="zh-CN"/>
              </w:rPr>
              <w:t>itation – up to two ROs per 60 kHz reference slot. It can be further discussed which two ROs can be configured, but knowing how many would be a good first step.</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LBT, it depends on whether PRACH signals can fulfill the sho</w:t>
            </w:r>
            <w:r>
              <w:rPr>
                <w:rFonts w:ascii="Times New Roman" w:hAnsi="Times New Roman" w:hint="eastAsia"/>
                <w:szCs w:val="22"/>
                <w:lang w:eastAsia="zh-CN"/>
              </w:rPr>
              <w:t xml:space="preserve">rt control signaling exemption requirements, and it is being discussed in channel access AI, we can wait for the conclusion. </w:t>
            </w:r>
          </w:p>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to mitigate the imp</w:t>
            </w:r>
            <w:r>
              <w:rPr>
                <w:rFonts w:ascii="Times New Roman" w:hAnsi="Times New Roman"/>
                <w:sz w:val="22"/>
                <w:szCs w:val="22"/>
                <w:lang w:eastAsia="zh-CN"/>
              </w:rPr>
              <w:t xml:space="preserve">act from LBT. If such non-consecutive RO configuration is supported, it can also be used for the purpose of beam sweeping gap, then there is no need to distinguish the purpose to reserve gap between ROs. </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w:t>
            </w:r>
            <w:r>
              <w:rPr>
                <w:rFonts w:ascii="Times New Roman" w:hAnsi="Times New Roman"/>
                <w:sz w:val="22"/>
                <w:szCs w:val="22"/>
                <w:lang w:eastAsia="zh-CN"/>
              </w:rPr>
              <w:t>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w:t>
            </w:r>
            <w:proofErr w:type="gramStart"/>
            <w:r>
              <w:rPr>
                <w:rFonts w:ascii="Times New Roman" w:hAnsi="Times New Roman" w:hint="eastAsia"/>
                <w:sz w:val="22"/>
                <w:szCs w:val="22"/>
                <w:lang w:eastAsia="zh-CN"/>
              </w:rPr>
              <w:t>as</w:t>
            </w:r>
            <w:proofErr w:type="gramEnd"/>
            <w:r>
              <w:rPr>
                <w:rFonts w:ascii="Times New Roman" w:hAnsi="Times New Roman" w:hint="eastAsia"/>
                <w:sz w:val="22"/>
                <w:szCs w:val="22"/>
                <w:lang w:eastAsia="zh-CN"/>
              </w:rPr>
              <w:t xml:space="preserve"> there will be quite lar</w:t>
            </w:r>
            <w:r>
              <w:rPr>
                <w:rFonts w:ascii="Times New Roman" w:hAnsi="Times New Roman" w:hint="eastAsia"/>
                <w:sz w:val="22"/>
                <w:szCs w:val="22"/>
                <w:lang w:eastAsia="zh-CN"/>
              </w:rPr>
              <w:t>ge number of slots in 10ms, so it could be discussed that whether we need to design the RO configuration in such number of slots)?</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w:t>
            </w:r>
            <w:proofErr w:type="gramStart"/>
            <w:r>
              <w:rPr>
                <w:rFonts w:ascii="Times New Roman" w:hAnsi="Times New Roman" w:hint="eastAsia"/>
                <w:sz w:val="22"/>
                <w:szCs w:val="22"/>
                <w:lang w:eastAsia="zh-CN"/>
              </w:rPr>
              <w:t>if</w:t>
            </w:r>
            <w:proofErr w:type="gramEnd"/>
            <w:r>
              <w:rPr>
                <w:rFonts w:ascii="Times New Roman" w:hAnsi="Times New Roman" w:hint="eastAsia"/>
                <w:sz w:val="22"/>
                <w:szCs w:val="22"/>
                <w:lang w:eastAsia="zh-CN"/>
              </w:rPr>
              <w:t xml:space="preserve">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w:t>
            </w:r>
            <w:r>
              <w:rPr>
                <w:rFonts w:ascii="Times New Roman" w:hAnsi="Times New Roman" w:hint="eastAsia"/>
                <w:sz w:val="22"/>
                <w:szCs w:val="22"/>
                <w:lang w:eastAsia="zh-CN"/>
              </w:rPr>
              <w:t xml:space="preserve">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w:t>
            </w:r>
            <w:proofErr w:type="gramStart"/>
            <w:r>
              <w:rPr>
                <w:rFonts w:ascii="Times New Roman" w:hAnsi="Times New Roman" w:hint="eastAsia"/>
                <w:sz w:val="22"/>
                <w:szCs w:val="22"/>
                <w:lang w:eastAsia="zh-CN"/>
              </w:rPr>
              <w:t>if</w:t>
            </w:r>
            <w:proofErr w:type="gramEnd"/>
            <w:r>
              <w:rPr>
                <w:rFonts w:ascii="Times New Roman" w:hAnsi="Times New Roman" w:hint="eastAsia"/>
                <w:sz w:val="22"/>
                <w:szCs w:val="22"/>
                <w:lang w:eastAsia="zh-CN"/>
              </w:rPr>
              <w:t xml:space="preserve"> the solutions for RO configuration is more cle</w:t>
            </w:r>
            <w:r>
              <w:rPr>
                <w:rFonts w:ascii="Times New Roman" w:hAnsi="Times New Roman" w:hint="eastAsia"/>
                <w:sz w:val="22"/>
                <w:szCs w:val="22"/>
                <w:lang w:eastAsia="zh-CN"/>
              </w:rPr>
              <w:t xml:space="preserv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and also the PRACH duration in </w:t>
            </w:r>
            <w:r>
              <w:rPr>
                <w:rFonts w:ascii="Times New Roman" w:hAnsi="Times New Roman" w:hint="eastAsia"/>
                <w:sz w:val="22"/>
                <w:szCs w:val="22"/>
                <w:lang w:eastAsia="zh-CN"/>
              </w:rPr>
              <w:t>current NR)</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rsidR="00686550" w:rsidRDefault="00686550">
            <w:pPr>
              <w:pStyle w:val="a9"/>
              <w:spacing w:after="0" w:line="280" w:lineRule="atLeast"/>
              <w:rPr>
                <w:rFonts w:ascii="Times New Roman" w:hAnsi="Times New Roman"/>
                <w:szCs w:val="22"/>
                <w:lang w:eastAsia="zh-CN"/>
              </w:rPr>
            </w:pP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w:t>
            </w:r>
            <w:r>
              <w:rPr>
                <w:rFonts w:ascii="Times New Roman" w:eastAsia="MS Mincho" w:hAnsi="Times New Roman"/>
                <w:sz w:val="22"/>
                <w:szCs w:val="22"/>
                <w:lang w:eastAsia="ja-JP"/>
              </w:rPr>
              <w:t>e should wait for RAN4’s reaction.</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w:t>
            </w:r>
            <w:r>
              <w:rPr>
                <w:rFonts w:ascii="Times New Roman" w:hAnsi="Times New Roman"/>
                <w:sz w:val="22"/>
                <w:szCs w:val="22"/>
                <w:lang w:eastAsia="zh-CN"/>
              </w:rPr>
              <w:t xml:space="preserve"> both PRACH processing load and access efficiency should be considered, the number of 480/960kHz PRACH RO per [60kHz] reference PRACH slot should be carefully selected.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w:t>
            </w:r>
            <w:r>
              <w:rPr>
                <w:rFonts w:ascii="Times New Roman" w:hAnsi="Times New Roman"/>
                <w:sz w:val="22"/>
                <w:szCs w:val="22"/>
                <w:lang w:eastAsia="zh-CN"/>
              </w:rPr>
              <w:t>ccount for beam switching gaps. Details can be discussed after RAN4 feedback. An agreement on whether PRACH is transmitted with LBT or as short control signaling need to be met first before considering non-consecutive RO to account for LBT.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support non-consecutive RO as an enhancement at least for LBT</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686550">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686550" w:rsidRDefault="001530D0">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w:t>
            </w:r>
            <w:r>
              <w:rPr>
                <w:rFonts w:ascii="Times New Roman" w:eastAsia="MS Mincho" w:hAnsi="Times New Roman"/>
                <w:sz w:val="22"/>
                <w:szCs w:val="22"/>
                <w:lang w:eastAsia="ja-JP"/>
              </w:rPr>
              <w:t>non-consecutive RO to account for beam switching, we should wait for RAN4’s response.</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w:t>
            </w:r>
            <w:r>
              <w:rPr>
                <w:rFonts w:ascii="Times New Roman" w:hAnsi="Times New Roman"/>
                <w:sz w:val="22"/>
                <w:szCs w:val="22"/>
                <w:lang w:eastAsia="zh-CN"/>
              </w:rPr>
              <w:t>ssary to differentiate the purpose.</w:t>
            </w:r>
          </w:p>
        </w:tc>
      </w:tr>
      <w:tr w:rsidR="00686550">
        <w:tc>
          <w:tcPr>
            <w:tcW w:w="1805" w:type="dxa"/>
          </w:tcPr>
          <w:p w:rsidR="00686550" w:rsidRDefault="001530D0">
            <w:pPr>
              <w:pStyle w:val="a9"/>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rsidR="00686550" w:rsidRDefault="001530D0">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OPPO,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Fujitsu</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Intel, Ericsson, Qualcomm, Charter, NTT </w:t>
      </w:r>
      <w:proofErr w:type="spellStart"/>
      <w:r>
        <w:rPr>
          <w:rFonts w:ascii="Times New Roman" w:hAnsi="Times New Roman"/>
          <w:sz w:val="22"/>
          <w:szCs w:val="22"/>
          <w:lang w:eastAsia="zh-CN"/>
        </w:rPr>
        <w:t>Docomo</w:t>
      </w:r>
      <w:proofErr w:type="spellEnd"/>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Fujitsu</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decide: Nokia, LGE, Ericsson, Sony, NTT </w:t>
      </w:r>
      <w:proofErr w:type="spellStart"/>
      <w:r>
        <w:rPr>
          <w:rFonts w:ascii="Times New Roman" w:hAnsi="Times New Roman"/>
          <w:sz w:val="22"/>
          <w:szCs w:val="22"/>
          <w:lang w:eastAsia="zh-CN"/>
        </w:rPr>
        <w:t>Docomo</w:t>
      </w:r>
      <w:proofErr w:type="spellEnd"/>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w:t>
      </w:r>
      <w:r>
        <w:rPr>
          <w:rFonts w:ascii="Times New Roman" w:hAnsi="Times New Roman"/>
          <w:sz w:val="22"/>
          <w:szCs w:val="22"/>
          <w:lang w:eastAsia="zh-CN"/>
        </w:rPr>
        <w:t xml:space="preserve">mpanies provide their preferences, it is true that the need to accommodate for LBT seems to depend on short control signal exemption for PRACH, and accounting for beam switching gap </w:t>
      </w:r>
      <w:r>
        <w:rPr>
          <w:rFonts w:ascii="Times New Roman" w:hAnsi="Times New Roman"/>
          <w:sz w:val="22"/>
          <w:szCs w:val="22"/>
          <w:lang w:eastAsia="zh-CN"/>
        </w:rPr>
        <w:lastRenderedPageBreak/>
        <w:t xml:space="preserve">required RAN4 input. Therefore, moderator suggests to continue discussion </w:t>
      </w:r>
      <w:r>
        <w:rPr>
          <w:rFonts w:ascii="Times New Roman" w:hAnsi="Times New Roman"/>
          <w:sz w:val="22"/>
          <w:szCs w:val="22"/>
          <w:lang w:eastAsia="zh-CN"/>
        </w:rPr>
        <w:t>once further progress has been made on beam switching gap in RAN4 and short control signal exemption applicability for PRACH.</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w:t>
      </w:r>
      <w:r>
        <w:rPr>
          <w:rFonts w:ascii="Times New Roman" w:hAnsi="Times New Roman"/>
          <w:sz w:val="22"/>
          <w:szCs w:val="22"/>
          <w:lang w:eastAsia="zh-CN"/>
        </w:rPr>
        <w:t xml:space="preserve"> Companies are asked to provide further input on the proposal.</w:t>
      </w:r>
    </w:p>
    <w:p w:rsidR="00686550" w:rsidRDefault="00686550">
      <w:pPr>
        <w:pStyle w:val="a9"/>
        <w:spacing w:after="0"/>
        <w:rPr>
          <w:rFonts w:ascii="Times New Roman" w:hAnsi="Times New Roman"/>
          <w:sz w:val="22"/>
          <w:szCs w:val="22"/>
          <w:lang w:eastAsia="zh-CN"/>
        </w:rPr>
      </w:pP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 sup</w:t>
      </w:r>
      <w:r>
        <w:rPr>
          <w:rFonts w:ascii="Times New Roman" w:hAnsi="Times New Roman" w:hint="eastAsia"/>
          <w:sz w:val="22"/>
          <w:szCs w:val="22"/>
          <w:lang w:eastAsia="zh-CN"/>
        </w:rPr>
        <w:t xml:space="preserve">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th</w:t>
      </w:r>
      <w:r>
        <w:rPr>
          <w:rFonts w:ascii="Times New Roman" w:hAnsi="Times New Roman" w:hint="eastAsia"/>
          <w:sz w:val="22"/>
          <w:szCs w:val="22"/>
          <w:lang w:eastAsia="zh-CN"/>
        </w:rPr>
        <w:t xml:space="preserve">er aspects are not precluded. </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w:t>
            </w:r>
            <w:r>
              <w:rPr>
                <w:rFonts w:ascii="Times New Roman" w:hAnsi="Times New Roman"/>
                <w:sz w:val="22"/>
                <w:szCs w:val="22"/>
                <w:lang w:val="en-GB" w:eastAsia="zh-CN"/>
              </w:rPr>
              <w:t xml:space="preserve"> 120 kHz SCS.</w:t>
            </w: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use of longer PRACH format may be needed (e.g., for coverage). In this case, we may not be able to fit as many ROs (especially 6 ROs per RACH slot </w:t>
            </w:r>
            <w:r>
              <w:rPr>
                <w:rFonts w:ascii="Times New Roman" w:hAnsi="Times New Roman"/>
                <w:sz w:val="22"/>
                <w:szCs w:val="22"/>
                <w:lang w:eastAsia="zh-CN"/>
              </w:rPr>
              <w:t>with 2-symbol PRACH format) as what we have for 120 kHz SCS. In that sense, having the flexibility on going beyond 2 can be useful.</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w:t>
            </w:r>
            <w:r>
              <w:rPr>
                <w:rFonts w:ascii="Times New Roman" w:hAnsi="Times New Roman"/>
                <w:sz w:val="22"/>
                <w:szCs w:val="22"/>
                <w:lang w:eastAsia="zh-CN"/>
              </w:rPr>
              <w:t xml:space="preserve">r to keep the periodicity at 10 </w:t>
            </w:r>
            <w:proofErr w:type="spellStart"/>
            <w:r>
              <w:rPr>
                <w:rFonts w:ascii="Times New Roman" w:hAnsi="Times New Roman"/>
                <w:sz w:val="22"/>
                <w:szCs w:val="22"/>
                <w:lang w:eastAsia="zh-CN"/>
              </w:rPr>
              <w:t>ms.</w:t>
            </w:r>
            <w:proofErr w:type="spellEnd"/>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686550">
        <w:trPr>
          <w:trHeight w:val="1047"/>
        </w:trPr>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line="280" w:lineRule="atLeast"/>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 xml:space="preserve">the </w:t>
            </w:r>
            <w:r>
              <w:rPr>
                <w:rFonts w:eastAsia="바탕" w:hint="eastAsia"/>
                <w:sz w:val="22"/>
                <w:szCs w:val="22"/>
                <w:lang w:eastAsia="ko-KR"/>
              </w:rPr>
              <w:t>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in 480 kHz and 960 kHz SCS compared to 120 kHz SCS, it may be necessary to increase the density of PRACH occasion than in 120 kHz in the time-domain (e.g., 4 slots out of 8 slots for 480 kHz). In this case, modifications on the</w:t>
            </w:r>
            <w:r>
              <w:rPr>
                <w:rFonts w:eastAsia="바탕"/>
                <w:sz w:val="22"/>
                <w:szCs w:val="22"/>
                <w:lang w:eastAsia="ko-KR"/>
              </w:rPr>
              <w:t xml:space="preserve"> current periodicity, duration, and RA-RNTI calculation may be needed.</w:t>
            </w:r>
          </w:p>
        </w:tc>
      </w:tr>
      <w:tr w:rsidR="00686550">
        <w:trPr>
          <w:trHeight w:val="1047"/>
        </w:trPr>
        <w:tc>
          <w:tcPr>
            <w:tcW w:w="1805" w:type="dxa"/>
          </w:tcPr>
          <w:p w:rsidR="00686550" w:rsidRDefault="001530D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open to discuss </w:t>
            </w:r>
            <w:r>
              <w:rPr>
                <w:rFonts w:ascii="Times New Roman" w:eastAsia="MS Mincho" w:hAnsi="Times New Roman"/>
                <w:sz w:val="22"/>
                <w:szCs w:val="22"/>
                <w:lang w:val="en-GB" w:eastAsia="ja-JP"/>
              </w:rPr>
              <w:t>PRACH configuration periodicity smaller than 10ms. The potential enhancements to RA-RNTI calculation can be discussed after we have design principle for RO configuration.</w:t>
            </w:r>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rsidR="00686550" w:rsidRDefault="001530D0">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w:t>
            </w:r>
            <w:r>
              <w:rPr>
                <w:rFonts w:ascii="Times New Roman" w:hAnsi="Times New Roman"/>
                <w:sz w:val="22"/>
                <w:szCs w:val="22"/>
                <w:lang w:eastAsia="zh-CN"/>
              </w:rPr>
              <w:t>ts within a reference slot should be supported.</w:t>
            </w:r>
          </w:p>
        </w:tc>
      </w:tr>
      <w:tr w:rsidR="00686550">
        <w:trPr>
          <w:trHeight w:val="1047"/>
        </w:trPr>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numPr>
                <w:ilvl w:val="0"/>
                <w:numId w:val="39"/>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rsidR="00686550" w:rsidRDefault="001530D0">
            <w:pPr>
              <w:pStyle w:val="a9"/>
              <w:numPr>
                <w:ilvl w:val="0"/>
                <w:numId w:val="39"/>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rsidR="00686550" w:rsidRDefault="001530D0">
            <w:pPr>
              <w:pStyle w:val="a9"/>
              <w:numPr>
                <w:ilvl w:val="0"/>
                <w:numId w:val="39"/>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rsidR="00686550" w:rsidRDefault="001530D0">
            <w:pPr>
              <w:pStyle w:val="a9"/>
              <w:numPr>
                <w:ilvl w:val="0"/>
                <w:numId w:val="39"/>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rsidR="00686550" w:rsidRDefault="00686550">
            <w:pPr>
              <w:pStyle w:val="a9"/>
              <w:spacing w:before="0" w:after="0" w:line="280" w:lineRule="atLeast"/>
              <w:rPr>
                <w:rFonts w:ascii="Times New Roman" w:eastAsia="MS Mincho" w:hAnsi="Times New Roman"/>
                <w:szCs w:val="22"/>
                <w:lang w:val="en-GB" w:eastAsia="ja-JP"/>
              </w:rPr>
            </w:pPr>
          </w:p>
          <w:p w:rsidR="00686550" w:rsidRDefault="001530D0">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We propose some </w:t>
            </w:r>
            <w:r>
              <w:rPr>
                <w:rFonts w:ascii="Times New Roman" w:eastAsia="MS Mincho" w:hAnsi="Times New Roman"/>
                <w:szCs w:val="22"/>
                <w:lang w:val="en-GB" w:eastAsia="ja-JP"/>
              </w:rPr>
              <w:t>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rsidR="00686550" w:rsidRDefault="001530D0">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rsidR="00686550" w:rsidRDefault="001530D0">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w:t>
            </w:r>
            <w:r>
              <w:rPr>
                <w:rFonts w:ascii="Times New Roman" w:hAnsi="Times New Roman" w:hint="eastAsia"/>
                <w:strike/>
                <w:color w:val="C00000"/>
                <w:sz w:val="22"/>
                <w:szCs w:val="22"/>
                <w:lang w:eastAsia="zh-CN"/>
              </w:rPr>
              <w:t xml:space="preserve"> also the PRACH duration in current NR)</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rsidR="00686550" w:rsidRDefault="00686550">
            <w:pPr>
              <w:pStyle w:val="a9"/>
              <w:spacing w:after="0" w:line="280" w:lineRule="atLeast"/>
              <w:rPr>
                <w:rFonts w:ascii="Times New Roman" w:hAnsi="Times New Roman"/>
                <w:szCs w:val="22"/>
                <w:lang w:eastAsia="zh-CN"/>
              </w:rPr>
            </w:pPr>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w:t>
            </w:r>
            <w:r>
              <w:rPr>
                <w:rFonts w:ascii="Times New Roman" w:hAnsi="Times New Roman" w:hint="eastAsia"/>
                <w:sz w:val="22"/>
                <w:szCs w:val="22"/>
                <w:lang w:eastAsia="zh-CN"/>
              </w:rPr>
              <w:t xml:space="preserve">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w:t>
            </w:r>
            <w:r>
              <w:rPr>
                <w:rFonts w:ascii="Times New Roman" w:hAnsi="Times New Roman" w:hint="eastAsia"/>
                <w:sz w:val="22"/>
                <w:szCs w:val="22"/>
                <w:lang w:eastAsia="zh-CN"/>
              </w:rPr>
              <w:t xml:space="preserve">0kHz, since the opportunity to access the channel is the same as in FR2.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w:t>
            </w:r>
            <w:r>
              <w:rPr>
                <w:rFonts w:ascii="Times New Roman" w:hAnsi="Times New Roman"/>
                <w:sz w:val="22"/>
                <w:szCs w:val="22"/>
                <w:lang w:eastAsia="zh-CN"/>
              </w:rPr>
              <w:t>tive regarding the proposal in general.</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also supportive of limiting the number of PRACH slots with 480/960kHz per 60kHz reference slot. However, we want FFS on the exact number. The reason for FFS is </w:t>
            </w:r>
            <w:r>
              <w:rPr>
                <w:rFonts w:ascii="Times New Roman" w:hAnsi="Times New Roman"/>
                <w:sz w:val="22"/>
                <w:szCs w:val="22"/>
                <w:lang w:eastAsia="zh-CN"/>
              </w:rPr>
              <w:lastRenderedPageBreak/>
              <w:t>that the potential introduction of time gaps betw</w:t>
            </w:r>
            <w:r>
              <w:rPr>
                <w:rFonts w:ascii="Times New Roman" w:hAnsi="Times New Roman"/>
                <w:sz w:val="22"/>
                <w:szCs w:val="22"/>
                <w:lang w:eastAsia="zh-CN"/>
              </w:rPr>
              <w:t>een consecutive RO may result in larger number of RACH slots than currently defined in NR specification.</w:t>
            </w:r>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w:t>
            </w:r>
            <w:r>
              <w:rPr>
                <w:rFonts w:ascii="Times New Roman" w:hAnsi="Times New Roman" w:hint="eastAsia"/>
                <w:sz w:val="22"/>
                <w:szCs w:val="22"/>
                <w:lang w:eastAsia="zh-CN"/>
              </w:rPr>
              <w:t xml:space="preserve"> are open to discuss.</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s for example, reference slot is 120khz slot, and it is replaced by four 480khz-slot an</w:t>
            </w:r>
            <w:r>
              <w:rPr>
                <w:rFonts w:ascii="Times New Roman" w:hAnsi="Times New Roman" w:hint="eastAsia"/>
                <w:sz w:val="22"/>
                <w:szCs w:val="22"/>
                <w:lang w:eastAsia="zh-CN"/>
              </w:rPr>
              <w:t>d eight 960khz-slot; so we could discuss which slots in these four 480khz-slot and eight 960khz-slot should be PRACH slots, then use 120khz PRACH configuration index, we derive the pattern of 120khz PRACH slot in 10ms, then for each 120khz PRACH slot, we d</w:t>
            </w:r>
            <w:r>
              <w:rPr>
                <w:rFonts w:ascii="Times New Roman" w:hAnsi="Times New Roman" w:hint="eastAsia"/>
                <w:sz w:val="22"/>
                <w:szCs w:val="22"/>
                <w:lang w:eastAsia="zh-CN"/>
              </w:rPr>
              <w:t xml:space="preserve">erive the pattern of 480khz/960khz PRACH slot, then in each PRACH slot, we know the number of RO and location by the table naturally.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s comments, to keep the RACH density (was deno</w:t>
            </w:r>
            <w:r>
              <w:rPr>
                <w:rFonts w:ascii="Times New Roman" w:hAnsi="Times New Roman" w:hint="eastAsia"/>
                <w:sz w:val="22"/>
                <w:szCs w:val="22"/>
                <w:lang w:eastAsia="zh-CN"/>
              </w:rPr>
              <w:t>ted by RACH duration) per 10ms (PRACH configuration periodicity), because one direct way is that we can scale the 120khz PRACH slot pattern in 10ms down to 480khz PRACH slot pattern in 2.5ms, or down to 960khz PRACH slot pattern in 1.25ms, and there is onl</w:t>
            </w:r>
            <w:r>
              <w:rPr>
                <w:rFonts w:ascii="Times New Roman" w:hAnsi="Times New Roman" w:hint="eastAsia"/>
                <w:sz w:val="22"/>
                <w:szCs w:val="22"/>
                <w:lang w:eastAsia="zh-CN"/>
              </w:rPr>
              <w:t xml:space="preserve">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480/960kHz SCS (if </w:t>
            </w:r>
            <w:r>
              <w:rPr>
                <w:rFonts w:ascii="Times New Roman" w:hAnsi="Times New Roman"/>
                <w:sz w:val="22"/>
                <w:szCs w:val="22"/>
                <w:lang w:eastAsia="zh-CN"/>
              </w:rPr>
              <w:t>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rsidR="00686550" w:rsidRDefault="001530D0">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rsidR="00686550" w:rsidRDefault="001530D0">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w:t>
            </w:r>
            <w:r>
              <w:rPr>
                <w:rFonts w:ascii="Times New Roman" w:hAnsi="Times New Roman" w:hint="eastAsia"/>
                <w:color w:val="00B050"/>
                <w:sz w:val="22"/>
                <w:szCs w:val="22"/>
                <w:lang w:eastAsia="zh-CN"/>
              </w:rPr>
              <w:t xml:space="preserve">lot pattern(in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rsidR="00686550" w:rsidRDefault="00686550">
            <w:pPr>
              <w:pStyle w:val="a9"/>
              <w:spacing w:after="0" w:line="280" w:lineRule="atLeast"/>
              <w:rPr>
                <w:rFonts w:ascii="Times New Roman" w:hAnsi="Times New Roman"/>
                <w:sz w:val="22"/>
                <w:szCs w:val="22"/>
                <w:lang w:eastAsia="zh-CN"/>
              </w:rPr>
            </w:pPr>
          </w:p>
        </w:tc>
      </w:tr>
      <w:tr w:rsidR="00686550">
        <w:trPr>
          <w:trHeight w:val="1047"/>
        </w:trPr>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t>
            </w:r>
            <w:r>
              <w:rPr>
                <w:rFonts w:ascii="Times New Roman" w:hAnsi="Times New Roman"/>
                <w:sz w:val="22"/>
                <w:szCs w:val="22"/>
                <w:lang w:eastAsia="zh-CN"/>
              </w:rPr>
              <w:t>within a reference slot should be supported.</w:t>
            </w:r>
          </w:p>
        </w:tc>
      </w:tr>
      <w:tr w:rsidR="00686550">
        <w:trPr>
          <w:trHeight w:val="1047"/>
        </w:trPr>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Ericsson2</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rsidR="00686550" w:rsidRDefault="001530D0">
            <w:pPr>
              <w:pStyle w:val="a9"/>
              <w:spacing w:after="0" w:line="280" w:lineRule="atLeast"/>
              <w:ind w:left="288"/>
              <w:rPr>
                <w:rFonts w:ascii="Times New Roman" w:hAnsi="Times New Roman"/>
                <w:szCs w:val="22"/>
                <w:lang w:eastAsia="zh-CN"/>
              </w:rPr>
            </w:pPr>
            <w:r>
              <w:rPr>
                <w:rFonts w:ascii="Times New Roman" w:hAnsi="Times New Roman"/>
                <w:szCs w:val="22"/>
                <w:lang w:eastAsia="zh-CN"/>
              </w:rPr>
              <w:t>ZTE suggests that for 480/</w:t>
            </w:r>
            <w:r>
              <w:rPr>
                <w:rFonts w:ascii="Times New Roman" w:hAnsi="Times New Roman"/>
                <w:szCs w:val="22"/>
                <w:lang w:eastAsia="zh-CN"/>
              </w:rPr>
              <w:t xml:space="preserve">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w:t>
            </w:r>
            <w:r>
              <w:rPr>
                <w:rFonts w:ascii="Times New Roman" w:hAnsi="Times New Roman"/>
                <w:szCs w:val="22"/>
                <w:lang w:eastAsia="zh-CN"/>
              </w:rPr>
              <w:t>ities to access the channel should be the same regardless of SCS. In fact we made a similar proposal in our contribution (Proposal 10). Is this correct understanding?</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w:t>
            </w:r>
            <w:r>
              <w:rPr>
                <w:rFonts w:ascii="Times New Roman" w:hAnsi="Times New Roman"/>
                <w:szCs w:val="22"/>
                <w:lang w:eastAsia="zh-CN"/>
              </w:rPr>
              <w:t xml:space="preserve">needed </w:t>
            </w:r>
          </w:p>
          <w:p w:rsidR="00686550" w:rsidRDefault="001530D0">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rsidR="00686550" w:rsidRDefault="001530D0">
            <w:pPr>
              <w:pStyle w:val="a9"/>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pattern(in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w:t>
            </w:r>
            <w:r>
              <w:rPr>
                <w:rFonts w:ascii="Times New Roman" w:hAnsi="Times New Roman" w:hint="eastAsia"/>
                <w:strike/>
                <w:color w:val="FF0000"/>
                <w:sz w:val="22"/>
                <w:szCs w:val="22"/>
                <w:lang w:eastAsia="zh-CN"/>
              </w:rPr>
              <w:t>om reference slot pattern within 10ms</w:t>
            </w:r>
          </w:p>
          <w:p w:rsidR="00686550" w:rsidRDefault="001530D0">
            <w:pPr>
              <w:pStyle w:val="a9"/>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w:t>
            </w:r>
            <w:r>
              <w:rPr>
                <w:rFonts w:ascii="Times New Roman" w:hAnsi="Times New Roman"/>
                <w:szCs w:val="22"/>
                <w:lang w:eastAsia="zh-CN"/>
              </w:rPr>
              <w:t xml:space="preserve">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w:t>
            </w:r>
            <w:r>
              <w:rPr>
                <w:rFonts w:ascii="Times New Roman" w:hAnsi="Times New Roman"/>
                <w:szCs w:val="22"/>
                <w:lang w:eastAsia="zh-CN"/>
              </w:rPr>
              <w:t>y to make such a high level agreement in addition to the above proposal.</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rsidR="00686550" w:rsidRDefault="001530D0">
            <w:pPr>
              <w:pStyle w:val="a9"/>
              <w:numPr>
                <w:ilvl w:val="0"/>
                <w:numId w:val="30"/>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rsidR="00686550" w:rsidRDefault="001530D0">
            <w:pPr>
              <w:pStyle w:val="a9"/>
              <w:numPr>
                <w:ilvl w:val="1"/>
                <w:numId w:val="30"/>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rsidR="00686550" w:rsidRDefault="001530D0">
            <w:pPr>
              <w:pStyle w:val="a9"/>
              <w:numPr>
                <w:ilvl w:val="1"/>
                <w:numId w:val="30"/>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rsidR="00686550" w:rsidRDefault="001530D0">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rsidR="00686550" w:rsidRDefault="001530D0">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rsidR="00686550" w:rsidRDefault="001530D0">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rsidR="00686550" w:rsidRDefault="001530D0">
            <w:pPr>
              <w:pStyle w:val="a9"/>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pattern(in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w:t>
            </w:r>
            <w:r>
              <w:rPr>
                <w:rFonts w:ascii="Times New Roman" w:hAnsi="Times New Roman" w:hint="eastAsia"/>
                <w:strike/>
                <w:color w:val="00B050"/>
                <w:sz w:val="22"/>
                <w:szCs w:val="22"/>
                <w:lang w:eastAsia="zh-CN"/>
              </w:rPr>
              <w:t>ence slot pattern within 10ms</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lastRenderedPageBreak/>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686550" w:rsidRDefault="001530D0">
            <w:pPr>
              <w:pStyle w:val="a9"/>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w:t>
      </w:r>
      <w:r>
        <w:rPr>
          <w:rFonts w:ascii="Times New Roman" w:hAnsi="Times New Roman"/>
          <w:sz w:val="22"/>
          <w:szCs w:val="22"/>
          <w:lang w:eastAsia="zh-CN"/>
        </w:rPr>
        <w:t xml:space="preserve">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w:t>
      </w:r>
      <w:r>
        <w:rPr>
          <w:rFonts w:ascii="Times New Roman" w:hAnsi="Times New Roman"/>
          <w:sz w:val="22"/>
          <w:szCs w:val="22"/>
          <w:lang w:eastAsia="zh-CN"/>
        </w:rPr>
        <w:t>mm, LGE</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2.3-1)</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w:t>
      </w:r>
      <w:r>
        <w:rPr>
          <w:rFonts w:ascii="Times New Roman" w:hAnsi="Times New Roman"/>
          <w:sz w:val="22"/>
          <w:szCs w:val="22"/>
          <w:lang w:eastAsia="zh-CN"/>
        </w:rPr>
        <w:t xml:space="preserve">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RO </w:t>
      </w:r>
      <w:r>
        <w:rPr>
          <w:rFonts w:ascii="Times New Roman" w:hAnsi="Times New Roman"/>
          <w:sz w:val="22"/>
          <w:szCs w:val="22"/>
          <w:lang w:eastAsia="zh-CN"/>
        </w:rPr>
        <w:t>configuration for PRACH with 480/960kHz SCS,</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rsidR="00686550" w:rsidRDefault="001530D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rsidR="00686550" w:rsidRDefault="001530D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2.3-1. Please feel free to suggest edits/changes or even other </w:t>
      </w:r>
      <w:r>
        <w:rPr>
          <w:rFonts w:ascii="Times New Roman" w:hAnsi="Times New Roman"/>
          <w:sz w:val="22"/>
          <w:szCs w:val="22"/>
          <w:lang w:eastAsia="zh-CN"/>
        </w:rPr>
        <w:t>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 addi</w:t>
            </w:r>
            <w:r>
              <w:rPr>
                <w:rFonts w:ascii="Times New Roman" w:hAnsi="Times New Roman"/>
                <w:sz w:val="22"/>
                <w:szCs w:val="22"/>
                <w:lang w:eastAsia="zh-CN"/>
              </w:rPr>
              <w:t>tion, as we illustrated, they are several ways to derive the 480khz/960khz RO pattern even with the same RACH density requirement. There was no definition of RACH density in NR, so we understand it’s for discussion purpose, and it denotes actually the conf</w:t>
            </w:r>
            <w:r>
              <w:rPr>
                <w:rFonts w:ascii="Times New Roman" w:hAnsi="Times New Roman"/>
                <w:sz w:val="22"/>
                <w:szCs w:val="22"/>
                <w:lang w:eastAsia="zh-CN"/>
              </w:rPr>
              <w:t xml:space="preserve">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w:t>
            </w:r>
            <w:r>
              <w:rPr>
                <w:rFonts w:ascii="Times New Roman" w:hAnsi="Times New Roman" w:hint="eastAsia"/>
                <w:sz w:val="22"/>
                <w:szCs w:val="22"/>
                <w:lang w:eastAsia="zh-CN"/>
              </w:rPr>
              <w:t>ing it</w:t>
            </w:r>
            <w:r>
              <w:rPr>
                <w:rFonts w:ascii="Times New Roman" w:hAnsi="Times New Roman"/>
                <w:sz w:val="22"/>
                <w:szCs w:val="22"/>
                <w:lang w:eastAsia="zh-CN"/>
              </w:rPr>
              <w:t>’</w:t>
            </w:r>
            <w:r>
              <w:rPr>
                <w:rFonts w:ascii="Times New Roman" w:hAnsi="Times New Roman" w:hint="eastAsia"/>
                <w:sz w:val="22"/>
                <w:szCs w:val="22"/>
                <w:lang w:eastAsia="zh-CN"/>
              </w:rPr>
              <w:t>s yes.</w:t>
            </w:r>
          </w:p>
          <w:p w:rsidR="00686550" w:rsidRDefault="00686550">
            <w:pPr>
              <w:pStyle w:val="a9"/>
              <w:spacing w:after="0" w:line="280" w:lineRule="atLeast"/>
              <w:rPr>
                <w:rFonts w:ascii="Times New Roman" w:hAnsi="Times New Roman"/>
                <w:sz w:val="22"/>
                <w:szCs w:val="22"/>
                <w:lang w:eastAsia="zh-CN"/>
              </w:rPr>
            </w:pP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rsidR="00686550" w:rsidRDefault="00686550">
            <w:pPr>
              <w:pStyle w:val="a9"/>
              <w:spacing w:after="0" w:line="280" w:lineRule="atLeast"/>
              <w:rPr>
                <w:rFonts w:ascii="Times New Roman" w:hAnsi="Times New Roman"/>
                <w:sz w:val="22"/>
                <w:szCs w:val="22"/>
                <w:lang w:eastAsia="zh-CN"/>
              </w:rPr>
            </w:pPr>
          </w:p>
          <w:p w:rsidR="00686550" w:rsidRDefault="001530D0">
            <w:pPr>
              <w:pStyle w:val="a9"/>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rsidR="00686550" w:rsidRDefault="001530D0">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rsidR="00686550" w:rsidRDefault="001530D0">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rsidR="00686550" w:rsidRDefault="001530D0">
            <w:pPr>
              <w:pStyle w:val="a9"/>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w:t>
            </w:r>
            <w:r>
              <w:rPr>
                <w:rFonts w:ascii="Times New Roman" w:hAnsi="Times New Roman"/>
                <w:color w:val="00B050"/>
                <w:sz w:val="22"/>
                <w:szCs w:val="22"/>
                <w:lang w:eastAsia="zh-CN"/>
              </w:rPr>
              <w:t xml:space="preserve">mes the configured 480/960 kHz RO location and number within one 480/960 kHz slot is same as that for 120khz  for a given preamble format. </w:t>
            </w:r>
          </w:p>
          <w:p w:rsidR="00686550" w:rsidRDefault="001530D0">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686550" w:rsidRDefault="001530D0">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rsidR="00686550" w:rsidRDefault="001530D0">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rsidR="00686550" w:rsidRDefault="001530D0">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w:t>
            </w:r>
            <w:r>
              <w:rPr>
                <w:rFonts w:eastAsia="SimSun"/>
                <w:strike/>
                <w:color w:val="00B050"/>
                <w:lang w:eastAsia="zh-CN"/>
              </w:rPr>
              <w:t>5/1.25ms, respectively) scaling from reference slot pattern</w:t>
            </w:r>
            <w:r>
              <w:rPr>
                <w:rFonts w:eastAsia="SimSun"/>
                <w:color w:val="00B050"/>
                <w:lang w:eastAsia="zh-CN"/>
              </w:rPr>
              <w:t xml:space="preserve"> </w:t>
            </w:r>
            <w:r>
              <w:rPr>
                <w:rFonts w:eastAsia="SimSun"/>
                <w:lang w:eastAsia="zh-CN"/>
              </w:rPr>
              <w:t>within 10ms</w:t>
            </w:r>
          </w:p>
          <w:p w:rsidR="00686550" w:rsidRDefault="001530D0">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rsidR="00686550" w:rsidRDefault="001530D0">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rsidR="00686550" w:rsidRDefault="00686550">
            <w:pPr>
              <w:pStyle w:val="a9"/>
              <w:spacing w:after="0" w:line="280" w:lineRule="atLeast"/>
              <w:rPr>
                <w:rFonts w:ascii="Times New Roman" w:hAnsi="Times New Roman"/>
                <w:sz w:val="22"/>
                <w:szCs w:val="22"/>
                <w:lang w:eastAsia="zh-CN"/>
              </w:rPr>
            </w:pPr>
          </w:p>
          <w:p w:rsidR="00686550" w:rsidRDefault="00686550">
            <w:pPr>
              <w:pStyle w:val="a9"/>
              <w:spacing w:after="0" w:line="280" w:lineRule="atLeast"/>
              <w:rPr>
                <w:rFonts w:ascii="Times New Roman" w:hAnsi="Times New Roman"/>
                <w:sz w:val="22"/>
                <w:szCs w:val="22"/>
                <w:lang w:eastAsia="zh-CN"/>
              </w:rPr>
            </w:pP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PRACH slot number, yes, our intention is to keep the same number of PRACH slots as in 120kHz. But in my mind the definition of RO density means the number of PRACH occ</w:t>
            </w:r>
            <w:r>
              <w:rPr>
                <w:rFonts w:ascii="Times New Roman" w:hAnsi="Times New Roman" w:hint="eastAsia"/>
                <w:sz w:val="22"/>
                <w:szCs w:val="22"/>
                <w:lang w:eastAsia="zh-CN"/>
              </w:rPr>
              <w:t xml:space="preserve">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achieve the same RO density as for 120kHz, the simplest way is to 1) keep the RO number in each PRACH slot unchanged, and 2) </w:t>
            </w:r>
            <w:r>
              <w:rPr>
                <w:rFonts w:ascii="Times New Roman" w:hAnsi="Times New Roman" w:hint="eastAsia"/>
                <w:sz w:val="22"/>
                <w:szCs w:val="22"/>
                <w:lang w:eastAsia="zh-CN"/>
              </w:rPr>
              <w:t xml:space="preserve">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w:t>
            </w:r>
            <w:r>
              <w:rPr>
                <w:rFonts w:ascii="Times New Roman" w:hAnsi="Times New Roman" w:hint="eastAsia"/>
                <w:sz w:val="22"/>
                <w:szCs w:val="22"/>
                <w:lang w:eastAsia="zh-CN"/>
              </w:rPr>
              <w:t>ss the PRACH slot and RO configuration in each PRACH slot, we suggest the following modification:</w:t>
            </w:r>
          </w:p>
          <w:p w:rsidR="00686550" w:rsidRDefault="001530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a given PRACH configuration, (at least) su</w:t>
            </w:r>
            <w:r>
              <w:rPr>
                <w:rFonts w:ascii="Times New Roman" w:hAnsi="Times New Roman"/>
                <w:sz w:val="22"/>
                <w:szCs w:val="22"/>
                <w:lang w:eastAsia="zh-CN"/>
              </w:rPr>
              <w:t xml:space="preserve">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The same number of PRACH slots as for </w:t>
            </w:r>
            <w:proofErr w:type="gramStart"/>
            <w:r>
              <w:rPr>
                <w:rFonts w:ascii="Times New Roman" w:hAnsi="Times New Roman" w:hint="eastAsia"/>
                <w:color w:val="FF0000"/>
                <w:sz w:val="22"/>
                <w:szCs w:val="22"/>
                <w:lang w:eastAsia="zh-CN"/>
              </w:rPr>
              <w:t>120kHz</w:t>
            </w:r>
            <w:proofErr w:type="gramEnd"/>
            <w:r>
              <w:rPr>
                <w:rFonts w:ascii="Times New Roman" w:hAnsi="Times New Roman" w:hint="eastAsia"/>
                <w:color w:val="FF0000"/>
                <w:sz w:val="22"/>
                <w:szCs w:val="22"/>
                <w:lang w:eastAsia="zh-CN"/>
              </w:rPr>
              <w:t>.</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The same RO configuration for each PRACH slot as for </w:t>
            </w:r>
            <w:proofErr w:type="gramStart"/>
            <w:r>
              <w:rPr>
                <w:rFonts w:ascii="Times New Roman" w:hAnsi="Times New Roman" w:hint="eastAsia"/>
                <w:color w:val="FF0000"/>
                <w:sz w:val="22"/>
                <w:szCs w:val="22"/>
                <w:lang w:eastAsia="zh-CN"/>
              </w:rPr>
              <w:t>120kHz</w:t>
            </w:r>
            <w:proofErr w:type="gramEnd"/>
            <w:r>
              <w:rPr>
                <w:rFonts w:ascii="Times New Roman" w:hAnsi="Times New Roman" w:hint="eastAsia"/>
                <w:color w:val="FF0000"/>
                <w:sz w:val="22"/>
                <w:szCs w:val="22"/>
                <w:lang w:eastAsia="zh-CN"/>
              </w:rPr>
              <w:t>.</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rsidR="00686550" w:rsidRDefault="001530D0">
            <w:pPr>
              <w:pStyle w:val="a9"/>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w:t>
            </w:r>
            <w:r>
              <w:rPr>
                <w:rFonts w:ascii="Times New Roman" w:hAnsi="Times New Roman"/>
                <w:sz w:val="22"/>
                <w:szCs w:val="22"/>
                <w:lang w:eastAsia="zh-CN"/>
              </w:rPr>
              <w:t>reference slot</w:t>
            </w:r>
          </w:p>
          <w:p w:rsidR="00686550" w:rsidRDefault="001530D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rsidR="00686550" w:rsidRDefault="00686550">
            <w:pPr>
              <w:pStyle w:val="a9"/>
              <w:spacing w:after="0" w:line="280" w:lineRule="atLeast"/>
              <w:rPr>
                <w:rFonts w:ascii="Times New Roman" w:eastAsia="MS Mincho" w:hAnsi="Times New Roman"/>
                <w:sz w:val="22"/>
                <w:szCs w:val="22"/>
                <w:lang w:eastAsia="ja-JP"/>
              </w:rPr>
            </w:pPr>
          </w:p>
        </w:tc>
      </w:tr>
      <w:tr w:rsidR="0080794B">
        <w:tc>
          <w:tcPr>
            <w:tcW w:w="1805" w:type="dxa"/>
          </w:tcPr>
          <w:p w:rsidR="0080794B" w:rsidRDefault="0080794B" w:rsidP="0080794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p>
        </w:tc>
        <w:tc>
          <w:tcPr>
            <w:tcW w:w="8157" w:type="dxa"/>
          </w:tcPr>
          <w:p w:rsidR="0080794B" w:rsidRDefault="0080794B" w:rsidP="0080794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w:t>
            </w:r>
            <w:r w:rsidRPr="002A17DA">
              <w:rPr>
                <w:rFonts w:ascii="Times New Roman" w:eastAsiaTheme="minorEastAsia" w:hAnsi="Times New Roman"/>
                <w:sz w:val="22"/>
                <w:szCs w:val="22"/>
                <w:lang w:eastAsia="ko-KR"/>
              </w:rPr>
              <w:t xml:space="preserve"> is necessary to first consider whether the RO density of the current 120kHz SCS PRACH in FR2 is insufficient </w:t>
            </w:r>
            <w:r>
              <w:rPr>
                <w:rFonts w:ascii="Times New Roman" w:eastAsiaTheme="minorEastAsia" w:hAnsi="Times New Roman"/>
                <w:sz w:val="22"/>
                <w:szCs w:val="22"/>
                <w:lang w:eastAsia="ko-KR"/>
              </w:rPr>
              <w:t xml:space="preserve">for </w:t>
            </w:r>
            <w:r w:rsidRPr="002A17DA">
              <w:rPr>
                <w:rFonts w:ascii="Times New Roman" w:eastAsiaTheme="minorEastAsia" w:hAnsi="Times New Roman"/>
                <w:sz w:val="22"/>
                <w:szCs w:val="22"/>
                <w:lang w:eastAsia="ko-KR"/>
              </w:rPr>
              <w:t>480/960kHz.</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2.2.4 RA Preamble ID calculation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w:t>
      </w:r>
      <w:r>
        <w:rPr>
          <w:rFonts w:ascii="Times New Roman" w:hAnsi="Times New Roman"/>
          <w:sz w:val="22"/>
          <w:szCs w:val="22"/>
          <w:lang w:eastAsia="zh-CN"/>
        </w:rPr>
        <w:t>rger PRACH SCS (480KHz/960KHz), the following options can be considered for RA-RNTI calculation: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(1+s_id+14×t_id+14×X×f_id </w:t>
      </w:r>
      <w:r>
        <w:rPr>
          <w:rFonts w:ascii="Times New Roman" w:hAnsi="Times New Roman"/>
          <w:sz w:val="22"/>
          <w:szCs w:val="22"/>
          <w:lang w:eastAsia="zh-CN"/>
        </w:rPr>
        <w:t>+14×X×8×ul_carrier_id) mod A</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w:t>
      </w:r>
      <w:r>
        <w:rPr>
          <w:rFonts w:ascii="Times New Roman" w:hAnsi="Times New Roman"/>
          <w:sz w:val="22"/>
          <w:szCs w:val="22"/>
          <w:lang w:eastAsia="zh-CN"/>
        </w:rPr>
        <w:t xml:space="preserve">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w:t>
      </w:r>
      <w:r>
        <w:rPr>
          <w:rFonts w:ascii="Times New Roman" w:hAnsi="Times New Roman"/>
          <w:sz w:val="22"/>
          <w:szCs w:val="22"/>
          <w:lang w:eastAsia="zh-CN"/>
        </w:rPr>
        <w:t>CS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xml:space="preserve">. </w:t>
      </w:r>
      <w:r>
        <w:rPr>
          <w:rFonts w:ascii="Times New Roman" w:hAnsi="Times New Roman"/>
          <w:sz w:val="22"/>
          <w:szCs w:val="22"/>
          <w:lang w:eastAsia="zh-CN"/>
        </w:rPr>
        <w:t>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rsidR="00686550" w:rsidRDefault="001530D0">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686550" w:rsidRDefault="001530D0">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w:t>
      </w:r>
      <w:r>
        <w:rPr>
          <w:rFonts w:ascii="Times New Roman" w:hAnsi="Times New Roman"/>
          <w:sz w:val="22"/>
          <w:szCs w:val="22"/>
          <w:lang w:eastAsia="zh-CN"/>
        </w:rPr>
        <w:t xml:space="preserve">× </w:t>
      </w:r>
      <w:proofErr w:type="spellStart"/>
      <w:r>
        <w:rPr>
          <w:rFonts w:ascii="Times New Roman" w:hAnsi="Times New Roman"/>
          <w:sz w:val="22"/>
          <w:szCs w:val="22"/>
          <w:lang w:eastAsia="zh-CN"/>
        </w:rPr>
        <w:t>ul_carrier_id</w:t>
      </w:r>
      <w:proofErr w:type="spellEnd"/>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rsidR="00686550" w:rsidRDefault="001530D0">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686550" w:rsidRDefault="001530D0">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w:t>
      </w:r>
      <w:r>
        <w:rPr>
          <w:rFonts w:ascii="Times New Roman" w:hAnsi="Times New Roman"/>
          <w:sz w:val="22"/>
          <w:szCs w:val="22"/>
          <w:lang w:eastAsia="zh-CN"/>
        </w:rPr>
        <w:t>s supported, the following should be considered to uniquely identify a RO:</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w:t>
      </w:r>
      <w:r>
        <w:rPr>
          <w:rFonts w:ascii="Times New Roman" w:hAnsi="Times New Roman"/>
          <w:sz w:val="22"/>
          <w:szCs w:val="22"/>
          <w:lang w:eastAsia="zh-CN"/>
        </w:rPr>
        <w:t xml:space="preserve">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w:t>
      </w:r>
      <w:r>
        <w:rPr>
          <w:rFonts w:ascii="Times New Roman" w:hAnsi="Times New Roman"/>
          <w:sz w:val="22"/>
          <w:szCs w:val="22"/>
          <w:lang w:eastAsia="zh-CN"/>
        </w:rPr>
        <w:t>480 kHz and 960 kHz;</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rsidR="00686550" w:rsidRDefault="001530D0">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to solve the RA-RNTI overflowing problem: </w:t>
      </w:r>
    </w:p>
    <w:p w:rsidR="00686550" w:rsidRDefault="001530D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w:t>
      </w:r>
      <w:r>
        <w:rPr>
          <w:rFonts w:ascii="Times New Roman" w:hAnsi="Times New Roman"/>
          <w:sz w:val="22"/>
          <w:szCs w:val="22"/>
          <w:lang w:eastAsia="zh-CN"/>
        </w:rPr>
        <w:t>nd defining rules in case RA-RNTI conflicts with pre-allocated RNTIs or in case multiple ROs have the same RA-RNTI</w:t>
      </w:r>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w:t>
      </w:r>
      <w:r>
        <w:rPr>
          <w:rFonts w:ascii="Times New Roman" w:hAnsi="Times New Roman"/>
          <w:sz w:val="22"/>
          <w:szCs w:val="22"/>
          <w:lang w:eastAsia="zh-CN"/>
        </w:rPr>
        <w:t>n NR Rel-16, divide the RAR window into N segments (each segment is 80 slots using the used SCS), and signal the segment index in the DCI that schedules the MSG2/B</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w:t>
      </w:r>
      <w:r>
        <w:rPr>
          <w:rFonts w:ascii="Times New Roman" w:hAnsi="Times New Roman"/>
          <w:sz w:val="22"/>
          <w:szCs w:val="22"/>
          <w:lang w:eastAsia="zh-CN"/>
        </w:rPr>
        <w:t>] LGE: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Divide the RAR window into N sub-periods (where each </w:t>
      </w:r>
      <w:r>
        <w:rPr>
          <w:rFonts w:ascii="Times New Roman" w:hAnsi="Times New Roman"/>
          <w:sz w:val="22"/>
          <w:szCs w:val="22"/>
          <w:lang w:eastAsia="zh-CN"/>
        </w:rPr>
        <w:t>sub-period is 80 slots using the used SCS) + signal the sub-period index using the DCI that schedules the MSG2/MSGB.</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w:t>
      </w:r>
      <w:r>
        <w:rPr>
          <w:rFonts w:ascii="Times New Roman" w:hAnsi="Times New Roman"/>
          <w:sz w:val="22"/>
          <w:szCs w:val="22"/>
          <w:lang w:eastAsia="zh-CN"/>
        </w:rPr>
        <w:t xml:space="preserve"> index {0, 1}, {2, 3}, {4, 5}, {6, 7}, respectively) + signal the subset index using the DCI that schedules the MSG2/MSGB.</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Maintain the density of RACH occasion same as in 120 kHz in the time-domain (e.g., 2 slots out of 8 slots for 480 kHz) and </w:t>
      </w:r>
      <w:r>
        <w:rPr>
          <w:rFonts w:ascii="Times New Roman" w:hAnsi="Times New Roman"/>
          <w:sz w:val="22"/>
          <w:szCs w:val="22"/>
          <w:lang w:eastAsia="zh-CN"/>
        </w:rPr>
        <w:t>calculate the RA-RNTI based on 120 kHz SCS for 480 and 960 kHz SCS.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the calculation of RA-RNTI to accommodate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PRACH SCS if supported.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following alternatives on calculation of RA-RNTI to accommodate </w:t>
      </w:r>
      <w:r>
        <w:rPr>
          <w:rFonts w:ascii="Times New Roman" w:hAnsi="Times New Roman"/>
          <w:sz w:val="22"/>
          <w:szCs w:val="22"/>
          <w:lang w:eastAsia="zh-CN"/>
        </w:rPr>
        <w:t>480kHz and/or 960kHz PRACH SCS can be discussed</w:t>
      </w:r>
      <w:r>
        <w:rPr>
          <w:rFonts w:ascii="Times New Roman" w:hAnsi="Times New Roman" w:hint="eastAsia"/>
          <w:sz w:val="22"/>
          <w:szCs w:val="22"/>
          <w:lang w:eastAsia="zh-CN"/>
        </w:rPr>
        <w:t>:</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w:t>
      </w:r>
      <w:r>
        <w:rPr>
          <w:rFonts w:ascii="Times New Roman" w:hAnsi="Times New Roman"/>
          <w:sz w:val="22"/>
          <w:szCs w:val="22"/>
          <w:lang w:eastAsia="zh-CN"/>
        </w:rPr>
        <w:t>ature of PRACH occasion allocations in time domain.</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w:t>
      </w:r>
      <w:r>
        <w:rPr>
          <w:rFonts w:ascii="Times New Roman" w:hAnsi="Times New Roman"/>
          <w:sz w:val="22"/>
          <w:szCs w:val="22"/>
          <w:lang w:eastAsia="zh-CN"/>
        </w:rPr>
        <w:t xml:space="preserve">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w:t>
      </w:r>
      <w:r>
        <w:rPr>
          <w:rFonts w:ascii="Times New Roman" w:hAnsi="Times New Roman"/>
          <w:sz w:val="22"/>
          <w:szCs w:val="22"/>
          <w:lang w:eastAsia="zh-CN"/>
        </w:rPr>
        <w:t>eamble in the DCI.</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w:t>
      </w:r>
      <w:r>
        <w:rPr>
          <w:rFonts w:ascii="Times New Roman" w:hAnsi="Times New Roman"/>
          <w:sz w:val="22"/>
          <w:szCs w:val="22"/>
          <w:lang w:eastAsia="zh-CN"/>
        </w:rPr>
        <w:t xml:space="preserve">tion 1) modification of </w:t>
      </w:r>
      <w:proofErr w:type="spellStart"/>
      <w:r>
        <w:rPr>
          <w:rFonts w:ascii="Times New Roman" w:hAnsi="Times New Roman"/>
          <w:sz w:val="22"/>
          <w:szCs w:val="22"/>
          <w:lang w:eastAsia="zh-CN"/>
        </w:rPr>
        <w:t>t_id</w:t>
      </w:r>
      <w:proofErr w:type="spellEnd"/>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rsidR="00686550" w:rsidRDefault="001530D0">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w:t>
      </w:r>
      <w:r>
        <w:rPr>
          <w:rFonts w:ascii="Times New Roman" w:hAnsi="Times New Roman"/>
          <w:sz w:val="22"/>
          <w:szCs w:val="22"/>
          <w:lang w:eastAsia="zh-CN"/>
        </w:rPr>
        <w:t>on A)</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rsidR="00686550" w:rsidRDefault="001530D0">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rsidR="00686550" w:rsidRDefault="001530D0">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rsidR="00686550" w:rsidRDefault="00686550">
      <w:pPr>
        <w:pStyle w:val="a9"/>
        <w:spacing w:after="0"/>
        <w:rPr>
          <w:rFonts w:ascii="Times New Roman" w:hAnsi="Times New Roman"/>
          <w:color w:val="C00000"/>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w:t>
      </w:r>
      <w:r>
        <w:rPr>
          <w:rFonts w:ascii="Times New Roman" w:hAnsi="Times New Roman"/>
          <w:sz w:val="22"/>
          <w:szCs w:val="22"/>
          <w:lang w:eastAsia="zh-CN"/>
        </w:rPr>
        <w:t>urther progress have been made for RO configuration.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w:t>
      </w:r>
      <w:r>
        <w:rPr>
          <w:rFonts w:ascii="Times New Roman" w:hAnsi="Times New Roman"/>
          <w:sz w:val="22"/>
          <w:szCs w:val="22"/>
          <w:lang w:eastAsia="zh-CN"/>
        </w:rPr>
        <w:t xml:space="preserve"> proposal and present in the discussion document to further request input/feedback from companies.</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with Moderator. Since RA-RNTI calculation issue is closely related to the RO configuration, it is better to </w:t>
            </w:r>
            <w:r>
              <w:rPr>
                <w:rFonts w:ascii="Times New Roman" w:hAnsi="Times New Roman"/>
                <w:sz w:val="22"/>
                <w:szCs w:val="22"/>
                <w:lang w:eastAsia="zh-CN"/>
              </w:rPr>
              <w:t>discuss the RO configuration first and we can continue the discussion on RA-RNTI based on the conclusion of the RO configuration.</w:t>
            </w:r>
          </w:p>
        </w:tc>
      </w:tr>
      <w:tr w:rsidR="00686550">
        <w:tc>
          <w:tcPr>
            <w:tcW w:w="1805" w:type="dxa"/>
          </w:tcPr>
          <w:p w:rsidR="00686550" w:rsidRDefault="001530D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We’re ok to wait some time for </w:t>
            </w:r>
            <w:r>
              <w:rPr>
                <w:rFonts w:ascii="Times New Roman" w:hAnsi="Times New Roman"/>
                <w:sz w:val="22"/>
                <w:szCs w:val="22"/>
                <w:lang w:eastAsia="zh-CN"/>
              </w:rPr>
              <w:t>further progress in the discussion about RO.</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686550">
        <w:tc>
          <w:tcPr>
            <w:tcW w:w="1805" w:type="dxa"/>
          </w:tcPr>
          <w:p w:rsidR="00686550" w:rsidRDefault="001530D0">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686550">
        <w:tc>
          <w:tcPr>
            <w:tcW w:w="1805" w:type="dxa"/>
          </w:tcPr>
          <w:p w:rsidR="00686550" w:rsidRDefault="001530D0">
            <w:pPr>
              <w:pStyle w:val="a9"/>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686550">
        <w:tc>
          <w:tcPr>
            <w:tcW w:w="1805" w:type="dxa"/>
          </w:tcPr>
          <w:p w:rsidR="00686550" w:rsidRDefault="001530D0">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that this can be discussed after RO configuration is </w:t>
            </w:r>
            <w:r>
              <w:rPr>
                <w:rFonts w:ascii="Times New Roman" w:hAnsi="Times New Roman"/>
                <w:sz w:val="22"/>
                <w:szCs w:val="22"/>
                <w:lang w:eastAsia="zh-CN"/>
              </w:rPr>
              <w:t>resolved</w:t>
            </w:r>
          </w:p>
        </w:tc>
      </w:tr>
      <w:tr w:rsidR="00686550">
        <w:tc>
          <w:tcPr>
            <w:tcW w:w="1805" w:type="dxa"/>
          </w:tcPr>
          <w:p w:rsidR="00686550" w:rsidRDefault="001530D0">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rsidR="00686550" w:rsidRDefault="001530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The reason is that the decision on modifying RA-RNTI computation depends on Issue 2.2.3, i.e., </w:t>
            </w:r>
            <w:r>
              <w:rPr>
                <w:rFonts w:ascii="Times New Roman" w:hAnsi="Times New Roman"/>
                <w:szCs w:val="22"/>
                <w:lang w:eastAsia="zh-CN"/>
              </w:rPr>
              <w:lastRenderedPageBreak/>
              <w:t xml:space="preserve">the number of ROs per 60 kHz reference slot. If </w:t>
            </w:r>
            <w:r>
              <w:rPr>
                <w:rFonts w:ascii="Times New Roman" w:hAnsi="Times New Roman"/>
                <w:szCs w:val="22"/>
                <w:lang w:eastAsia="zh-CN"/>
              </w:rPr>
              <w:t>only up to 2 ROs are supported (as for 120 kHz PRACH in FR2), no modification is needed to the RA-RNTI computation.</w:t>
            </w:r>
          </w:p>
        </w:tc>
      </w:tr>
      <w:tr w:rsidR="00686550">
        <w:tc>
          <w:tcPr>
            <w:tcW w:w="1805" w:type="dxa"/>
          </w:tcPr>
          <w:p w:rsidR="00686550" w:rsidRDefault="001530D0">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rsidR="00686550" w:rsidRDefault="001530D0">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rsidR="00686550" w:rsidRDefault="001530D0">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t>
            </w:r>
            <w:proofErr w:type="spellStart"/>
            <w:r>
              <w:rPr>
                <w:rFonts w:ascii="Times New Roman" w:hAnsi="Times New Roman" w:hint="eastAsia"/>
                <w:szCs w:val="22"/>
                <w:lang w:eastAsia="zh-CN"/>
              </w:rPr>
              <w:t>wo</w:t>
            </w:r>
            <w:proofErr w:type="spellEnd"/>
            <w:r>
              <w:rPr>
                <w:rFonts w:ascii="Times New Roman" w:hAnsi="Times New Roman" w:hint="eastAsia"/>
                <w:szCs w:val="22"/>
                <w:lang w:eastAsia="zh-CN"/>
              </w:rPr>
              <w:t xml:space="preserve">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w:t>
            </w:r>
            <w:r>
              <w:rPr>
                <w:rFonts w:ascii="Times New Roman" w:hAnsi="Times New Roman" w:hint="eastAsia"/>
                <w:szCs w:val="22"/>
                <w:lang w:eastAsia="zh-CN"/>
              </w:rPr>
              <w:t xml:space="preserv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Agree wi</w:t>
            </w:r>
            <w:r>
              <w:rPr>
                <w:rFonts w:ascii="Times New Roman" w:hAnsi="Times New Roman"/>
                <w:sz w:val="22"/>
                <w:szCs w:val="22"/>
                <w:lang w:eastAsia="zh-CN"/>
              </w:rPr>
              <w:t>th Moderator’s view.</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686550">
        <w:tc>
          <w:tcPr>
            <w:tcW w:w="1805" w:type="dxa"/>
          </w:tcPr>
          <w:p w:rsidR="00686550" w:rsidRDefault="001530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686550" w:rsidRDefault="001530D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686550" w:rsidRDefault="001530D0">
            <w:pPr>
              <w:pStyle w:val="a9"/>
              <w:spacing w:after="0"/>
              <w:rPr>
                <w:szCs w:val="20"/>
              </w:rPr>
            </w:pPr>
            <w:r>
              <w:rPr>
                <w:szCs w:val="20"/>
              </w:rPr>
              <w:t>Question/Comment to Ericsson:</w:t>
            </w:r>
          </w:p>
          <w:p w:rsidR="00686550" w:rsidRDefault="001530D0">
            <w:pPr>
              <w:pStyle w:val="a9"/>
              <w:spacing w:after="0"/>
              <w:rPr>
                <w:szCs w:val="20"/>
              </w:rPr>
            </w:pPr>
            <w:r>
              <w:rPr>
                <w:szCs w:val="20"/>
              </w:rPr>
              <w:t xml:space="preserve">Moderator shared the </w:t>
            </w:r>
            <w:r>
              <w:rPr>
                <w:szCs w:val="20"/>
              </w:rPr>
              <w:t>same understanding as ZTE’ comment. TS38.321 states:</w:t>
            </w:r>
          </w:p>
          <w:p w:rsidR="00686550" w:rsidRDefault="001530D0">
            <w:pPr>
              <w:pStyle w:val="a9"/>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w:t>
            </w:r>
            <w:r>
              <w:rPr>
                <w:szCs w:val="20"/>
              </w:rPr>
              <w:t xml:space="preserve">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w:t>
            </w:r>
            <w:r>
              <w:rPr>
                <w:szCs w:val="20"/>
              </w:rPr>
              <w:t xml:space="preserve"> indices are made such that it mimics 60kHz cases.</w:t>
            </w:r>
          </w:p>
          <w:p w:rsidR="00686550" w:rsidRDefault="001530D0">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All companies se</w:t>
      </w:r>
      <w:r>
        <w:rPr>
          <w:rFonts w:ascii="Times New Roman" w:hAnsi="Times New Roman"/>
          <w:sz w:val="22"/>
          <w:szCs w:val="22"/>
          <w:lang w:eastAsia="zh-CN"/>
        </w:rPr>
        <w:t>em to agree this issue should be discussed once further progress on RO configuration has been made.</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From </w:t>
            </w:r>
            <w:r>
              <w:rPr>
                <w:rFonts w:ascii="Times New Roman" w:hAnsi="Times New Roman" w:hint="eastAsia"/>
                <w:sz w:val="22"/>
                <w:szCs w:val="22"/>
                <w:lang w:eastAsia="zh-CN"/>
              </w:rPr>
              <w:t>our understanding, Option 4 with the note is part of Option 1 actually, but we can discuss it until RO configuration is determined.</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first round of Discussion Summary: “this issue should be discussed once further progre</w:t>
            </w:r>
            <w:r>
              <w:rPr>
                <w:rFonts w:ascii="Times New Roman" w:hAnsi="Times New Roman"/>
                <w:sz w:val="22"/>
                <w:szCs w:val="22"/>
                <w:lang w:eastAsia="zh-CN"/>
              </w:rPr>
              <w:t xml:space="preserve">ss on RO configuration has been made”. </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agree to discuss the details once the work on RO configuration has further progressed in RAN1. The discussion for RA-RNTI calculation has also been captured as FFS </w:t>
      </w:r>
      <w:r>
        <w:rPr>
          <w:rFonts w:ascii="Times New Roman" w:hAnsi="Times New Roman"/>
          <w:sz w:val="22"/>
          <w:szCs w:val="22"/>
          <w:lang w:eastAsia="zh-CN"/>
        </w:rPr>
        <w:t>in Proposal 2.3-1.</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2.4-1)</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rsidR="00686550" w:rsidRDefault="00686550">
      <w:pPr>
        <w:pStyle w:val="a9"/>
        <w:spacing w:after="0"/>
        <w:rPr>
          <w:rFonts w:ascii="Times New Roman" w:hAnsi="Times New Roman"/>
          <w:sz w:val="22"/>
          <w:szCs w:val="22"/>
          <w:lang w:eastAsia="zh-CN"/>
        </w:rPr>
      </w:pPr>
    </w:p>
    <w:p w:rsidR="00686550" w:rsidRDefault="001530D0">
      <w:pPr>
        <w:pStyle w:val="6"/>
        <w:rPr>
          <w:rFonts w:ascii="Times New Roman" w:hAnsi="Times New Roman"/>
          <w:b/>
          <w:bCs/>
          <w:lang w:eastAsia="zh-CN"/>
        </w:rPr>
      </w:pPr>
      <w:r>
        <w:rPr>
          <w:rFonts w:ascii="Times New Roman" w:hAnsi="Times New Roman"/>
          <w:b/>
          <w:bCs/>
          <w:lang w:eastAsia="zh-CN"/>
        </w:rPr>
        <w:t>Proposal 2.4-2) for conclusion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are </w:t>
      </w:r>
      <w:r>
        <w:rPr>
          <w:rFonts w:ascii="Times New Roman" w:hAnsi="Times New Roman"/>
          <w:sz w:val="22"/>
          <w:szCs w:val="22"/>
          <w:lang w:eastAsia="zh-CN"/>
        </w:rPr>
        <w:t>some options discussed in RAN1 on required changes to RA-RNTI calculation (note multiple options can be considered together):</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rsidR="00686550" w:rsidRDefault="001530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rsidR="00686550" w:rsidRDefault="001530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w:t>
      </w:r>
      <w:r>
        <w:rPr>
          <w:rFonts w:ascii="Times New Roman" w:hAnsi="Times New Roman"/>
          <w:sz w:val="22"/>
          <w:szCs w:val="22"/>
          <w:lang w:eastAsia="zh-CN"/>
        </w:rPr>
        <w:t>ide comments/input on proposal 2.4-1 and 2.4-2. Please feel free to suggest edits/changes or even other alternatives for agreement.</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0794B">
        <w:tc>
          <w:tcPr>
            <w:tcW w:w="1805" w:type="dxa"/>
          </w:tcPr>
          <w:p w:rsidR="0080794B" w:rsidRDefault="0080794B" w:rsidP="0080794B">
            <w:pPr>
              <w:pStyle w:val="a9"/>
              <w:spacing w:after="0" w:line="280" w:lineRule="atLeast"/>
              <w:rPr>
                <w:rFonts w:ascii="Times New Roman" w:hAnsi="Times New Roman"/>
                <w:sz w:val="22"/>
                <w:szCs w:val="22"/>
                <w:lang w:eastAsia="zh-CN"/>
              </w:rPr>
            </w:pPr>
            <w:bookmarkStart w:id="18" w:name="_GoBack" w:colFirst="0" w:colLast="0"/>
            <w:r>
              <w:rPr>
                <w:rFonts w:ascii="Times New Roman" w:eastAsiaTheme="minorEastAsia" w:hAnsi="Times New Roman"/>
                <w:sz w:val="22"/>
                <w:szCs w:val="22"/>
                <w:lang w:eastAsia="ko-KR"/>
              </w:rPr>
              <w:t>LG</w:t>
            </w:r>
          </w:p>
        </w:tc>
        <w:tc>
          <w:tcPr>
            <w:tcW w:w="8157" w:type="dxa"/>
          </w:tcPr>
          <w:p w:rsidR="0080794B" w:rsidRDefault="0080794B" w:rsidP="0080794B">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companies name in Proposal 2.4-1 should </w:t>
            </w:r>
            <w:r>
              <w:rPr>
                <w:rFonts w:ascii="Times New Roman" w:eastAsiaTheme="minorEastAsia" w:hAnsi="Times New Roman"/>
                <w:sz w:val="22"/>
                <w:szCs w:val="22"/>
                <w:lang w:eastAsia="ko-KR"/>
              </w:rPr>
              <w:lastRenderedPageBreak/>
              <w:t>be deleted.</w:t>
            </w:r>
          </w:p>
        </w:tc>
      </w:tr>
      <w:bookmarkEnd w:id="18"/>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3"/>
        <w:rPr>
          <w:lang w:eastAsia="zh-CN"/>
        </w:rPr>
      </w:pPr>
      <w:r>
        <w:rPr>
          <w:lang w:eastAsia="zh-CN"/>
        </w:rPr>
        <w:t>2.2.5 Other aspects on PRACH</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Nokia, Nokia Shanghai </w:t>
      </w:r>
      <w:r>
        <w:rPr>
          <w:rFonts w:ascii="Times New Roman" w:hAnsi="Times New Roman"/>
          <w:sz w:val="22"/>
          <w:szCs w:val="22"/>
          <w:lang w:eastAsia="zh-CN"/>
        </w:rPr>
        <w:t>Bell:</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indicate </w:t>
      </w:r>
      <w:r>
        <w:rPr>
          <w:rFonts w:ascii="Times New Roman" w:hAnsi="Times New Roman"/>
          <w:sz w:val="22"/>
          <w:szCs w:val="22"/>
          <w:lang w:eastAsia="zh-CN"/>
        </w:rPr>
        <w:t>that LBT is disabled or enabled for the RACH procedure may be provided to UE in IDLE mode via system information block or during random access procedure (for instance via RAR, or MSG 4).</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indicate that LBT is disabled or enabled for the RACH </w:t>
      </w:r>
      <w:r>
        <w:rPr>
          <w:rFonts w:ascii="Times New Roman" w:hAnsi="Times New Roman"/>
          <w:sz w:val="22"/>
          <w:szCs w:val="22"/>
          <w:lang w:eastAsia="zh-CN"/>
        </w:rPr>
        <w:t>procedure may be provided to UEs in CONNECTED mode via RRC.</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w:t>
      </w:r>
      <w:r>
        <w:rPr>
          <w:rFonts w:ascii="Times New Roman" w:hAnsi="Times New Roman"/>
          <w:sz w:val="22"/>
          <w:szCs w:val="22"/>
          <w:lang w:eastAsia="zh-CN"/>
        </w:rPr>
        <w:t xml:space="preserve">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686550" w:rsidRDefault="001530D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w:t>
      </w:r>
      <w:r>
        <w:rPr>
          <w:rFonts w:ascii="Times New Roman" w:hAnsi="Times New Roman"/>
          <w:sz w:val="22"/>
          <w:szCs w:val="22"/>
          <w:lang w:eastAsia="zh-CN"/>
        </w:rPr>
        <w:t>issions, the total duration of which shall not exceed 10ms within an observation period of 100ms. The following signals/channels shall be classified as Short control signaling transmissions:</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w:t>
      </w:r>
      <w:r>
        <w:rPr>
          <w:rFonts w:ascii="Times New Roman" w:hAnsi="Times New Roman"/>
          <w:sz w:val="22"/>
          <w:szCs w:val="22"/>
          <w:lang w:eastAsia="zh-CN"/>
        </w:rPr>
        <w:t xml:space="preserve">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686550" w:rsidRDefault="001530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686550" w:rsidRDefault="001530D0">
      <w:pPr>
        <w:pStyle w:val="afb"/>
        <w:numPr>
          <w:ilvl w:val="1"/>
          <w:numId w:val="7"/>
        </w:numPr>
        <w:rPr>
          <w:rFonts w:eastAsia="SimSun"/>
          <w:lang w:eastAsia="zh-CN"/>
        </w:rPr>
      </w:pPr>
      <w:r>
        <w:rPr>
          <w:rFonts w:eastAsia="SimSun"/>
          <w:lang w:eastAsia="zh-CN"/>
        </w:rPr>
        <w:t>Consider applying short control signal exemption to PRACH transmission by the UE.</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w:t>
      </w:r>
      <w:r>
        <w:rPr>
          <w:rFonts w:ascii="Times New Roman" w:hAnsi="Times New Roman"/>
          <w:b/>
          <w:bCs/>
          <w:sz w:val="22"/>
          <w:szCs w:val="22"/>
          <w:lang w:eastAsia="zh-CN"/>
        </w:rPr>
        <w:t>cussions</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686550" w:rsidRDefault="001530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w:t>
      </w:r>
      <w:r>
        <w:rPr>
          <w:rFonts w:ascii="Times New Roman" w:hAnsi="Times New Roman"/>
          <w:b/>
          <w:bCs/>
          <w:sz w:val="22"/>
          <w:szCs w:val="18"/>
          <w:u w:val="single"/>
          <w:lang w:eastAsia="zh-CN"/>
        </w:rPr>
        <w:t>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w:t>
      </w:r>
      <w:r>
        <w:rPr>
          <w:rFonts w:ascii="Times New Roman" w:hAnsi="Times New Roman"/>
          <w:sz w:val="22"/>
          <w:szCs w:val="22"/>
          <w:lang w:eastAsia="zh-CN"/>
        </w:rPr>
        <w:t xml:space="preserve"> input/feedback from companies.</w:t>
      </w:r>
    </w:p>
    <w:p w:rsidR="00686550" w:rsidRDefault="00686550">
      <w:pPr>
        <w:pStyle w:val="a9"/>
        <w:spacing w:after="0"/>
        <w:rPr>
          <w:rFonts w:ascii="Times New Roman" w:hAnsi="Times New Roman"/>
          <w:sz w:val="22"/>
          <w:szCs w:val="22"/>
          <w:lang w:eastAsia="zh-CN"/>
        </w:rPr>
      </w:pP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behavior with </w:t>
            </w:r>
            <w:r>
              <w:rPr>
                <w:rFonts w:ascii="Times New Roman" w:hAnsi="Times New Roman"/>
                <w:sz w:val="22"/>
                <w:szCs w:val="22"/>
                <w:lang w:eastAsia="zh-CN"/>
              </w:rPr>
              <w:t>RACH from UE and network perspective would need to be discussed, but this can wait until other details have been progressed.</w:t>
            </w:r>
          </w:p>
        </w:tc>
      </w:tr>
      <w:tr w:rsidR="00686550">
        <w:tc>
          <w:tcPr>
            <w:tcW w:w="1805"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686550" w:rsidRDefault="001530D0">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agree with Nokia, the short control signaling exemption is important, and this is being discussed in the Channel </w:t>
            </w:r>
            <w:r>
              <w:rPr>
                <w:rFonts w:ascii="Times New Roman" w:hAnsi="Times New Roman"/>
                <w:szCs w:val="22"/>
                <w:lang w:eastAsia="zh-CN"/>
              </w:rPr>
              <w:t>Access AI.</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686550">
        <w:tc>
          <w:tcPr>
            <w:tcW w:w="1805"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We agree with moderator that whether PRACH or other RACH related channels are included in short control signal sho</w:t>
            </w:r>
            <w:r>
              <w:rPr>
                <w:rFonts w:ascii="Times New Roman" w:hAnsi="Times New Roman"/>
                <w:sz w:val="22"/>
                <w:szCs w:val="22"/>
                <w:lang w:eastAsia="zh-CN"/>
              </w:rPr>
              <w:t xml:space="preserve">uld be discussed in channel access agenda. </w:t>
            </w:r>
          </w:p>
        </w:tc>
      </w:tr>
      <w:tr w:rsidR="00686550">
        <w:tc>
          <w:tcPr>
            <w:tcW w:w="1805" w:type="dxa"/>
          </w:tcPr>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686550" w:rsidRDefault="001530D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686550" w:rsidRDefault="001530D0">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w:t>
      </w:r>
      <w:r>
        <w:rPr>
          <w:rFonts w:ascii="Times New Roman" w:hAnsi="Times New Roman"/>
          <w:sz w:val="22"/>
          <w:szCs w:val="22"/>
          <w:lang w:eastAsia="zh-CN"/>
        </w:rPr>
        <w:t>discussed under channel access agenda. Therefore, suggest to revisit issues after channel access agenda conclude on the short control signal exemption applicability.</w:t>
      </w:r>
    </w:p>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rsidR="00686550" w:rsidRDefault="0068655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6550">
        <w:tc>
          <w:tcPr>
            <w:tcW w:w="1805"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686550" w:rsidRDefault="001530D0">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686550">
        <w:tc>
          <w:tcPr>
            <w:tcW w:w="1805"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686550" w:rsidRDefault="001530D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rsidR="00686550" w:rsidRDefault="00686550">
      <w:pPr>
        <w:pStyle w:val="a9"/>
        <w:spacing w:after="0"/>
        <w:rPr>
          <w:rFonts w:ascii="Times New Roman" w:hAnsi="Times New Roman"/>
          <w:sz w:val="22"/>
          <w:szCs w:val="22"/>
          <w:lang w:eastAsia="zh-CN"/>
        </w:rPr>
      </w:pPr>
    </w:p>
    <w:p w:rsidR="00686550" w:rsidRDefault="001530D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further comments were received for other aspects for PRACH during the email discussion. Therefore, moderator assumes there are no </w:t>
      </w:r>
      <w:r>
        <w:rPr>
          <w:rFonts w:ascii="Times New Roman" w:hAnsi="Times New Roman"/>
          <w:sz w:val="22"/>
          <w:szCs w:val="22"/>
          <w:lang w:eastAsia="zh-CN"/>
        </w:rPr>
        <w:t>outstanding issues for discussion at least for RAN1 #104bis-e other than issues listed in this document above.</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1"/>
        <w:numPr>
          <w:ilvl w:val="0"/>
          <w:numId w:val="5"/>
        </w:numPr>
        <w:ind w:left="360"/>
        <w:rPr>
          <w:rFonts w:cs="Arial"/>
          <w:sz w:val="32"/>
          <w:szCs w:val="32"/>
          <w:lang w:val="en-US"/>
        </w:rPr>
      </w:pPr>
      <w:r>
        <w:rPr>
          <w:rFonts w:cs="Arial"/>
          <w:sz w:val="32"/>
          <w:szCs w:val="32"/>
        </w:rPr>
        <w:t>Summary of Moderator Proposals and Conclusions</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1"/>
        <w:numPr>
          <w:ilvl w:val="0"/>
          <w:numId w:val="5"/>
        </w:numPr>
        <w:ind w:left="360"/>
        <w:rPr>
          <w:rFonts w:cs="Arial"/>
          <w:sz w:val="32"/>
          <w:szCs w:val="32"/>
          <w:lang w:val="en-US"/>
        </w:rPr>
      </w:pPr>
      <w:r>
        <w:rPr>
          <w:rFonts w:cs="Arial"/>
          <w:sz w:val="32"/>
          <w:szCs w:val="32"/>
        </w:rPr>
        <w:t>Summary of Agreements/Conclusions in RAN1 #104bis-e</w:t>
      </w:r>
    </w:p>
    <w:p w:rsidR="00686550" w:rsidRDefault="001530D0">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686550">
      <w:pPr>
        <w:pStyle w:val="a9"/>
        <w:spacing w:after="0"/>
        <w:rPr>
          <w:rFonts w:ascii="Times New Roman" w:hAnsi="Times New Roman"/>
          <w:sz w:val="22"/>
          <w:szCs w:val="22"/>
          <w:lang w:eastAsia="zh-CN"/>
        </w:rPr>
      </w:pPr>
    </w:p>
    <w:p w:rsidR="00686550" w:rsidRDefault="001530D0">
      <w:pPr>
        <w:pStyle w:val="1"/>
        <w:textAlignment w:val="auto"/>
        <w:rPr>
          <w:rFonts w:cs="Arial"/>
          <w:sz w:val="32"/>
          <w:szCs w:val="32"/>
          <w:lang w:val="en-US"/>
        </w:rPr>
      </w:pPr>
      <w:r>
        <w:rPr>
          <w:rFonts w:cs="Arial"/>
          <w:sz w:val="32"/>
          <w:szCs w:val="32"/>
          <w:lang w:val="en-US"/>
        </w:rPr>
        <w:t>Reference</w:t>
      </w:r>
    </w:p>
    <w:p w:rsidR="00686550" w:rsidRDefault="001530D0">
      <w:pPr>
        <w:pStyle w:val="afb"/>
        <w:numPr>
          <w:ilvl w:val="0"/>
          <w:numId w:val="42"/>
        </w:numPr>
        <w:ind w:left="540" w:hanging="540"/>
        <w:rPr>
          <w:rFonts w:eastAsia="Calibri"/>
          <w:lang w:eastAsia="zh-CN"/>
        </w:rPr>
      </w:pPr>
      <w:r>
        <w:rPr>
          <w:rFonts w:eastAsia="Calibri"/>
          <w:lang w:eastAsia="zh-CN"/>
        </w:rPr>
        <w:t xml:space="preserve">R1-2102327, “Initial </w:t>
      </w:r>
      <w:r>
        <w:rPr>
          <w:rFonts w:eastAsia="Calibri"/>
          <w:lang w:eastAsia="zh-CN"/>
        </w:rPr>
        <w:t xml:space="preserve">access signals and channels for 52-71GHz spectrum,” Huawei, </w:t>
      </w:r>
      <w:proofErr w:type="spellStart"/>
      <w:r>
        <w:rPr>
          <w:rFonts w:eastAsia="Calibri"/>
          <w:lang w:eastAsia="zh-CN"/>
        </w:rPr>
        <w:t>HiSilicon</w:t>
      </w:r>
      <w:proofErr w:type="spellEnd"/>
    </w:p>
    <w:p w:rsidR="00686550" w:rsidRDefault="001530D0">
      <w:pPr>
        <w:pStyle w:val="afb"/>
        <w:numPr>
          <w:ilvl w:val="0"/>
          <w:numId w:val="42"/>
        </w:numPr>
        <w:ind w:left="540" w:hanging="540"/>
        <w:rPr>
          <w:rFonts w:eastAsia="Calibri"/>
          <w:lang w:eastAsia="zh-CN"/>
        </w:rPr>
      </w:pPr>
      <w:r>
        <w:rPr>
          <w:rFonts w:eastAsia="Calibri"/>
          <w:lang w:eastAsia="zh-CN"/>
        </w:rPr>
        <w:t>R1-2102385, “Discussion on initial access aspects,” OPPO</w:t>
      </w:r>
    </w:p>
    <w:p w:rsidR="00686550" w:rsidRDefault="001530D0">
      <w:pPr>
        <w:pStyle w:val="afb"/>
        <w:numPr>
          <w:ilvl w:val="0"/>
          <w:numId w:val="42"/>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rsidR="00686550" w:rsidRDefault="001530D0">
      <w:pPr>
        <w:pStyle w:val="afb"/>
        <w:numPr>
          <w:ilvl w:val="0"/>
          <w:numId w:val="42"/>
        </w:numPr>
        <w:ind w:left="540" w:hanging="540"/>
        <w:rPr>
          <w:rFonts w:eastAsia="Calibri"/>
          <w:lang w:eastAsia="zh-CN"/>
        </w:rPr>
      </w:pPr>
      <w:r>
        <w:rPr>
          <w:rFonts w:eastAsia="Calibri"/>
          <w:lang w:eastAsia="zh-CN"/>
        </w:rPr>
        <w:t xml:space="preserve">R1-2102514, “Discussions on </w:t>
      </w:r>
      <w:r>
        <w:rPr>
          <w:rFonts w:eastAsia="Calibri"/>
          <w:lang w:eastAsia="zh-CN"/>
        </w:rPr>
        <w:t>initial access aspects for NR operation from 52.6GHz to 71GHz,” vivo</w:t>
      </w:r>
    </w:p>
    <w:p w:rsidR="00686550" w:rsidRDefault="001530D0">
      <w:pPr>
        <w:pStyle w:val="afb"/>
        <w:numPr>
          <w:ilvl w:val="0"/>
          <w:numId w:val="42"/>
        </w:numPr>
        <w:ind w:left="540" w:hanging="540"/>
        <w:rPr>
          <w:rFonts w:eastAsia="Calibri"/>
          <w:lang w:eastAsia="zh-CN"/>
        </w:rPr>
      </w:pPr>
      <w:r>
        <w:rPr>
          <w:rFonts w:eastAsia="Calibri"/>
          <w:lang w:eastAsia="zh-CN"/>
        </w:rPr>
        <w:t>R1-2102558, “Initial access aspects,” Nokia, Nokia Shanghai Bell</w:t>
      </w:r>
    </w:p>
    <w:p w:rsidR="00686550" w:rsidRDefault="001530D0">
      <w:pPr>
        <w:pStyle w:val="afb"/>
        <w:numPr>
          <w:ilvl w:val="0"/>
          <w:numId w:val="42"/>
        </w:numPr>
        <w:ind w:left="540" w:hanging="540"/>
        <w:rPr>
          <w:rFonts w:eastAsia="Calibri"/>
          <w:lang w:eastAsia="zh-CN"/>
        </w:rPr>
      </w:pPr>
      <w:r>
        <w:rPr>
          <w:rFonts w:eastAsia="Calibri"/>
          <w:lang w:eastAsia="zh-CN"/>
        </w:rPr>
        <w:t>R1-2102621, “Initial access aspects for up to 71GHz operation,” CATT</w:t>
      </w:r>
    </w:p>
    <w:p w:rsidR="00686550" w:rsidRDefault="001530D0">
      <w:pPr>
        <w:pStyle w:val="afb"/>
        <w:numPr>
          <w:ilvl w:val="0"/>
          <w:numId w:val="42"/>
        </w:numPr>
        <w:ind w:left="540" w:hanging="540"/>
        <w:rPr>
          <w:rFonts w:eastAsia="Calibri"/>
          <w:lang w:eastAsia="zh-CN"/>
        </w:rPr>
      </w:pPr>
      <w:r>
        <w:rPr>
          <w:rFonts w:eastAsia="Calibri"/>
          <w:lang w:eastAsia="zh-CN"/>
        </w:rPr>
        <w:t xml:space="preserve">R1-2102688, “Discussion on initial access of 52.6-71 </w:t>
      </w:r>
      <w:r>
        <w:rPr>
          <w:rFonts w:eastAsia="Calibri"/>
          <w:lang w:eastAsia="zh-CN"/>
        </w:rPr>
        <w:t xml:space="preserve">GHz NR operation,” </w:t>
      </w:r>
      <w:proofErr w:type="spellStart"/>
      <w:r>
        <w:rPr>
          <w:rFonts w:eastAsia="Calibri"/>
          <w:lang w:eastAsia="zh-CN"/>
        </w:rPr>
        <w:t>MediaTek</w:t>
      </w:r>
      <w:proofErr w:type="spellEnd"/>
      <w:r>
        <w:rPr>
          <w:rFonts w:eastAsia="Calibri"/>
          <w:lang w:eastAsia="zh-CN"/>
        </w:rPr>
        <w:t xml:space="preserve"> Inc.</w:t>
      </w:r>
    </w:p>
    <w:p w:rsidR="00686550" w:rsidRDefault="001530D0">
      <w:pPr>
        <w:pStyle w:val="afb"/>
        <w:numPr>
          <w:ilvl w:val="0"/>
          <w:numId w:val="42"/>
        </w:numPr>
        <w:ind w:left="540" w:hanging="540"/>
        <w:rPr>
          <w:rFonts w:eastAsia="Calibri"/>
          <w:lang w:eastAsia="zh-CN"/>
        </w:rPr>
      </w:pPr>
      <w:r>
        <w:rPr>
          <w:rFonts w:eastAsia="Calibri"/>
          <w:lang w:eastAsia="zh-CN"/>
        </w:rPr>
        <w:t>R1-2102715, “Considerations on initial access for NR from 52.6GHz to 71 GHz,” Fujitsu</w:t>
      </w:r>
    </w:p>
    <w:p w:rsidR="00686550" w:rsidRDefault="001530D0">
      <w:pPr>
        <w:pStyle w:val="afb"/>
        <w:numPr>
          <w:ilvl w:val="0"/>
          <w:numId w:val="42"/>
        </w:numPr>
        <w:ind w:left="540" w:hanging="540"/>
        <w:rPr>
          <w:rFonts w:eastAsia="Calibri"/>
          <w:lang w:eastAsia="zh-CN"/>
        </w:rPr>
      </w:pPr>
      <w:r>
        <w:rPr>
          <w:rFonts w:eastAsia="Calibri"/>
          <w:lang w:eastAsia="zh-CN"/>
        </w:rPr>
        <w:t>R1-2102772, “Further considerations on initial access for additional SCS in Beyond 52.6GHz,” FUTUREWEI</w:t>
      </w:r>
    </w:p>
    <w:p w:rsidR="00686550" w:rsidRDefault="001530D0">
      <w:pPr>
        <w:pStyle w:val="afb"/>
        <w:numPr>
          <w:ilvl w:val="0"/>
          <w:numId w:val="42"/>
        </w:numPr>
        <w:ind w:left="540" w:hanging="540"/>
        <w:rPr>
          <w:rFonts w:eastAsia="Calibri"/>
          <w:lang w:eastAsia="zh-CN"/>
        </w:rPr>
      </w:pPr>
      <w:r>
        <w:rPr>
          <w:rFonts w:eastAsia="Calibri"/>
          <w:lang w:eastAsia="zh-CN"/>
        </w:rPr>
        <w:t>R1-2102788, “Initial Access Aspect</w:t>
      </w:r>
      <w:r>
        <w:rPr>
          <w:rFonts w:eastAsia="Calibri"/>
          <w:lang w:eastAsia="zh-CN"/>
        </w:rPr>
        <w:t>s,” Ericsson</w:t>
      </w:r>
    </w:p>
    <w:p w:rsidR="00686550" w:rsidRDefault="001530D0">
      <w:pPr>
        <w:pStyle w:val="afb"/>
        <w:numPr>
          <w:ilvl w:val="0"/>
          <w:numId w:val="42"/>
        </w:numPr>
        <w:ind w:left="540" w:hanging="540"/>
        <w:rPr>
          <w:rFonts w:eastAsia="Calibri"/>
          <w:lang w:eastAsia="zh-CN"/>
        </w:rPr>
      </w:pPr>
      <w:r>
        <w:rPr>
          <w:rFonts w:eastAsia="Calibri"/>
          <w:lang w:eastAsia="zh-CN"/>
        </w:rPr>
        <w:t xml:space="preserve">R1-2102977, “On initial access aspects for NR from 52.6GHz to 71GHz,” </w:t>
      </w:r>
      <w:proofErr w:type="spellStart"/>
      <w:r>
        <w:rPr>
          <w:rFonts w:eastAsia="Calibri"/>
          <w:lang w:eastAsia="zh-CN"/>
        </w:rPr>
        <w:t>Xiaomi</w:t>
      </w:r>
      <w:proofErr w:type="spellEnd"/>
    </w:p>
    <w:p w:rsidR="00686550" w:rsidRDefault="001530D0">
      <w:pPr>
        <w:pStyle w:val="afb"/>
        <w:numPr>
          <w:ilvl w:val="0"/>
          <w:numId w:val="42"/>
        </w:numPr>
        <w:ind w:left="540" w:hanging="540"/>
        <w:rPr>
          <w:rFonts w:eastAsia="Calibri"/>
          <w:lang w:eastAsia="zh-CN"/>
        </w:rPr>
      </w:pPr>
      <w:r>
        <w:rPr>
          <w:rFonts w:eastAsia="Calibri"/>
          <w:lang w:eastAsia="zh-CN"/>
        </w:rPr>
        <w:t>R1-2102996, “Initial access aspects for NR from 52.6 GHz to 71GHz,” Lenovo, Motorola Mobility</w:t>
      </w:r>
    </w:p>
    <w:p w:rsidR="00686550" w:rsidRDefault="001530D0">
      <w:pPr>
        <w:pStyle w:val="afb"/>
        <w:numPr>
          <w:ilvl w:val="0"/>
          <w:numId w:val="42"/>
        </w:numPr>
        <w:ind w:left="540" w:hanging="540"/>
        <w:rPr>
          <w:rFonts w:eastAsia="Calibri"/>
          <w:lang w:eastAsia="zh-CN"/>
        </w:rPr>
      </w:pPr>
      <w:r>
        <w:rPr>
          <w:rFonts w:eastAsia="Calibri"/>
          <w:lang w:eastAsia="zh-CN"/>
        </w:rPr>
        <w:t>R1-2103021, “Discussion on initial access aspects for extending NR up to</w:t>
      </w:r>
      <w:r>
        <w:rPr>
          <w:rFonts w:eastAsia="Calibri"/>
          <w:lang w:eastAsia="zh-CN"/>
        </w:rPr>
        <w:t xml:space="preserve"> 71 GHz,” Intel Corporation</w:t>
      </w:r>
    </w:p>
    <w:p w:rsidR="00686550" w:rsidRDefault="001530D0">
      <w:pPr>
        <w:pStyle w:val="afb"/>
        <w:numPr>
          <w:ilvl w:val="0"/>
          <w:numId w:val="42"/>
        </w:numPr>
        <w:ind w:left="540" w:hanging="540"/>
        <w:rPr>
          <w:rFonts w:eastAsia="Calibri"/>
          <w:lang w:eastAsia="zh-CN"/>
        </w:rPr>
      </w:pPr>
      <w:r>
        <w:rPr>
          <w:rFonts w:eastAsia="Calibri"/>
          <w:lang w:eastAsia="zh-CN"/>
        </w:rPr>
        <w:t>R1-2103096, “Discussion on Initial access signals and channels,” Apple</w:t>
      </w:r>
    </w:p>
    <w:p w:rsidR="00686550" w:rsidRDefault="001530D0">
      <w:pPr>
        <w:pStyle w:val="afb"/>
        <w:numPr>
          <w:ilvl w:val="0"/>
          <w:numId w:val="42"/>
        </w:numPr>
        <w:ind w:left="540" w:hanging="540"/>
        <w:rPr>
          <w:rFonts w:eastAsia="Calibri"/>
          <w:lang w:eastAsia="zh-CN"/>
        </w:rPr>
      </w:pPr>
      <w:r>
        <w:rPr>
          <w:rFonts w:eastAsia="Calibri"/>
          <w:lang w:eastAsia="zh-CN"/>
        </w:rPr>
        <w:t>R1-2103157, “Initial access aspects for NR in 52.6 to 71GHz band,” Qualcomm Incorporated</w:t>
      </w:r>
    </w:p>
    <w:p w:rsidR="00686550" w:rsidRDefault="001530D0">
      <w:pPr>
        <w:pStyle w:val="afb"/>
        <w:numPr>
          <w:ilvl w:val="0"/>
          <w:numId w:val="42"/>
        </w:numPr>
        <w:ind w:left="540" w:hanging="540"/>
        <w:rPr>
          <w:rFonts w:eastAsia="Calibri"/>
          <w:lang w:eastAsia="zh-CN"/>
        </w:rPr>
      </w:pPr>
      <w:r>
        <w:rPr>
          <w:rFonts w:eastAsia="Calibri"/>
          <w:lang w:eastAsia="zh-CN"/>
        </w:rPr>
        <w:t>R1-2103229, “Initial access aspects for NR from 52.6 GHz to 71 GHz,”</w:t>
      </w:r>
      <w:r>
        <w:rPr>
          <w:rFonts w:eastAsia="Calibri"/>
          <w:lang w:eastAsia="zh-CN"/>
        </w:rPr>
        <w:t xml:space="preserve"> Samsung</w:t>
      </w:r>
    </w:p>
    <w:p w:rsidR="00686550" w:rsidRDefault="001530D0">
      <w:pPr>
        <w:pStyle w:val="afb"/>
        <w:numPr>
          <w:ilvl w:val="0"/>
          <w:numId w:val="42"/>
        </w:numPr>
        <w:ind w:left="540" w:hanging="540"/>
        <w:rPr>
          <w:rFonts w:eastAsia="Calibri"/>
          <w:lang w:eastAsia="zh-CN"/>
        </w:rPr>
      </w:pPr>
      <w:r>
        <w:rPr>
          <w:rFonts w:eastAsia="Calibri"/>
          <w:lang w:eastAsia="zh-CN"/>
        </w:rPr>
        <w:t>R1-2103294, “Considerations on initial access aspects for NR from 52.6 GHz to 71 GHz,” Sony</w:t>
      </w:r>
    </w:p>
    <w:p w:rsidR="00686550" w:rsidRDefault="001530D0">
      <w:pPr>
        <w:pStyle w:val="afb"/>
        <w:numPr>
          <w:ilvl w:val="0"/>
          <w:numId w:val="42"/>
        </w:numPr>
        <w:ind w:left="540" w:hanging="540"/>
        <w:rPr>
          <w:rFonts w:eastAsia="Calibri"/>
          <w:lang w:eastAsia="zh-CN"/>
        </w:rPr>
      </w:pPr>
      <w:r>
        <w:rPr>
          <w:rFonts w:eastAsia="Calibri"/>
          <w:lang w:eastAsia="zh-CN"/>
        </w:rPr>
        <w:t>R1-2103339, “Initial access aspects to support NR above 52.6 GHz,” LG Electronics</w:t>
      </w:r>
    </w:p>
    <w:p w:rsidR="00686550" w:rsidRDefault="001530D0">
      <w:pPr>
        <w:pStyle w:val="afb"/>
        <w:numPr>
          <w:ilvl w:val="0"/>
          <w:numId w:val="42"/>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rsidR="00686550" w:rsidRDefault="001530D0">
      <w:pPr>
        <w:pStyle w:val="afb"/>
        <w:numPr>
          <w:ilvl w:val="0"/>
          <w:numId w:val="42"/>
        </w:numPr>
        <w:ind w:left="540" w:hanging="540"/>
        <w:rPr>
          <w:rFonts w:eastAsia="Calibri"/>
          <w:lang w:eastAsia="zh-CN"/>
        </w:rPr>
      </w:pPr>
      <w:r>
        <w:rPr>
          <w:rFonts w:eastAsia="Calibri"/>
          <w:lang w:eastAsia="zh-CN"/>
        </w:rPr>
        <w:t>R1-2103442, “Further Discussion of Initial Access Aspects,” AT&amp;T</w:t>
      </w:r>
    </w:p>
    <w:p w:rsidR="00686550" w:rsidRDefault="001530D0">
      <w:pPr>
        <w:pStyle w:val="afb"/>
        <w:numPr>
          <w:ilvl w:val="0"/>
          <w:numId w:val="42"/>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rsidR="00686550" w:rsidRDefault="001530D0">
      <w:pPr>
        <w:pStyle w:val="afb"/>
        <w:numPr>
          <w:ilvl w:val="0"/>
          <w:numId w:val="42"/>
        </w:numPr>
        <w:ind w:left="540" w:hanging="540"/>
        <w:rPr>
          <w:rFonts w:eastAsia="Calibri"/>
          <w:lang w:eastAsia="zh-CN"/>
        </w:rPr>
      </w:pPr>
      <w:r>
        <w:rPr>
          <w:rFonts w:eastAsia="Calibri"/>
          <w:lang w:eastAsia="zh-CN"/>
        </w:rPr>
        <w:t>R1-2103472, “Initial access aspects,” Sharp</w:t>
      </w:r>
    </w:p>
    <w:p w:rsidR="00686550" w:rsidRDefault="001530D0">
      <w:pPr>
        <w:pStyle w:val="afb"/>
        <w:numPr>
          <w:ilvl w:val="0"/>
          <w:numId w:val="42"/>
        </w:numPr>
        <w:ind w:left="540" w:hanging="540"/>
        <w:rPr>
          <w:rFonts w:eastAsia="Calibri"/>
          <w:lang w:eastAsia="zh-CN"/>
        </w:rPr>
      </w:pPr>
      <w:r>
        <w:rPr>
          <w:rFonts w:eastAsia="Calibri"/>
          <w:lang w:eastAsia="zh-CN"/>
        </w:rPr>
        <w:t xml:space="preserve">R1-2103487, “Discussion on the initial access aspects for 52.6 to 71GHz,” </w:t>
      </w:r>
      <w:r>
        <w:rPr>
          <w:rFonts w:eastAsia="Calibri"/>
          <w:lang w:eastAsia="zh-CN"/>
        </w:rPr>
        <w:t xml:space="preserve">ZTE, </w:t>
      </w:r>
      <w:proofErr w:type="spellStart"/>
      <w:r>
        <w:rPr>
          <w:rFonts w:eastAsia="Calibri"/>
          <w:lang w:eastAsia="zh-CN"/>
        </w:rPr>
        <w:t>Sanechips</w:t>
      </w:r>
      <w:proofErr w:type="spellEnd"/>
    </w:p>
    <w:p w:rsidR="00686550" w:rsidRDefault="001530D0">
      <w:pPr>
        <w:pStyle w:val="afb"/>
        <w:numPr>
          <w:ilvl w:val="0"/>
          <w:numId w:val="42"/>
        </w:numPr>
        <w:ind w:left="540" w:hanging="540"/>
        <w:rPr>
          <w:rFonts w:eastAsia="Calibri"/>
          <w:lang w:eastAsia="zh-CN"/>
        </w:rPr>
      </w:pPr>
      <w:r>
        <w:rPr>
          <w:rFonts w:eastAsia="Calibri"/>
          <w:lang w:eastAsia="zh-CN"/>
        </w:rPr>
        <w:t>R1-2103519, “Discussion on initial access aspects supporting NR from 52.6 to 71 GHz,” NEC</w:t>
      </w:r>
    </w:p>
    <w:p w:rsidR="00686550" w:rsidRDefault="001530D0">
      <w:pPr>
        <w:pStyle w:val="afb"/>
        <w:numPr>
          <w:ilvl w:val="0"/>
          <w:numId w:val="42"/>
        </w:numPr>
        <w:ind w:left="540" w:hanging="540"/>
        <w:rPr>
          <w:rFonts w:eastAsia="Calibri"/>
          <w:lang w:eastAsia="zh-CN"/>
        </w:rPr>
      </w:pPr>
      <w:r>
        <w:rPr>
          <w:rFonts w:eastAsia="Calibri"/>
          <w:lang w:eastAsia="zh-CN"/>
        </w:rPr>
        <w:t>R1-2103567, “Initial access aspects for NR from 52.6 to 71 GHz,” NTT DOCOMO, INC.</w:t>
      </w:r>
    </w:p>
    <w:p w:rsidR="00686550" w:rsidRDefault="001530D0">
      <w:pPr>
        <w:pStyle w:val="afb"/>
        <w:numPr>
          <w:ilvl w:val="0"/>
          <w:numId w:val="42"/>
        </w:numPr>
        <w:ind w:left="540" w:hanging="540"/>
        <w:rPr>
          <w:lang w:eastAsia="zh-CN"/>
        </w:rPr>
      </w:pPr>
      <w:r>
        <w:rPr>
          <w:rFonts w:eastAsia="Calibri"/>
          <w:lang w:eastAsia="zh-CN"/>
        </w:rPr>
        <w:t>R1-2103691, “Discussion on initial access aspects for NR beyond 52.6G</w:t>
      </w:r>
      <w:r>
        <w:rPr>
          <w:rFonts w:eastAsia="Calibri"/>
          <w:lang w:eastAsia="zh-CN"/>
        </w:rPr>
        <w:t>Hz,” WILUS Inc.</w:t>
      </w:r>
    </w:p>
    <w:p w:rsidR="00686550" w:rsidRDefault="00686550">
      <w:pPr>
        <w:rPr>
          <w:lang w:eastAsia="zh-CN"/>
        </w:rPr>
      </w:pPr>
    </w:p>
    <w:p w:rsidR="00686550" w:rsidRDefault="00686550">
      <w:pPr>
        <w:rPr>
          <w:lang w:eastAsia="zh-CN"/>
        </w:rPr>
      </w:pPr>
    </w:p>
    <w:sectPr w:rsidR="00686550">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D0" w:rsidRDefault="001530D0">
      <w:pPr>
        <w:spacing w:after="0" w:line="240" w:lineRule="auto"/>
      </w:pPr>
      <w:r>
        <w:separator/>
      </w:r>
    </w:p>
  </w:endnote>
  <w:endnote w:type="continuationSeparator" w:id="0">
    <w:p w:rsidR="001530D0" w:rsidRDefault="0015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50" w:rsidRDefault="001530D0">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86550" w:rsidRDefault="0068655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50" w:rsidRDefault="001530D0">
    <w:pPr>
      <w:pStyle w:val="ac"/>
      <w:ind w:right="360"/>
    </w:pPr>
    <w:r>
      <w:rPr>
        <w:rStyle w:val="af5"/>
      </w:rPr>
      <w:fldChar w:fldCharType="begin"/>
    </w:r>
    <w:r>
      <w:rPr>
        <w:rStyle w:val="af5"/>
      </w:rPr>
      <w:instrText xml:space="preserve"> PAGE </w:instrText>
    </w:r>
    <w:r>
      <w:rPr>
        <w:rStyle w:val="af5"/>
      </w:rPr>
      <w:fldChar w:fldCharType="separate"/>
    </w:r>
    <w:r w:rsidR="0080794B">
      <w:rPr>
        <w:rStyle w:val="af5"/>
        <w:noProof/>
      </w:rPr>
      <w:t>104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0794B">
      <w:rPr>
        <w:rStyle w:val="af5"/>
        <w:noProof/>
      </w:rPr>
      <w:t>105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D0" w:rsidRDefault="001530D0">
      <w:pPr>
        <w:spacing w:after="0" w:line="240" w:lineRule="auto"/>
      </w:pPr>
      <w:r>
        <w:separator/>
      </w:r>
    </w:p>
  </w:footnote>
  <w:footnote w:type="continuationSeparator" w:id="0">
    <w:p w:rsidR="001530D0" w:rsidRDefault="00153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50" w:rsidRDefault="001530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39">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39"/>
  </w:num>
  <w:num w:numId="7">
    <w:abstractNumId w:val="3"/>
  </w:num>
  <w:num w:numId="8">
    <w:abstractNumId w:val="11"/>
  </w:num>
  <w:num w:numId="9">
    <w:abstractNumId w:val="36"/>
  </w:num>
  <w:num w:numId="10">
    <w:abstractNumId w:val="41"/>
  </w:num>
  <w:num w:numId="11">
    <w:abstractNumId w:val="14"/>
  </w:num>
  <w:num w:numId="12">
    <w:abstractNumId w:val="9"/>
  </w:num>
  <w:num w:numId="13">
    <w:abstractNumId w:val="7"/>
  </w:num>
  <w:num w:numId="14">
    <w:abstractNumId w:val="32"/>
  </w:num>
  <w:num w:numId="15">
    <w:abstractNumId w:val="17"/>
  </w:num>
  <w:num w:numId="16">
    <w:abstractNumId w:val="25"/>
  </w:num>
  <w:num w:numId="17">
    <w:abstractNumId w:val="37"/>
  </w:num>
  <w:num w:numId="18">
    <w:abstractNumId w:val="10"/>
  </w:num>
  <w:num w:numId="19">
    <w:abstractNumId w:val="13"/>
  </w:num>
  <w:num w:numId="20">
    <w:abstractNumId w:val="30"/>
  </w:num>
  <w:num w:numId="21">
    <w:abstractNumId w:val="26"/>
  </w:num>
  <w:num w:numId="22">
    <w:abstractNumId w:val="28"/>
  </w:num>
  <w:num w:numId="23">
    <w:abstractNumId w:val="35"/>
  </w:num>
  <w:num w:numId="24">
    <w:abstractNumId w:val="5"/>
  </w:num>
  <w:num w:numId="25">
    <w:abstractNumId w:val="6"/>
  </w:num>
  <w:num w:numId="26">
    <w:abstractNumId w:val="33"/>
  </w:num>
  <w:num w:numId="27">
    <w:abstractNumId w:val="16"/>
  </w:num>
  <w:num w:numId="28">
    <w:abstractNumId w:val="1"/>
  </w:num>
  <w:num w:numId="29">
    <w:abstractNumId w:val="19"/>
  </w:num>
  <w:num w:numId="30">
    <w:abstractNumId w:val="21"/>
  </w:num>
  <w:num w:numId="31">
    <w:abstractNumId w:val="38"/>
  </w:num>
  <w:num w:numId="32">
    <w:abstractNumId w:val="2"/>
  </w:num>
  <w:num w:numId="33">
    <w:abstractNumId w:val="27"/>
  </w:num>
  <w:num w:numId="34">
    <w:abstractNumId w:val="12"/>
  </w:num>
  <w:num w:numId="35">
    <w:abstractNumId w:val="15"/>
  </w:num>
  <w:num w:numId="36">
    <w:abstractNumId w:val="22"/>
  </w:num>
  <w:num w:numId="37">
    <w:abstractNumId w:val="4"/>
  </w:num>
  <w:num w:numId="38">
    <w:abstractNumId w:val="34"/>
  </w:num>
  <w:num w:numId="39">
    <w:abstractNumId w:val="23"/>
  </w:num>
  <w:num w:numId="40">
    <w:abstractNumId w:val="31"/>
  </w:num>
  <w:num w:numId="41">
    <w:abstractNumId w:val="20"/>
  </w:num>
  <w:num w:numId="42">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0D0"/>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0"/>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94B"/>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3D44"/>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358842-1457-4AAC-9CF8-24C7ECB4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15">
    <w:name w:val="수정1"/>
    <w:hidde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71590" w:rsidRDefault="00324098">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71590" w:rsidRDefault="00324098">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71590" w:rsidRDefault="00324098">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71590" w:rsidRDefault="00324098">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71590"/>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904B9"/>
    <w:rsid w:val="002A43B7"/>
    <w:rsid w:val="002A7F29"/>
    <w:rsid w:val="002B05C2"/>
    <w:rsid w:val="002B6B86"/>
    <w:rsid w:val="002C1D0B"/>
    <w:rsid w:val="002C4BC4"/>
    <w:rsid w:val="002E2970"/>
    <w:rsid w:val="003061A9"/>
    <w:rsid w:val="00324098"/>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6A80E36-E4A6-40AB-AFF9-6D299B9D6DF0}">
  <ds:schemaRefs>
    <ds:schemaRef ds:uri="http://schemas.openxmlformats.org/officeDocument/2006/bibliography"/>
  </ds:schemaRefs>
</ds:datastoreItem>
</file>

<file path=customXml/itemProps8.xml><?xml version="1.0" encoding="utf-8"?>
<ds:datastoreItem xmlns:ds="http://schemas.openxmlformats.org/officeDocument/2006/customXml" ds:itemID="{71979E3D-FD67-4F9D-8D64-35194581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105</Pages>
  <Words>37385</Words>
  <Characters>213100</Characters>
  <Application>Microsoft Office Word</Application>
  <DocSecurity>0</DocSecurity>
  <Lines>1775</Lines>
  <Paragraphs>499</Paragraphs>
  <ScaleCrop>false</ScaleCrop>
  <HeadingPairs>
    <vt:vector size="2" baseType="variant">
      <vt:variant>
        <vt:lpstr>제목</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249986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Sechang</cp:lastModifiedBy>
  <cp:revision>3</cp:revision>
  <cp:lastPrinted>2011-11-09T07:49:00Z</cp:lastPrinted>
  <dcterms:created xsi:type="dcterms:W3CDTF">2021-04-19T04:34:00Z</dcterms:created>
  <dcterms:modified xsi:type="dcterms:W3CDTF">2021-04-19T04:36:00Z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