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April 12 – 20,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#1 of email discussion on initial access aspects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pPr>
        <w:pStyle w:val="115"/>
        <w:numPr>
          <w:ilvl w:val="0"/>
          <w:numId w:val="6"/>
        </w:numPr>
        <w:rPr>
          <w:lang w:eastAsia="zh-CN"/>
        </w:rPr>
      </w:pPr>
      <w:r>
        <w:rPr>
          <w:lang w:eastAsia="zh-CN"/>
        </w:rPr>
        <w:t>[104b-e-NR-52-71GHz-01] Email discussion/approval on initial access aspects with checkpoints for agreements on Apr-15, Apr-20 – Daewon (Intel)</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2"/>
        <w:spacing w:after="0"/>
        <w:rPr>
          <w:rFonts w:ascii="Times New Roman" w:hAnsi="Times New Roman"/>
          <w:sz w:val="22"/>
          <w:szCs w:val="22"/>
          <w:lang w:eastAsia="zh-CN"/>
        </w:rPr>
      </w:pPr>
    </w:p>
    <w:p>
      <w:pPr>
        <w:pStyle w:val="3"/>
        <w:rPr>
          <w:lang w:eastAsia="zh-CN"/>
        </w:rPr>
      </w:pPr>
      <w:r>
        <w:rPr>
          <w:lang w:eastAsia="zh-CN"/>
        </w:rPr>
        <w:t xml:space="preserve">2.1 SSB Aspects </w:t>
      </w:r>
    </w:p>
    <w:p>
      <w:pPr>
        <w:pStyle w:val="4"/>
        <w:rPr>
          <w:lang w:eastAsia="zh-CN"/>
        </w:rPr>
      </w:pPr>
      <w:r>
        <w:rPr>
          <w:lang w:eastAsia="zh-CN"/>
        </w:rPr>
        <w:t>2.1.1 Supported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Support the following SCS pairs for SSB and initial DL BWP in NR operation from 52.6-71GHz：(120K, 120K) + (960K, 480K) + (960K, 960K)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Beyond 120k Hz SCS，at least one of 240/480/960 kHz SCSs can be configured for cell defined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hint="eastAsia" w:ascii="Times New Roman" w:hAnsi="Times New Roman"/>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hint="eastAsia" w:ascii="Times New Roman" w:hAnsi="Times New Roman"/>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hint="eastAsia" w:ascii="Times New Roman" w:hAnsi="Times New Roman"/>
          <w:sz w:val="22"/>
          <w:szCs w:val="22"/>
          <w:lang w:eastAsia="zh-CN"/>
        </w:rPr>
        <w:t xml:space="preserve">SS/PBCH </w:t>
      </w:r>
      <w:r>
        <w:rPr>
          <w:rFonts w:ascii="Times New Roman" w:hAnsi="Times New Roman"/>
          <w:sz w:val="22"/>
          <w:szCs w:val="22"/>
          <w:lang w:eastAsia="zh-CN"/>
        </w:rPr>
        <w:t>block with 480 and/or 960 kHz SCS for any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hint="eastAsia" w:ascii="Times New Roman" w:hAnsi="Times New Roman"/>
          <w:sz w:val="22"/>
          <w:szCs w:val="22"/>
          <w:lang w:eastAsia="zh-CN"/>
        </w:rPr>
        <w:t>SSB of non-initi</w:t>
      </w:r>
      <w:r>
        <w:rPr>
          <w:rFonts w:ascii="Times New Roman" w:hAnsi="Times New Roman"/>
          <w:sz w:val="22"/>
          <w:szCs w:val="22"/>
          <w:lang w:eastAsia="zh-CN"/>
        </w:rPr>
        <w:t>al access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The following options can be considered for determining SCSs of SSB and other initial access signals/channels in initial BWP, wherein Option 1 is preferred.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 SSB supports SCS (12</w:t>
      </w:r>
      <w:r>
        <w:rPr>
          <w:rFonts w:ascii="Times New Roman" w:hAnsi="Times New Roman"/>
          <w:sz w:val="22"/>
          <w:szCs w:val="22"/>
          <w:lang w:eastAsia="zh-CN"/>
        </w:rPr>
        <w:t xml:space="preserve">0kHz, </w:t>
      </w:r>
      <w:r>
        <w:rPr>
          <w:rFonts w:hint="eastAsia" w:ascii="Times New Roman" w:hAnsi="Times New Roman"/>
          <w:sz w:val="22"/>
          <w:szCs w:val="22"/>
          <w:lang w:eastAsia="zh-CN"/>
        </w:rPr>
        <w:t>240kHz); Other initial access signals/channels support SCS (12</w:t>
      </w:r>
      <w:r>
        <w:rPr>
          <w:rFonts w:ascii="Times New Roman" w:hAnsi="Times New Roman"/>
          <w:sz w:val="22"/>
          <w:szCs w:val="22"/>
          <w:lang w:eastAsia="zh-CN"/>
        </w:rPr>
        <w:t>0kHz</w:t>
      </w:r>
      <w:r>
        <w:rPr>
          <w:rFonts w:hint="eastAsia"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Regardless of SSB SCSs 480/960 kHz are supported only in non-initial access case or in both initial and non-initial access cases, the SSB design should not impact on supporting ANR function and CGI reporting.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480 and</w:t>
      </w:r>
      <w:r>
        <w:rPr>
          <w:rFonts w:ascii="Times New Roman" w:hAnsi="Times New Roman"/>
          <w:sz w:val="22"/>
          <w:szCs w:val="22"/>
          <w:lang w:eastAsia="zh-CN"/>
        </w:rPr>
        <w:t>/or</w:t>
      </w:r>
      <w:r>
        <w:rPr>
          <w:rFonts w:hint="eastAsia" w:ascii="Times New Roman" w:hAnsi="Times New Roman"/>
          <w:sz w:val="22"/>
          <w:szCs w:val="22"/>
          <w:lang w:eastAsia="zh-CN"/>
        </w:rPr>
        <w:t xml:space="preserve"> 960 kHz SCS should be supported </w:t>
      </w:r>
      <w:r>
        <w:rPr>
          <w:rFonts w:ascii="Times New Roman" w:hAnsi="Times New Roman"/>
          <w:sz w:val="22"/>
          <w:szCs w:val="22"/>
          <w:lang w:eastAsia="zh-CN"/>
        </w:rPr>
        <w:t>for initial access case</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480 and 960 kHz SCS should be supported </w:t>
      </w:r>
      <w:r>
        <w:rPr>
          <w:rFonts w:ascii="Times New Roman" w:hAnsi="Times New Roman"/>
          <w:sz w:val="22"/>
          <w:szCs w:val="22"/>
          <w:lang w:eastAsia="zh-CN"/>
        </w:rPr>
        <w:t>for non-initial access cases</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hint="eastAsia" w:ascii="Times New Roman" w:hAnsi="Times New Roman"/>
          <w:sz w:val="22"/>
          <w:szCs w:val="22"/>
          <w:lang w:eastAsia="zh-CN"/>
        </w:rPr>
        <w:t>480 and 960 kHz SCS should be supported</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pPr>
        <w:pStyle w:val="32"/>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pPr>
        <w:pStyle w:val="32"/>
        <w:spacing w:after="0"/>
        <w:ind w:left="1440"/>
        <w:rPr>
          <w:rFonts w:ascii="Times New Roman" w:hAnsi="Times New Roman"/>
          <w:sz w:val="22"/>
          <w:szCs w:val="22"/>
          <w:lang w:eastAsia="zh-CN"/>
        </w:rPr>
      </w:pP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spacing w:after="0"/>
        <w:ind w:left="1440"/>
        <w:rPr>
          <w:rFonts w:ascii="Times New Roman" w:hAnsi="Times New Roman"/>
          <w:sz w:val="22"/>
          <w:szCs w:val="22"/>
          <w:lang w:eastAsia="zh-CN"/>
        </w:rPr>
      </w:pP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Case A and </w:t>
            </w:r>
            <w:r>
              <w:rPr>
                <w:rFonts w:ascii="Times New Roman" w:hAnsi="Times New Roman"/>
                <w:sz w:val="22"/>
                <w:szCs w:val="22"/>
                <w:lang w:eastAsia="zh-CN"/>
              </w:rPr>
              <w:t xml:space="preserve">Case </w:t>
            </w:r>
            <w:r>
              <w:rPr>
                <w:rFonts w:hint="eastAsia" w:ascii="Times New Roman" w:hAnsi="Times New Roman"/>
                <w:sz w:val="22"/>
                <w:szCs w:val="22"/>
                <w:lang w:eastAsia="zh-CN"/>
              </w:rPr>
              <w:t>B.</w:t>
            </w:r>
            <w:r>
              <w:rPr>
                <w:rFonts w:ascii="Times New Roman" w:hAnsi="Times New Roman"/>
                <w:sz w:val="22"/>
                <w:szCs w:val="22"/>
                <w:lang w:eastAsia="zh-CN"/>
              </w:rPr>
              <w:t xml:space="preserve"> </w:t>
            </w:r>
            <w:r>
              <w:rPr>
                <w:rFonts w:hint="eastAsia" w:ascii="Times New Roman" w:hAnsi="Times New Roman"/>
                <w:sz w:val="22"/>
                <w:szCs w:val="22"/>
                <w:lang w:eastAsia="zh-CN"/>
              </w:rPr>
              <w:t xml:space="preserve"> </w:t>
            </w:r>
            <w:r>
              <w:rPr>
                <w:rFonts w:ascii="Times New Roman" w:hAnsi="Times New Roman"/>
                <w:sz w:val="22"/>
                <w:szCs w:val="22"/>
                <w:lang w:eastAsia="zh-CN"/>
              </w:rPr>
              <w:t>And we don’t support Case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So we would like to clarify with companies not supporting 480 and 960 kHz SSB for Case A, which of Alt 1 and Alt 3 is their thinking, and if possible, we can try to exclude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Case A and </w:t>
            </w:r>
            <w:r>
              <w:rPr>
                <w:rFonts w:ascii="Times New Roman" w:hAnsi="Times New Roman"/>
                <w:sz w:val="22"/>
                <w:szCs w:val="22"/>
                <w:lang w:eastAsia="zh-CN"/>
              </w:rPr>
              <w:t xml:space="preserve">Case </w:t>
            </w:r>
            <w:r>
              <w:rPr>
                <w:rFonts w:hint="eastAsia" w:ascii="Times New Roman" w:hAnsi="Times New Roman"/>
                <w:sz w:val="22"/>
                <w:szCs w:val="22"/>
                <w:lang w:eastAsia="zh-CN"/>
              </w:rPr>
              <w:t>B.</w:t>
            </w:r>
            <w:r>
              <w:rPr>
                <w:rFonts w:ascii="Times New Roman" w:hAnsi="Times New Roman"/>
                <w:sz w:val="22"/>
                <w:szCs w:val="22"/>
                <w:lang w:eastAsia="zh-CN"/>
              </w:rPr>
              <w:t xml:space="preserve"> </w:t>
            </w:r>
            <w:r>
              <w:rPr>
                <w:rFonts w:hint="eastAsia" w:ascii="Times New Roman" w:hAnsi="Times New Roman"/>
                <w:sz w:val="22"/>
                <w:szCs w:val="22"/>
                <w:lang w:eastAsia="zh-CN"/>
              </w:rPr>
              <w:t xml:space="preserve"> </w:t>
            </w:r>
            <w:r>
              <w:rPr>
                <w:rFonts w:ascii="Times New Roman" w:hAnsi="Times New Roman"/>
                <w:sz w:val="22"/>
                <w:szCs w:val="22"/>
                <w:lang w:eastAsia="zh-CN"/>
              </w:rPr>
              <w:t>We are open to support Case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Our first preference is to s</w:t>
            </w:r>
            <w:r>
              <w:rPr>
                <w:rFonts w:hint="eastAsia" w:ascii="Times New Roman" w:hAnsi="Times New Roman" w:eastAsiaTheme="minorEastAsia"/>
                <w:sz w:val="22"/>
                <w:szCs w:val="22"/>
                <w:lang w:eastAsia="ko-KR"/>
              </w:rPr>
              <w:t xml:space="preserve">upport </w:t>
            </w:r>
            <w:r>
              <w:rPr>
                <w:rFonts w:ascii="Times New Roman" w:hAnsi="Times New Roman" w:eastAsiaTheme="minorEastAsia"/>
                <w:sz w:val="22"/>
                <w:szCs w:val="22"/>
                <w:lang w:eastAsia="ko-KR"/>
              </w:rPr>
              <w:t xml:space="preserve">only </w:t>
            </w:r>
            <w:r>
              <w:rPr>
                <w:rFonts w:hint="eastAsia" w:ascii="Times New Roman" w:hAnsi="Times New Roman" w:eastAsiaTheme="minorEastAsia"/>
                <w:sz w:val="22"/>
                <w:szCs w:val="22"/>
                <w:lang w:eastAsia="ko-KR"/>
              </w:rPr>
              <w:t>Case C</w:t>
            </w:r>
            <w:r>
              <w:rPr>
                <w:rFonts w:ascii="Times New Roman" w:hAnsi="Times New Roman" w:eastAsiaTheme="minorEastAsia"/>
                <w:sz w:val="22"/>
                <w:szCs w:val="22"/>
                <w:lang w:eastAsia="ko-KR"/>
              </w:rPr>
              <w:t xml:space="preserve"> which is already supported for FR2</w:t>
            </w:r>
            <w:r>
              <w:rPr>
                <w:rFonts w:hint="eastAsia" w:ascii="Times New Roman" w:hAnsi="Times New Roman" w:eastAsiaTheme="minorEastAsia"/>
                <w:sz w:val="22"/>
                <w:szCs w:val="22"/>
                <w:lang w:eastAsia="ko-KR"/>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For ANR support of 480/960 kHz SCS SSB,</w:t>
            </w:r>
            <w:r>
              <w:rPr>
                <w:rFonts w:ascii="Times New Roman" w:hAnsi="Times New Roman" w:eastAsiaTheme="minorEastAsia"/>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do not support any of the cases.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pPr>
              <w:pStyle w:val="32"/>
              <w:spacing w:before="120"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pPr>
              <w:pStyle w:val="32"/>
              <w:spacing w:before="120"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pPr>
              <w:pStyle w:val="32"/>
              <w:spacing w:before="120" w:after="0"/>
            </w:pPr>
            <w:r>
              <w:t>Regarding the ANR use case, we have the following comments/questions that would like to have clarifications about before discussing whether or how ANR should be supported:</w:t>
            </w:r>
          </w:p>
          <w:p>
            <w:pPr>
              <w:pStyle w:val="32"/>
              <w:numPr>
                <w:ilvl w:val="0"/>
                <w:numId w:val="10"/>
              </w:numPr>
              <w:spacing w:before="120" w:after="0" w:line="280" w:lineRule="atLeast"/>
            </w:pPr>
            <w:r>
              <w:t>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applications and other vertical industries in controlled environments, we wonder how useful and necessary the ANR application is.</w:t>
            </w:r>
          </w:p>
          <w:p>
            <w:pPr>
              <w:pStyle w:val="32"/>
              <w:numPr>
                <w:ilvl w:val="0"/>
                <w:numId w:val="10"/>
              </w:numPr>
              <w:spacing w:before="120"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pPr>
              <w:pStyle w:val="32"/>
              <w:spacing w:before="120" w:after="0"/>
              <w:rPr>
                <w:rFonts w:ascii="Times New Roman" w:hAnsi="Times New Roman"/>
                <w:sz w:val="22"/>
                <w:szCs w:val="22"/>
                <w:lang w:eastAsia="zh-CN"/>
              </w:rPr>
            </w:pPr>
            <w:r>
              <w:rPr>
                <w:lang w:eastAsia="zh-CN"/>
              </w:rPr>
              <w:drawing>
                <wp:inline distT="0" distB="0" distL="0" distR="0">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pPr>
              <w:pStyle w:val="32"/>
              <w:spacing w:before="120"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spacing w:before="120"/>
              <w:jc w:val="both"/>
              <w:rPr>
                <w:sz w:val="22"/>
                <w:szCs w:val="22"/>
              </w:rPr>
            </w:pPr>
            <w:r>
              <w:rPr>
                <w:sz w:val="22"/>
                <w:szCs w:val="22"/>
              </w:rPr>
              <w:t>Support case A and open to discuss case C. For case B, we do not see strong need and it will cause high complexity for initial cell search.</w:t>
            </w:r>
          </w:p>
          <w:p>
            <w:pPr>
              <w:pStyle w:val="32"/>
              <w:spacing w:before="120" w:after="0"/>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Convida Wireless</w:t>
            </w:r>
          </w:p>
        </w:tc>
        <w:tc>
          <w:tcPr>
            <w:tcW w:w="8157" w:type="dxa"/>
          </w:tcPr>
          <w:p>
            <w:pPr>
              <w:spacing w:before="120"/>
              <w:jc w:val="both"/>
              <w:rPr>
                <w:sz w:val="22"/>
                <w:szCs w:val="22"/>
              </w:rPr>
            </w:pPr>
            <w:r>
              <w:rPr>
                <w:sz w:val="22"/>
                <w:szCs w:val="22"/>
                <w:lang w:eastAsia="zh-CN"/>
              </w:rPr>
              <w:t>We prefer to support Case A and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Case A and Case B.</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pPr>
              <w:spacing w:before="120"/>
              <w:jc w:val="both"/>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Spr</w:t>
            </w:r>
            <w:r>
              <w:rPr>
                <w:rFonts w:ascii="Times New Roman" w:hAnsi="Times New Roman"/>
                <w:sz w:val="22"/>
                <w:szCs w:val="22"/>
                <w:lang w:eastAsia="zh-CN"/>
              </w:rPr>
              <w:t>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case A if the specification impact issue can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Sony</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at least Case A. Case B is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preference. Case C is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preference if Case B is not accepted for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support Case A and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pPr>
        <w:pStyle w:val="32"/>
        <w:spacing w:after="0"/>
        <w:ind w:left="1440"/>
        <w:rPr>
          <w:rFonts w:ascii="Times New Roman" w:hAnsi="Times New Roman"/>
          <w:sz w:val="22"/>
          <w:szCs w:val="22"/>
          <w:lang w:eastAsia="zh-CN"/>
        </w:rPr>
      </w:pP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pPr>
        <w:pStyle w:val="32"/>
        <w:spacing w:after="0"/>
        <w:ind w:left="72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pPr>
        <w:pStyle w:val="32"/>
        <w:spacing w:after="0"/>
        <w:ind w:left="36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pPr>
        <w:pStyle w:val="32"/>
        <w:spacing w:after="0"/>
        <w:rPr>
          <w:rFonts w:ascii="Times New Roman" w:hAnsi="Times New Roman"/>
          <w:sz w:val="22"/>
          <w:szCs w:val="22"/>
          <w:lang w:eastAsia="zh-CN"/>
        </w:rPr>
      </w:pP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The </w:t>
            </w:r>
            <w:r>
              <w:rPr>
                <w:rFonts w:ascii="Times New Roman" w:hAnsi="Times New Roman"/>
                <w:sz w:val="22"/>
                <w:szCs w:val="22"/>
                <w:lang w:eastAsia="zh-CN"/>
              </w:rPr>
              <w:t xml:space="preserve">main concern on </w:t>
            </w:r>
            <w:r>
              <w:rPr>
                <w:rFonts w:hint="eastAsia" w:ascii="Times New Roman" w:hAnsi="Times New Roman"/>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Our view is missing. </w:t>
            </w:r>
            <w:r>
              <w:rPr>
                <w:rFonts w:ascii="Times New Roman" w:hAnsi="Times New Roman" w:eastAsiaTheme="minorEastAsia"/>
                <w:sz w:val="22"/>
                <w:szCs w:val="22"/>
                <w:lang w:eastAsia="ko-KR"/>
              </w:rPr>
              <w:t>We support only Case C which should be the natural choice since 240 kHz SSB and {240 kHz SSB, 120 kHz CORESET#0} are already supported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pPr>
              <w:pStyle w:val="32"/>
              <w:spacing w:before="120" w:after="0" w:line="280" w:lineRule="atLeast"/>
              <w:rPr>
                <w:rFonts w:ascii="Times New Roman" w:hAnsi="Times New Roman" w:eastAsiaTheme="minorEastAsia"/>
                <w:sz w:val="22"/>
                <w:szCs w:val="22"/>
                <w:lang w:eastAsia="ko-KR"/>
              </w:rPr>
            </w:pPr>
            <w:r>
              <w:object>
                <v:shape id="_x0000_i1025" o:spt="75" type="#_x0000_t75" style="height:165pt;width:395.25pt;" o:ole="t" filled="f" o:preferrelative="t" stroked="f" coordsize="21600,21600">
                  <v:path/>
                  <v:fill on="f" focussize="0,0"/>
                  <v:stroke on="f" joinstyle="miter"/>
                  <v:imagedata r:id="rId9" o:title=""/>
                  <o:lock v:ext="edit" aspectratio="t"/>
                  <w10:wrap type="none"/>
                  <w10:anchorlock/>
                </v:shape>
                <o:OLEObject Type="Embed" ProgID="PBrush" ShapeID="_x0000_i1025" DrawAspect="Content" ObjectID="_1468075725" r:id="rId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Samsung2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spacing w:before="120" w:after="120"/>
              <w:jc w:val="both"/>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pPr>
              <w:pStyle w:val="32"/>
              <w:numPr>
                <w:ilvl w:val="0"/>
                <w:numId w:val="13"/>
              </w:numPr>
              <w:overflowPunct/>
              <w:autoSpaceDE/>
              <w:autoSpaceDN/>
              <w:adjustRightInd/>
              <w:spacing w:before="120" w:beforeLines="50" w:afterLines="50" w:line="240" w:lineRule="auto"/>
              <w:textAlignment w:val="auto"/>
              <w:rPr>
                <w:rFonts w:eastAsiaTheme="minorEastAsia"/>
                <w:sz w:val="21"/>
              </w:rPr>
            </w:pPr>
            <w:r>
              <w:rPr>
                <w:rFonts w:hint="eastAsia" w:eastAsiaTheme="minorEastAsia"/>
                <w:sz w:val="21"/>
              </w:rPr>
              <w:t xml:space="preserve">SCS120: </w:t>
            </w:r>
            <w:r>
              <w:rPr>
                <w:rFonts w:eastAsiaTheme="minorEastAsia"/>
                <w:sz w:val="21"/>
              </w:rPr>
              <w:t>searcher range 28k</w:t>
            </w:r>
            <w:r>
              <w:rPr>
                <w:rFonts w:hint="eastAsia" w:eastAsiaTheme="minorEastAsia"/>
                <w:sz w:val="21"/>
              </w:rPr>
              <w:t>,</w:t>
            </w:r>
            <w:r>
              <w:rPr>
                <w:rFonts w:eastAsiaTheme="minorEastAsia"/>
                <w:sz w:val="21"/>
              </w:rPr>
              <w:t xml:space="preserve"> steps = 1200k/56k≈22 </w:t>
            </w:r>
          </w:p>
          <w:p>
            <w:pPr>
              <w:pStyle w:val="32"/>
              <w:numPr>
                <w:ilvl w:val="0"/>
                <w:numId w:val="13"/>
              </w:numPr>
              <w:overflowPunct/>
              <w:autoSpaceDE/>
              <w:autoSpaceDN/>
              <w:adjustRightInd/>
              <w:spacing w:before="120" w:beforeLines="50" w:afterLines="50" w:line="240" w:lineRule="auto"/>
              <w:textAlignment w:val="auto"/>
              <w:rPr>
                <w:rFonts w:eastAsiaTheme="minorEastAsia"/>
                <w:sz w:val="21"/>
              </w:rPr>
            </w:pPr>
            <w:r>
              <w:rPr>
                <w:rFonts w:hint="eastAsia" w:eastAsiaTheme="minorEastAsia"/>
                <w:sz w:val="21"/>
              </w:rPr>
              <w:t>SCS</w:t>
            </w:r>
            <w:r>
              <w:rPr>
                <w:rFonts w:eastAsiaTheme="minorEastAsia"/>
                <w:sz w:val="21"/>
              </w:rPr>
              <w:t>24</w:t>
            </w:r>
            <w:r>
              <w:rPr>
                <w:rFonts w:hint="eastAsia" w:eastAsiaTheme="minorEastAsia"/>
                <w:sz w:val="21"/>
              </w:rPr>
              <w:t xml:space="preserve">0: </w:t>
            </w:r>
            <w:r>
              <w:rPr>
                <w:rFonts w:eastAsiaTheme="minorEastAsia"/>
                <w:sz w:val="21"/>
              </w:rPr>
              <w:t>searcher range 56k, steps = 1200k/112k ≈11</w:t>
            </w:r>
          </w:p>
          <w:p>
            <w:pPr>
              <w:pStyle w:val="32"/>
              <w:numPr>
                <w:ilvl w:val="0"/>
                <w:numId w:val="13"/>
              </w:numPr>
              <w:overflowPunct/>
              <w:autoSpaceDE/>
              <w:autoSpaceDN/>
              <w:adjustRightInd/>
              <w:spacing w:before="120" w:beforeLines="50" w:afterLines="50" w:line="240" w:lineRule="auto"/>
              <w:textAlignment w:val="auto"/>
              <w:rPr>
                <w:rFonts w:eastAsiaTheme="minorEastAsia"/>
                <w:sz w:val="21"/>
              </w:rPr>
            </w:pPr>
            <w:r>
              <w:rPr>
                <w:rFonts w:hint="eastAsia" w:eastAsiaTheme="minorEastAsia"/>
                <w:sz w:val="21"/>
              </w:rPr>
              <w:t xml:space="preserve">SCS480: </w:t>
            </w:r>
            <w:r>
              <w:rPr>
                <w:rFonts w:eastAsiaTheme="minorEastAsia"/>
                <w:sz w:val="21"/>
              </w:rPr>
              <w:t>searcher range 112k, steps = 1200k/224k ≈6</w:t>
            </w:r>
          </w:p>
          <w:p>
            <w:pPr>
              <w:pStyle w:val="32"/>
              <w:numPr>
                <w:ilvl w:val="0"/>
                <w:numId w:val="13"/>
              </w:numPr>
              <w:overflowPunct/>
              <w:autoSpaceDE/>
              <w:autoSpaceDN/>
              <w:adjustRightInd/>
              <w:spacing w:before="120" w:beforeLines="50" w:afterLines="50" w:line="240" w:lineRule="auto"/>
              <w:textAlignment w:val="auto"/>
              <w:rPr>
                <w:rFonts w:eastAsiaTheme="minorEastAsia"/>
              </w:rPr>
            </w:pPr>
            <w:r>
              <w:rPr>
                <w:rFonts w:hint="eastAsia" w:eastAsiaTheme="minorEastAsia"/>
                <w:sz w:val="21"/>
              </w:rPr>
              <w:t xml:space="preserve">SCS960: </w:t>
            </w:r>
            <w:r>
              <w:rPr>
                <w:rFonts w:eastAsiaTheme="minorEastAsia"/>
                <w:sz w:val="21"/>
              </w:rPr>
              <w:t>searcher range 224k, steps = 1200k/448k ≈3</w:t>
            </w:r>
          </w:p>
          <w:p>
            <w:pPr>
              <w:pStyle w:val="32"/>
              <w:spacing w:before="120"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pPr>
              <w:pStyle w:val="32"/>
              <w:spacing w:before="120"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Supporting Case C would cause even more problems, as SSB SCS, CORESET SCS, and data SCS could be now all different causing even more complexity both at gNB and UE, while increasing cell search complexity (if this is indeed a problem).</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Please add LG Electronics as opponent for Case A</w:t>
            </w:r>
            <w:r>
              <w:rPr>
                <w:rFonts w:ascii="Times New Roman" w:hAnsi="Times New Roman" w:eastAsiaTheme="minorEastAsia"/>
                <w:sz w:val="22"/>
                <w:szCs w:val="22"/>
                <w:lang w:eastAsia="ko-KR"/>
              </w:rPr>
              <w:t>, and as proponent for Case C, as we stated above.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disagree with the proposal.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480/960 kHz SCS is an optional feature so initial access based on 480/960 kHz SCS is not necessitated.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non-initial access, we don’t see a critical issue for PCI collision as we state before. Thus, ANR support cannot justify the necessity of cell-defining 480/960 kHz SCS SSB.</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240 kHz SCS SSB, supporting it should be the natural choice since 240 kHz SSB and {240 kHz SSB, 120 kHz CORESET#0} are already supported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pPr>
              <w:pStyle w:val="32"/>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pPr>
              <w:pStyle w:val="32"/>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pPr>
              <w:pStyle w:val="32"/>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For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main bullet, although we are open to discuss further, we do not see a good motivation to support SSB with 240 kHz SCS when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is agreed. However, if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is not acceptable for RAN1, 240 kHz SCS should be supported instead.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the first bullet, </w:t>
            </w:r>
            <w:r>
              <w:rPr>
                <w:rFonts w:ascii="Times New Roman" w:hAnsi="Times New Roman"/>
                <w:sz w:val="22"/>
                <w:szCs w:val="22"/>
                <w:lang w:eastAsia="zh-CN"/>
              </w:rPr>
              <w:t>we support the modifications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 suggested by Samsung.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hint="eastAsia" w:ascii="Times New Roman" w:hAnsi="Times New Roman"/>
                <w:sz w:val="22"/>
                <w:szCs w:val="22"/>
                <w:lang w:eastAsia="zh-CN"/>
              </w:rPr>
              <w:t>l with Samsung</w:t>
            </w:r>
            <w:r>
              <w:rPr>
                <w:rFonts w:ascii="Times New Roman" w:hAnsi="Times New Roman"/>
                <w:sz w:val="22"/>
                <w:szCs w:val="22"/>
                <w:lang w:eastAsia="zh-CN"/>
              </w:rPr>
              <w:t>’</w:t>
            </w:r>
            <w:r>
              <w:rPr>
                <w:rFonts w:hint="eastAsia" w:ascii="Times New Roman" w:hAnsi="Times New Roman"/>
                <w:sz w:val="22"/>
                <w:szCs w:val="22"/>
                <w:lang w:eastAsia="zh-CN"/>
              </w:rPr>
              <w:t xml:space="preserve">s modification. We support </w:t>
            </w:r>
            <w:r>
              <w:rPr>
                <w:rFonts w:ascii="Times New Roman" w:hAnsi="Times New Roman"/>
                <w:sz w:val="22"/>
                <w:szCs w:val="22"/>
                <w:lang w:eastAsia="zh-CN"/>
              </w:rPr>
              <w:t xml:space="preserve">SSB with 480kHz and 960kHz </w:t>
            </w:r>
            <w:r>
              <w:rPr>
                <w:rFonts w:hint="eastAsia" w:ascii="Times New Roman" w:hAnsi="Times New Roman"/>
                <w:sz w:val="22"/>
                <w:szCs w:val="22"/>
                <w:lang w:eastAsia="zh-CN"/>
              </w:rPr>
              <w:t xml:space="preserve">to </w:t>
            </w:r>
            <w:r>
              <w:rPr>
                <w:rFonts w:ascii="Times New Roman" w:hAnsi="Times New Roman"/>
                <w:sz w:val="22"/>
                <w:szCs w:val="22"/>
                <w:lang w:eastAsia="zh-CN"/>
              </w:rPr>
              <w:t xml:space="preserve">be applicable for </w:t>
            </w:r>
            <w:r>
              <w:rPr>
                <w:rFonts w:hint="eastAsia" w:ascii="Times New Roman" w:hAnsi="Times New Roman"/>
                <w:sz w:val="22"/>
                <w:szCs w:val="22"/>
                <w:lang w:eastAsia="zh-CN"/>
              </w:rPr>
              <w:t>both</w:t>
            </w:r>
            <w:r>
              <w:rPr>
                <w:rFonts w:ascii="Times New Roman" w:hAnsi="Times New Roman"/>
                <w:sz w:val="22"/>
                <w:szCs w:val="22"/>
                <w:lang w:eastAsia="zh-CN"/>
              </w:rPr>
              <w:t xml:space="preserve"> non-initial access</w:t>
            </w:r>
            <w:r>
              <w:rPr>
                <w:rFonts w:hint="eastAsia" w:ascii="Times New Roman" w:hAnsi="Times New Roman"/>
                <w:sz w:val="22"/>
                <w:szCs w:val="22"/>
                <w:lang w:eastAsia="zh-CN"/>
              </w:rPr>
              <w:t xml:space="preserve"> and</w:t>
            </w:r>
            <w:r>
              <w:rPr>
                <w:rFonts w:ascii="Times New Roman" w:hAnsi="Times New Roman"/>
                <w:sz w:val="22"/>
                <w:szCs w:val="22"/>
                <w:lang w:eastAsia="zh-CN"/>
              </w:rPr>
              <w:t xml:space="preserve"> initial access</w:t>
            </w:r>
            <w:r>
              <w:rPr>
                <w:rFonts w:hint="eastAsia" w:ascii="Times New Roman" w:hAnsi="Times New Roman"/>
                <w:sz w:val="22"/>
                <w:szCs w:val="22"/>
                <w:lang w:eastAsia="zh-CN"/>
              </w:rPr>
              <w:t xml:space="preserv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hint="eastAsia" w:ascii="Times New Roman" w:hAnsi="Times New Roman"/>
                <w:sz w:val="22"/>
                <w:szCs w:val="22"/>
                <w:lang w:eastAsia="zh-CN"/>
              </w:rPr>
              <w:t>rather</w:t>
            </w:r>
            <w:r>
              <w:rPr>
                <w:rFonts w:ascii="Times New Roman" w:hAnsi="Times New Roman"/>
                <w:sz w:val="22"/>
                <w:szCs w:val="22"/>
                <w:lang w:eastAsia="zh-CN"/>
              </w:rPr>
              <w:t xml:space="preserve"> </w:t>
            </w:r>
            <w:r>
              <w:rPr>
                <w:rFonts w:hint="eastAsia" w:ascii="Times New Roman" w:hAnsi="Times New Roman"/>
                <w:sz w:val="22"/>
                <w:szCs w:val="22"/>
                <w:lang w:eastAsia="zh-CN"/>
              </w:rPr>
              <w:t>than</w:t>
            </w:r>
            <w:r>
              <w:rPr>
                <w:rFonts w:ascii="Times New Roman" w:hAnsi="Times New Roman"/>
                <w:sz w:val="22"/>
                <w:szCs w:val="22"/>
                <w:lang w:eastAsia="zh-CN"/>
              </w:rPr>
              <w:t xml:space="preserve"> </w:t>
            </w:r>
            <w:r>
              <w:rPr>
                <w:rFonts w:hint="eastAsia" w:ascii="Times New Roman" w:hAnsi="Times New Roman"/>
                <w:sz w:val="22"/>
                <w:szCs w:val="22"/>
                <w:lang w:eastAsia="zh-CN"/>
              </w:rPr>
              <w:t>a</w:t>
            </w:r>
            <w:r>
              <w:rPr>
                <w:rFonts w:ascii="Times New Roman" w:hAnsi="Times New Roman"/>
                <w:sz w:val="22"/>
                <w:szCs w:val="22"/>
                <w:lang w:eastAsia="zh-CN"/>
              </w:rPr>
              <w:t xml:space="preserve"> </w:t>
            </w:r>
            <w:r>
              <w:rPr>
                <w:rFonts w:hint="eastAsia" w:ascii="Times New Roman" w:hAnsi="Times New Roman"/>
                <w:sz w:val="22"/>
                <w:szCs w:val="22"/>
                <w:lang w:eastAsia="zh-CN"/>
              </w:rPr>
              <w:t>proposal</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are fine with the changes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There are some comments towards the moderator from Huawei, so let me try to respond to some </w:t>
            </w:r>
            <w:r>
              <w:rPr>
                <w:rFonts w:ascii="Times New Roman" w:hAnsi="Times New Roman" w:eastAsiaTheme="minorEastAsia"/>
                <w:b/>
                <w:bCs/>
                <w:sz w:val="22"/>
                <w:szCs w:val="22"/>
                <w:lang w:eastAsia="ko-KR"/>
              </w:rPr>
              <w:t>non-technical comments</w:t>
            </w:r>
            <w:r>
              <w:rPr>
                <w:rFonts w:ascii="Times New Roman" w:hAnsi="Times New Roman" w:eastAsiaTheme="minorEastAsia"/>
                <w:sz w:val="22"/>
                <w:szCs w:val="22"/>
                <w:lang w:eastAsia="ko-KR"/>
              </w:rPr>
              <w: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 find this comment to be quite degrading comment towards the moderator, and make it sound like moderator has tried to manipulate the views somehow.</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With this said, if Huawei has concerns on moderator’s use of adjective to explain the landscape of the company views, moderator will try his best to avoid using them.</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(4) If Huawei thinks moderator did not effectively come up the best formulation that could have progressed RAN1, then I apologize. I am yet just another technical engineer that 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pPr>
              <w:pStyle w:val="32"/>
              <w:spacing w:before="120" w:after="0"/>
              <w:rPr>
                <w:rFonts w:ascii="Times New Roman" w:hAnsi="Times New Roman"/>
                <w:sz w:val="22"/>
                <w:szCs w:val="22"/>
                <w:lang w:eastAsia="zh-CN"/>
              </w:rPr>
            </w:pPr>
            <w:r>
              <w:rPr>
                <w:rFonts w:ascii="Times New Roman" w:hAnsi="Times New Roman" w:eastAsiaTheme="minorEastAsia"/>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thank our Moderator for his comments. We certainly did not mean to question the integrity of the moderator. If we made that impression, we do apologize.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Regarding comment 3:</w:t>
            </w:r>
            <w:r>
              <w:rPr>
                <w:rFonts w:ascii="Times New Roman" w:hAnsi="Times New Roman" w:eastAsiaTheme="minorEastAsia"/>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Regarding Comment 4:</w:t>
            </w:r>
            <w:r>
              <w:rPr>
                <w:rFonts w:ascii="Times New Roman" w:hAnsi="Times New Roman" w:eastAsiaTheme="minorEastAsia"/>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hAnsi="Times New Roman" w:eastAsiaTheme="minorEastAsia"/>
                <w:sz w:val="22"/>
                <w:szCs w:val="22"/>
                <w:u w:val="single"/>
                <w:lang w:eastAsia="ko-KR"/>
              </w:rPr>
              <w:t>inadvertently</w:t>
            </w:r>
            <w:r>
              <w:rPr>
                <w:rFonts w:ascii="Times New Roman" w:hAnsi="Times New Roman" w:eastAsiaTheme="minorEastAsia"/>
                <w:sz w:val="22"/>
                <w:szCs w:val="22"/>
                <w:lang w:eastAsia="ko-KR"/>
              </w:rPr>
              <w:t xml:space="preserve">, mean that SSB would be supported for both initial access and non-initial access.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pPr>
              <w:pStyle w:val="32"/>
              <w:spacing w:before="120" w:after="0" w:line="280" w:lineRule="atLeast"/>
              <w:jc w:val="lef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wanted to address the optionality and complexity aspect of the CaseA/B.</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no different from long list of optional features that is supported in current NR specification.</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still think Case C should be the starting point if we need more</w:t>
            </w:r>
            <w:r>
              <w:rPr>
                <w:rFonts w:ascii="Times New Roman" w:hAnsi="Times New Roman" w:eastAsiaTheme="minorEastAsia"/>
                <w:sz w:val="22"/>
                <w:szCs w:val="22"/>
                <w:lang w:eastAsia="ko-KR"/>
              </w:rPr>
              <w:t xml:space="preserve"> SCS for initial access.</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seems quite undesirable for RAN1 to put great efforts on optional features even though system is not broken in case such optional features are not introduced.</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One approach could be to allow only one of 480 and 960 kHz SCSs for initial access, considering specification impact and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157" w:type="dxa"/>
          </w:tcPr>
          <w:p>
            <w:pPr>
              <w:spacing w:before="120"/>
              <w:jc w:val="both"/>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pPr>
              <w:spacing w:before="120"/>
              <w:jc w:val="both"/>
              <w:rPr>
                <w:sz w:val="22"/>
                <w:szCs w:val="22"/>
              </w:rPr>
            </w:pPr>
          </w:p>
          <w:p>
            <w:pPr>
              <w:spacing w:before="120"/>
              <w:jc w:val="both"/>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pPr>
              <w:spacing w:before="120"/>
              <w:jc w:val="both"/>
              <w:rPr>
                <w:sz w:val="22"/>
                <w:szCs w:val="22"/>
              </w:rPr>
            </w:pPr>
          </w:p>
          <w:p>
            <w:pPr>
              <w:spacing w:before="120"/>
              <w:jc w:val="both"/>
              <w:rPr>
                <w:sz w:val="22"/>
                <w:szCs w:val="22"/>
              </w:rPr>
            </w:pPr>
            <w:r>
              <w:rPr>
                <w:sz w:val="22"/>
                <w:szCs w:val="22"/>
              </w:rPr>
              <w:t xml:space="preserve">Proposal 1: </w:t>
            </w:r>
          </w:p>
          <w:p>
            <w:pPr>
              <w:pStyle w:val="115"/>
              <w:numPr>
                <w:ilvl w:val="0"/>
                <w:numId w:val="17"/>
              </w:numPr>
              <w:spacing w:before="120" w:line="240" w:lineRule="auto"/>
              <w:jc w:val="both"/>
            </w:pPr>
            <w:r>
              <w:t>Support 480 and 960 kHz SCS for non-initial access case with CORESET#0/Type0-PDCCH configuration provided by MIB</w:t>
            </w:r>
          </w:p>
          <w:p>
            <w:pPr>
              <w:pStyle w:val="115"/>
              <w:numPr>
                <w:ilvl w:val="0"/>
                <w:numId w:val="17"/>
              </w:numPr>
              <w:spacing w:before="120" w:line="240" w:lineRule="auto"/>
              <w:jc w:val="both"/>
            </w:pPr>
            <w:r>
              <w:t>Support one of 480 or 960 kHz SCS for initial access case</w:t>
            </w:r>
          </w:p>
          <w:p>
            <w:pPr>
              <w:pStyle w:val="115"/>
              <w:numPr>
                <w:ilvl w:val="0"/>
                <w:numId w:val="17"/>
              </w:numPr>
              <w:spacing w:before="120" w:line="240" w:lineRule="auto"/>
              <w:jc w:val="both"/>
            </w:pPr>
            <w:r>
              <w:t>Support 240 kHz SCS for both initial access case and non-initial access case</w:t>
            </w:r>
          </w:p>
          <w:p>
            <w:pPr>
              <w:spacing w:before="120"/>
              <w:jc w:val="both"/>
              <w:rPr>
                <w:sz w:val="22"/>
                <w:szCs w:val="22"/>
              </w:rPr>
            </w:pPr>
          </w:p>
          <w:p>
            <w:pPr>
              <w:spacing w:before="120"/>
              <w:jc w:val="both"/>
              <w:rPr>
                <w:sz w:val="22"/>
                <w:szCs w:val="22"/>
              </w:rPr>
            </w:pPr>
            <w:r>
              <w:rPr>
                <w:sz w:val="22"/>
                <w:szCs w:val="22"/>
              </w:rPr>
              <w:t xml:space="preserve">Proposal 2: </w:t>
            </w:r>
          </w:p>
          <w:p>
            <w:pPr>
              <w:pStyle w:val="115"/>
              <w:numPr>
                <w:ilvl w:val="0"/>
                <w:numId w:val="17"/>
              </w:numPr>
              <w:spacing w:before="120" w:line="240" w:lineRule="auto"/>
              <w:jc w:val="both"/>
            </w:pPr>
            <w:r>
              <w:t xml:space="preserve">Support 480 and 960 kHz SCS for non-initial access case with CORESET#0/Type0-PDCCH configuration provided by MIB or dedicated signal to be down-selected </w:t>
            </w:r>
          </w:p>
          <w:p>
            <w:pPr>
              <w:pStyle w:val="115"/>
              <w:numPr>
                <w:ilvl w:val="0"/>
                <w:numId w:val="17"/>
              </w:numPr>
              <w:spacing w:before="120" w:line="240" w:lineRule="auto"/>
              <w:jc w:val="both"/>
            </w:pPr>
            <w:r>
              <w:t>Support one of 480 or 960 kHz SCS for initial access case</w:t>
            </w:r>
          </w:p>
          <w:p>
            <w:pPr>
              <w:pStyle w:val="115"/>
              <w:numPr>
                <w:ilvl w:val="0"/>
                <w:numId w:val="17"/>
              </w:numPr>
              <w:spacing w:before="120" w:line="240" w:lineRule="auto"/>
              <w:jc w:val="both"/>
            </w:pPr>
            <w:r>
              <w:t>Support 240 kHz SCS for both initial access case and non-initial access case</w:t>
            </w:r>
          </w:p>
          <w:p>
            <w:pPr>
              <w:spacing w:before="120"/>
              <w:jc w:val="both"/>
              <w:rPr>
                <w:sz w:val="22"/>
                <w:szCs w:val="22"/>
              </w:rPr>
            </w:pPr>
          </w:p>
          <w:p>
            <w:pPr>
              <w:spacing w:before="120"/>
              <w:jc w:val="both"/>
              <w:rPr>
                <w:sz w:val="22"/>
                <w:szCs w:val="22"/>
              </w:rPr>
            </w:pPr>
            <w:r>
              <w:rPr>
                <w:sz w:val="22"/>
                <w:szCs w:val="22"/>
              </w:rPr>
              <w:t xml:space="preserve">Proposal 3: </w:t>
            </w:r>
          </w:p>
          <w:p>
            <w:pPr>
              <w:pStyle w:val="115"/>
              <w:numPr>
                <w:ilvl w:val="0"/>
                <w:numId w:val="17"/>
              </w:numPr>
              <w:spacing w:before="120" w:line="240" w:lineRule="auto"/>
              <w:jc w:val="both"/>
            </w:pPr>
            <w:r>
              <w:t xml:space="preserve">Support 480 and 960 kHz SCS for non-initial access case with CORESET#0/Type0-PDCCH configuration provided by MIB </w:t>
            </w:r>
          </w:p>
          <w:p>
            <w:pPr>
              <w:pStyle w:val="115"/>
              <w:numPr>
                <w:ilvl w:val="0"/>
                <w:numId w:val="17"/>
              </w:numPr>
              <w:spacing w:before="120" w:line="240" w:lineRule="auto"/>
              <w:jc w:val="both"/>
            </w:pPr>
            <w:r>
              <w:t>Don’t support 480 or 960 kHz SCS for initial access case</w:t>
            </w:r>
          </w:p>
          <w:p>
            <w:pPr>
              <w:pStyle w:val="115"/>
              <w:numPr>
                <w:ilvl w:val="0"/>
                <w:numId w:val="17"/>
              </w:numPr>
              <w:spacing w:before="120" w:line="240" w:lineRule="auto"/>
              <w:jc w:val="both"/>
            </w:pPr>
            <w:r>
              <w:t>Support 240 kHz SCS for both initial access case and non-initial access case</w:t>
            </w:r>
          </w:p>
          <w:p>
            <w:pPr>
              <w:spacing w:before="120"/>
              <w:jc w:val="both"/>
              <w:rPr>
                <w:sz w:val="22"/>
                <w:szCs w:val="22"/>
              </w:rPr>
            </w:pPr>
          </w:p>
          <w:p>
            <w:pPr>
              <w:spacing w:before="120"/>
              <w:jc w:val="both"/>
              <w:rPr>
                <w:sz w:val="22"/>
                <w:szCs w:val="22"/>
              </w:rPr>
            </w:pPr>
            <w:r>
              <w:rPr>
                <w:sz w:val="22"/>
                <w:szCs w:val="22"/>
              </w:rPr>
              <w:t xml:space="preserve">Proposal 4: </w:t>
            </w:r>
          </w:p>
          <w:p>
            <w:pPr>
              <w:pStyle w:val="115"/>
              <w:numPr>
                <w:ilvl w:val="0"/>
                <w:numId w:val="17"/>
              </w:numPr>
              <w:spacing w:before="120" w:line="240" w:lineRule="auto"/>
              <w:jc w:val="both"/>
            </w:pPr>
            <w:r>
              <w:t xml:space="preserve">Support 480 and 960 kHz SCS for non-initial access case with CORESET#0/Type0-PDCCH configuration provided by MIB or dedicated signal to be down-selected </w:t>
            </w:r>
          </w:p>
          <w:p>
            <w:pPr>
              <w:pStyle w:val="115"/>
              <w:numPr>
                <w:ilvl w:val="0"/>
                <w:numId w:val="17"/>
              </w:numPr>
              <w:spacing w:before="120" w:line="240" w:lineRule="auto"/>
              <w:jc w:val="both"/>
            </w:pPr>
            <w:r>
              <w:t>Don’t support 480 or 960 kHz SCS for initial access case</w:t>
            </w:r>
          </w:p>
          <w:p>
            <w:pPr>
              <w:pStyle w:val="115"/>
              <w:numPr>
                <w:ilvl w:val="0"/>
                <w:numId w:val="17"/>
              </w:numPr>
              <w:spacing w:before="120" w:line="240" w:lineRule="auto"/>
              <w:jc w:val="both"/>
            </w:pPr>
            <w:r>
              <w:t>Support 240 kHz SCS for both initial access case and non-initial access case</w:t>
            </w:r>
          </w:p>
          <w:p>
            <w:pPr>
              <w:spacing w:before="120"/>
              <w:jc w:val="both"/>
              <w:rPr>
                <w:sz w:val="22"/>
                <w:szCs w:val="22"/>
              </w:rPr>
            </w:pPr>
          </w:p>
          <w:p>
            <w:pPr>
              <w:spacing w:before="120"/>
              <w:jc w:val="both"/>
              <w:rPr>
                <w:sz w:val="22"/>
                <w:szCs w:val="22"/>
              </w:rPr>
            </w:pPr>
            <w:r>
              <w:rPr>
                <w:sz w:val="22"/>
                <w:szCs w:val="22"/>
              </w:rPr>
              <w:t xml:space="preserve">Proposal 5: </w:t>
            </w:r>
          </w:p>
          <w:p>
            <w:pPr>
              <w:pStyle w:val="115"/>
              <w:numPr>
                <w:ilvl w:val="0"/>
                <w:numId w:val="17"/>
              </w:numPr>
              <w:spacing w:before="120" w:line="240" w:lineRule="auto"/>
              <w:jc w:val="both"/>
            </w:pPr>
            <w:r>
              <w:t xml:space="preserve">Support 480 and 960 kHz SCS for non-initial access case with CORESET#0/Type0-PDCCH configuration provided by MIB </w:t>
            </w:r>
          </w:p>
          <w:p>
            <w:pPr>
              <w:pStyle w:val="115"/>
              <w:numPr>
                <w:ilvl w:val="0"/>
                <w:numId w:val="17"/>
              </w:numPr>
              <w:spacing w:before="120" w:line="240" w:lineRule="auto"/>
              <w:jc w:val="both"/>
            </w:pPr>
            <w:r>
              <w:t>Don’t support 480 or 960 kHz SCS for initial access case</w:t>
            </w:r>
          </w:p>
          <w:p>
            <w:pPr>
              <w:pStyle w:val="115"/>
              <w:numPr>
                <w:ilvl w:val="0"/>
                <w:numId w:val="17"/>
              </w:numPr>
              <w:spacing w:before="120" w:line="240" w:lineRule="auto"/>
              <w:jc w:val="both"/>
            </w:pPr>
            <w:r>
              <w:t>Don’t support 240 kHz SCS for both initial access case and non-initial access case</w:t>
            </w:r>
          </w:p>
          <w:p>
            <w:pPr>
              <w:spacing w:before="120"/>
              <w:jc w:val="both"/>
              <w:rPr>
                <w:sz w:val="22"/>
                <w:szCs w:val="22"/>
              </w:rPr>
            </w:pPr>
          </w:p>
          <w:p>
            <w:pPr>
              <w:spacing w:before="120"/>
              <w:jc w:val="both"/>
              <w:rPr>
                <w:sz w:val="22"/>
                <w:szCs w:val="22"/>
              </w:rPr>
            </w:pPr>
            <w:r>
              <w:rPr>
                <w:sz w:val="22"/>
                <w:szCs w:val="22"/>
              </w:rPr>
              <w:t xml:space="preserve">Proposal 6: </w:t>
            </w:r>
          </w:p>
          <w:p>
            <w:pPr>
              <w:pStyle w:val="115"/>
              <w:numPr>
                <w:ilvl w:val="0"/>
                <w:numId w:val="17"/>
              </w:numPr>
              <w:spacing w:before="120" w:line="240" w:lineRule="auto"/>
              <w:jc w:val="both"/>
            </w:pPr>
            <w:r>
              <w:t xml:space="preserve">Support 480 and 960 kHz SCS for non-initial access case with CORESET#0/Type0-PDCCH configuration provided by MIB or dedicated signal to be down-selected </w:t>
            </w:r>
          </w:p>
          <w:p>
            <w:pPr>
              <w:pStyle w:val="115"/>
              <w:numPr>
                <w:ilvl w:val="0"/>
                <w:numId w:val="17"/>
              </w:numPr>
              <w:spacing w:before="120" w:line="240" w:lineRule="auto"/>
              <w:jc w:val="both"/>
            </w:pPr>
            <w:r>
              <w:t>Don’t support 480 or 960 kHz SCS for initial access case</w:t>
            </w:r>
          </w:p>
          <w:p>
            <w:pPr>
              <w:pStyle w:val="115"/>
              <w:numPr>
                <w:ilvl w:val="0"/>
                <w:numId w:val="17"/>
              </w:numPr>
              <w:spacing w:before="120" w:line="240" w:lineRule="auto"/>
              <w:jc w:val="both"/>
            </w:pPr>
            <w:r>
              <w:t>Don’t support 240 kHz SCS for both initial access case and non-initial access case</w:t>
            </w:r>
          </w:p>
          <w:p>
            <w:pPr>
              <w:pStyle w:val="32"/>
              <w:spacing w:before="120" w:after="0" w:line="280" w:lineRule="atLeast"/>
              <w:jc w:val="lef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pPr>
        <w:pStyle w:val="32"/>
        <w:spacing w:after="0"/>
        <w:ind w:left="1440"/>
        <w:rPr>
          <w:rFonts w:ascii="Times New Roman" w:hAnsi="Times New Roman"/>
          <w:sz w:val="22"/>
          <w:szCs w:val="22"/>
          <w:lang w:eastAsia="zh-CN"/>
        </w:rPr>
      </w:pP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pPr>
        <w:pStyle w:val="32"/>
        <w:spacing w:after="0"/>
        <w:ind w:left="720"/>
        <w:rPr>
          <w:rFonts w:ascii="Times New Roman" w:hAnsi="Times New Roman"/>
          <w:sz w:val="22"/>
          <w:szCs w:val="22"/>
          <w:lang w:eastAsia="zh-CN"/>
        </w:rPr>
      </w:pP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pPr>
        <w:pStyle w:val="32"/>
        <w:spacing w:after="0"/>
        <w:ind w:left="360"/>
        <w:rPr>
          <w:rFonts w:ascii="Times New Roman" w:hAnsi="Times New Roman"/>
          <w:sz w:val="22"/>
          <w:szCs w:val="22"/>
          <w:lang w:eastAsia="zh-CN"/>
        </w:rPr>
      </w:pP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pPr>
        <w:pStyle w:val="32"/>
        <w:spacing w:after="0"/>
        <w:rPr>
          <w:rFonts w:ascii="Times New Roman" w:hAnsi="Times New Roman"/>
          <w:sz w:val="22"/>
          <w:szCs w:val="22"/>
          <w:lang w:eastAsia="zh-CN"/>
        </w:rPr>
      </w:pP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pPr>
        <w:pStyle w:val="32"/>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1.1-1)</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1.1-2)</w:t>
      </w:r>
    </w:p>
    <w:p>
      <w:pPr>
        <w:pStyle w:val="32"/>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pPr>
        <w:pStyle w:val="32"/>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1.1-3)</w:t>
      </w:r>
    </w:p>
    <w:p>
      <w:pPr>
        <w:pStyle w:val="32"/>
        <w:spacing w:after="0"/>
        <w:rPr>
          <w:rFonts w:ascii="Times New Roman" w:hAnsi="Times New Roman"/>
          <w:sz w:val="22"/>
          <w:szCs w:val="22"/>
          <w:lang w:eastAsia="zh-CN"/>
        </w:rPr>
      </w:pPr>
      <w:r>
        <w:rPr>
          <w:rFonts w:ascii="Times New Roman" w:hAnsi="Times New Roman"/>
          <w:sz w:val="22"/>
          <w:szCs w:val="22"/>
          <w:lang w:eastAsia="zh-CN"/>
        </w:rPr>
        <w:t>– from Qualcomm</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1.1-4)</w:t>
      </w:r>
    </w:p>
    <w:p>
      <w:pPr>
        <w:pStyle w:val="32"/>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1.1-5)</w:t>
      </w:r>
    </w:p>
    <w:p>
      <w:pPr>
        <w:pStyle w:val="32"/>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pPr>
        <w:pStyle w:val="32"/>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pPr>
        <w:pStyle w:val="32"/>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pPr>
        <w:pStyle w:val="32"/>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1.1-6)</w:t>
      </w:r>
    </w:p>
    <w:p>
      <w:pPr>
        <w:pStyle w:val="115"/>
        <w:numPr>
          <w:ilvl w:val="0"/>
          <w:numId w:val="17"/>
        </w:numPr>
        <w:spacing w:line="240" w:lineRule="auto"/>
      </w:pPr>
      <w:r>
        <w:t>Support 480 and 960 kHz SCS for non-initial access case with CORESET#0/Type0-PDCCH configuration provided by MIB</w:t>
      </w:r>
    </w:p>
    <w:p>
      <w:pPr>
        <w:pStyle w:val="115"/>
        <w:numPr>
          <w:ilvl w:val="0"/>
          <w:numId w:val="17"/>
        </w:numPr>
        <w:spacing w:line="240" w:lineRule="auto"/>
      </w:pPr>
      <w:r>
        <w:t>Support one of 480 or 960 kHz SCS for initial access case</w:t>
      </w:r>
    </w:p>
    <w:p>
      <w:pPr>
        <w:pStyle w:val="115"/>
        <w:numPr>
          <w:ilvl w:val="0"/>
          <w:numId w:val="17"/>
        </w:numPr>
        <w:spacing w:line="240" w:lineRule="auto"/>
      </w:pPr>
      <w:r>
        <w:t>Support 240 kHz SCS for both initial access case and non-initial access case</w:t>
      </w:r>
    </w:p>
    <w:p>
      <w:pPr>
        <w:rPr>
          <w:sz w:val="22"/>
          <w:szCs w:val="22"/>
        </w:rPr>
      </w:pPr>
    </w:p>
    <w:p>
      <w:pPr>
        <w:pStyle w:val="7"/>
        <w:rPr>
          <w:rFonts w:ascii="Times New Roman" w:hAnsi="Times New Roman"/>
          <w:b/>
          <w:bCs/>
          <w:lang w:eastAsia="zh-CN"/>
        </w:rPr>
      </w:pPr>
      <w:r>
        <w:rPr>
          <w:rFonts w:ascii="Times New Roman" w:hAnsi="Times New Roman"/>
          <w:b/>
          <w:bCs/>
          <w:lang w:eastAsia="zh-CN"/>
        </w:rPr>
        <w:t>Alternative Proposal 1.1-7)</w:t>
      </w:r>
    </w:p>
    <w:p>
      <w:pPr>
        <w:pStyle w:val="115"/>
        <w:numPr>
          <w:ilvl w:val="0"/>
          <w:numId w:val="17"/>
        </w:numPr>
        <w:spacing w:line="240" w:lineRule="auto"/>
      </w:pPr>
      <w:r>
        <w:t xml:space="preserve">Support 480 and 960 kHz SCS for non-initial access case with CORESET#0/Type0-PDCCH configuration provided by MIB or dedicated signal to be down-selected </w:t>
      </w:r>
    </w:p>
    <w:p>
      <w:pPr>
        <w:pStyle w:val="115"/>
        <w:numPr>
          <w:ilvl w:val="0"/>
          <w:numId w:val="17"/>
        </w:numPr>
        <w:spacing w:line="240" w:lineRule="auto"/>
      </w:pPr>
      <w:r>
        <w:t>Support one of 480 or 960 kHz SCS for initial access case</w:t>
      </w:r>
    </w:p>
    <w:p>
      <w:pPr>
        <w:pStyle w:val="115"/>
        <w:numPr>
          <w:ilvl w:val="0"/>
          <w:numId w:val="17"/>
        </w:numPr>
        <w:spacing w:line="240" w:lineRule="auto"/>
      </w:pPr>
      <w:r>
        <w:t>Support 240 kHz SCS for both initial access case and non-initial access case</w:t>
      </w:r>
    </w:p>
    <w:p>
      <w:pPr>
        <w:rPr>
          <w:sz w:val="22"/>
          <w:szCs w:val="22"/>
        </w:rPr>
      </w:pPr>
    </w:p>
    <w:p>
      <w:pPr>
        <w:pStyle w:val="7"/>
        <w:rPr>
          <w:rFonts w:ascii="Times New Roman" w:hAnsi="Times New Roman"/>
          <w:b/>
          <w:bCs/>
          <w:lang w:eastAsia="zh-CN"/>
        </w:rPr>
      </w:pPr>
      <w:r>
        <w:rPr>
          <w:rFonts w:ascii="Times New Roman" w:hAnsi="Times New Roman"/>
          <w:b/>
          <w:bCs/>
          <w:lang w:eastAsia="zh-CN"/>
        </w:rPr>
        <w:t>Alternative Proposal 1.1-8)</w:t>
      </w:r>
    </w:p>
    <w:p>
      <w:pPr>
        <w:pStyle w:val="115"/>
        <w:numPr>
          <w:ilvl w:val="0"/>
          <w:numId w:val="17"/>
        </w:numPr>
        <w:spacing w:line="240" w:lineRule="auto"/>
      </w:pPr>
      <w:r>
        <w:t xml:space="preserve">Support 480 and 960 kHz SCS for non-initial access case with CORESET#0/Type0-PDCCH configuration provided by MIB </w:t>
      </w:r>
    </w:p>
    <w:p>
      <w:pPr>
        <w:pStyle w:val="115"/>
        <w:numPr>
          <w:ilvl w:val="0"/>
          <w:numId w:val="17"/>
        </w:numPr>
        <w:spacing w:line="240" w:lineRule="auto"/>
      </w:pPr>
      <w:r>
        <w:t>Don’t support 480 or 960 kHz SCS for initial access case</w:t>
      </w:r>
    </w:p>
    <w:p>
      <w:pPr>
        <w:pStyle w:val="115"/>
        <w:numPr>
          <w:ilvl w:val="0"/>
          <w:numId w:val="17"/>
        </w:numPr>
        <w:spacing w:line="240" w:lineRule="auto"/>
      </w:pPr>
      <w:r>
        <w:t>Support 240 kHz SCS for both initial access case and non-initial access case</w:t>
      </w:r>
    </w:p>
    <w:p>
      <w:pPr>
        <w:rPr>
          <w:sz w:val="22"/>
          <w:szCs w:val="22"/>
        </w:rPr>
      </w:pPr>
    </w:p>
    <w:p>
      <w:pPr>
        <w:pStyle w:val="7"/>
        <w:rPr>
          <w:rFonts w:ascii="Times New Roman" w:hAnsi="Times New Roman"/>
          <w:b/>
          <w:bCs/>
          <w:lang w:eastAsia="zh-CN"/>
        </w:rPr>
      </w:pPr>
      <w:r>
        <w:rPr>
          <w:rFonts w:ascii="Times New Roman" w:hAnsi="Times New Roman"/>
          <w:b/>
          <w:bCs/>
          <w:lang w:eastAsia="zh-CN"/>
        </w:rPr>
        <w:t>Alternative Proposal 1.1-9)</w:t>
      </w:r>
    </w:p>
    <w:p>
      <w:pPr>
        <w:pStyle w:val="115"/>
        <w:numPr>
          <w:ilvl w:val="0"/>
          <w:numId w:val="17"/>
        </w:numPr>
        <w:spacing w:line="240" w:lineRule="auto"/>
      </w:pPr>
      <w:r>
        <w:t xml:space="preserve">Support 480 and 960 kHz SCS for non-initial access case with CORESET#0/Type0-PDCCH configuration provided by MIB or dedicated signal to be down-selected </w:t>
      </w:r>
    </w:p>
    <w:p>
      <w:pPr>
        <w:pStyle w:val="115"/>
        <w:numPr>
          <w:ilvl w:val="0"/>
          <w:numId w:val="17"/>
        </w:numPr>
        <w:spacing w:line="240" w:lineRule="auto"/>
      </w:pPr>
      <w:r>
        <w:t>Don’t support 480 or 960 kHz SCS for initial access case</w:t>
      </w:r>
    </w:p>
    <w:p>
      <w:pPr>
        <w:pStyle w:val="115"/>
        <w:numPr>
          <w:ilvl w:val="0"/>
          <w:numId w:val="17"/>
        </w:numPr>
        <w:spacing w:line="240" w:lineRule="auto"/>
      </w:pPr>
      <w:r>
        <w:t>Support 240 kHz SCS for both initial access case and non-initial access case</w:t>
      </w:r>
    </w:p>
    <w:p>
      <w:pPr>
        <w:rPr>
          <w:sz w:val="22"/>
          <w:szCs w:val="22"/>
        </w:rPr>
      </w:pPr>
    </w:p>
    <w:p>
      <w:pPr>
        <w:pStyle w:val="7"/>
        <w:rPr>
          <w:rFonts w:ascii="Times New Roman" w:hAnsi="Times New Roman"/>
          <w:b/>
          <w:bCs/>
          <w:lang w:eastAsia="zh-CN"/>
        </w:rPr>
      </w:pPr>
      <w:r>
        <w:rPr>
          <w:rFonts w:ascii="Times New Roman" w:hAnsi="Times New Roman"/>
          <w:b/>
          <w:bCs/>
          <w:lang w:eastAsia="zh-CN"/>
        </w:rPr>
        <w:t>Alternative Proposal 1.1-10)</w:t>
      </w:r>
    </w:p>
    <w:p>
      <w:pPr>
        <w:pStyle w:val="115"/>
        <w:numPr>
          <w:ilvl w:val="0"/>
          <w:numId w:val="17"/>
        </w:numPr>
        <w:spacing w:line="240" w:lineRule="auto"/>
      </w:pPr>
      <w:r>
        <w:t xml:space="preserve">Support 480 and 960 kHz SCS for non-initial access case with CORESET#0/Type0-PDCCH configuration provided by MIB </w:t>
      </w:r>
    </w:p>
    <w:p>
      <w:pPr>
        <w:pStyle w:val="115"/>
        <w:numPr>
          <w:ilvl w:val="0"/>
          <w:numId w:val="17"/>
        </w:numPr>
        <w:spacing w:line="240" w:lineRule="auto"/>
      </w:pPr>
      <w:r>
        <w:t>Don’t support 480 or 960 kHz SCS for initial access case</w:t>
      </w:r>
    </w:p>
    <w:p>
      <w:pPr>
        <w:pStyle w:val="115"/>
        <w:numPr>
          <w:ilvl w:val="0"/>
          <w:numId w:val="17"/>
        </w:numPr>
        <w:spacing w:line="240" w:lineRule="auto"/>
      </w:pPr>
      <w:r>
        <w:t>Don’t support 240 kHz SCS for both initial access case and non-initial access case</w:t>
      </w:r>
    </w:p>
    <w:p>
      <w:pPr>
        <w:rPr>
          <w:sz w:val="22"/>
          <w:szCs w:val="22"/>
        </w:rPr>
      </w:pPr>
    </w:p>
    <w:p>
      <w:pPr>
        <w:pStyle w:val="7"/>
        <w:rPr>
          <w:rFonts w:ascii="Times New Roman" w:hAnsi="Times New Roman"/>
          <w:b/>
          <w:bCs/>
          <w:lang w:eastAsia="zh-CN"/>
        </w:rPr>
      </w:pPr>
      <w:r>
        <w:rPr>
          <w:rFonts w:ascii="Times New Roman" w:hAnsi="Times New Roman"/>
          <w:b/>
          <w:bCs/>
          <w:lang w:eastAsia="zh-CN"/>
        </w:rPr>
        <w:t>Alternative Proposal 1.1-11)</w:t>
      </w:r>
    </w:p>
    <w:p>
      <w:pPr>
        <w:pStyle w:val="115"/>
        <w:numPr>
          <w:ilvl w:val="0"/>
          <w:numId w:val="17"/>
        </w:numPr>
        <w:spacing w:line="240" w:lineRule="auto"/>
      </w:pPr>
      <w:r>
        <w:t xml:space="preserve">Support 480 and 960 kHz SCS for non-initial access case with CORESET#0/Type0-PDCCH configuration provided by MIB or dedicated signal to be down-selected </w:t>
      </w:r>
    </w:p>
    <w:p>
      <w:pPr>
        <w:pStyle w:val="115"/>
        <w:numPr>
          <w:ilvl w:val="0"/>
          <w:numId w:val="17"/>
        </w:numPr>
        <w:spacing w:line="240" w:lineRule="auto"/>
      </w:pPr>
      <w:r>
        <w:t>Don’t support 480 or 960 kHz SCS for initial access case</w:t>
      </w:r>
    </w:p>
    <w:p>
      <w:pPr>
        <w:pStyle w:val="115"/>
        <w:numPr>
          <w:ilvl w:val="0"/>
          <w:numId w:val="17"/>
        </w:numPr>
        <w:spacing w:line="240" w:lineRule="auto"/>
      </w:pPr>
      <w:r>
        <w:t>Don’t support 240 kHz SCS for both initial access case and non-initial access case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1.1-12)</w:t>
      </w:r>
    </w:p>
    <w:p>
      <w:pPr>
        <w:pStyle w:val="115"/>
        <w:numPr>
          <w:ilvl w:val="0"/>
          <w:numId w:val="17"/>
        </w:numPr>
        <w:spacing w:line="240" w:lineRule="auto"/>
      </w:pPr>
      <w:r>
        <w:t>Don’t support 480 or 960 kHz SCS for initial access case.</w:t>
      </w:r>
    </w:p>
    <w:p>
      <w:pPr>
        <w:pStyle w:val="115"/>
        <w:numPr>
          <w:ilvl w:val="1"/>
          <w:numId w:val="17"/>
        </w:numPr>
        <w:spacing w:line="240" w:lineRule="auto"/>
      </w:pPr>
      <w:r>
        <w:t>Don’t support 480 and 960 kHz SCS for non-initial access case with CORESET#0/Type0-PDCCH configuration provided by MIB or dedicated signal.</w:t>
      </w:r>
    </w:p>
    <w:p>
      <w:pPr>
        <w:pStyle w:val="115"/>
        <w:numPr>
          <w:ilvl w:val="0"/>
          <w:numId w:val="17"/>
        </w:numPr>
        <w:spacing w:line="240" w:lineRule="auto"/>
      </w:pPr>
      <w:r>
        <w:t>Don’t support 240 kHz SCS for both initial access case and non-initial access case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to contain all components under debate that companies can reference and further comment on (regardless of support for the proposal or not). Moderator has added Proposal 1.1-13 that might be considered as some compromise.</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1.1-1)</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1.1-2)</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Alternative Proposal 1.1-13) – potential compromise (added by moderator)</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pPr>
        <w:pStyle w:val="32"/>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can accept the spirit of Proposal 1.1-13</w:t>
            </w:r>
            <w:r>
              <w:rPr>
                <w:rFonts w:ascii="Times New Roman" w:hAnsi="Times New Roman" w:eastAsiaTheme="minorEastAsia"/>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hint="eastAsia" w:ascii="Times New Roman" w:hAnsi="Times New Roman" w:eastAsiaTheme="minorEastAsia"/>
                <w:sz w:val="22"/>
                <w:szCs w:val="22"/>
                <w:lang w:eastAsia="ko-KR"/>
              </w:rPr>
              <w:t xml:space="preserve"> we would suggest the following by modifying Proposal 1.1-13.</w:t>
            </w:r>
          </w:p>
          <w:p>
            <w:pPr>
              <w:pStyle w:val="32"/>
              <w:spacing w:before="120" w:after="0" w:line="280" w:lineRule="atLeast"/>
              <w:rPr>
                <w:rFonts w:ascii="Times New Roman" w:hAnsi="Times New Roman" w:eastAsiaTheme="minorEastAsia"/>
                <w:sz w:val="22"/>
                <w:szCs w:val="22"/>
                <w:lang w:eastAsia="ko-KR"/>
              </w:rPr>
            </w:pPr>
          </w:p>
          <w:p>
            <w:pPr>
              <w:pStyle w:val="7"/>
              <w:jc w:val="both"/>
              <w:outlineLvl w:val="5"/>
              <w:rPr>
                <w:rFonts w:ascii="Times New Roman" w:hAnsi="Times New Roman"/>
                <w:b/>
                <w:bCs/>
                <w:lang w:eastAsia="zh-CN"/>
              </w:rPr>
            </w:pPr>
            <w:r>
              <w:rPr>
                <w:rFonts w:ascii="Times New Roman" w:hAnsi="Times New Roman"/>
                <w:b/>
                <w:bCs/>
                <w:lang w:eastAsia="zh-CN"/>
              </w:rPr>
              <w:t>Alternative Proposal 1.1-13) – potential compromise (added by moderator)</w:t>
            </w:r>
          </w:p>
          <w:p>
            <w:pPr>
              <w:pStyle w:val="32"/>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w:t>
            </w:r>
            <w:ins w:id="0" w:author="김선욱/책임연구원/미래기술센터 C&amp;M표준(연)5G무선통신표준Task(seonwook.kim@lge.com)" w:date="2021-04-19T10:16:00Z">
              <w:r>
                <w:rPr>
                  <w:rFonts w:ascii="Times New Roman" w:hAnsi="Times New Roman"/>
                  <w:sz w:val="22"/>
                  <w:szCs w:val="22"/>
                  <w:lang w:eastAsia="zh-CN"/>
                </w:rPr>
                <w:t xml:space="preserve"> </w:t>
              </w:r>
            </w:ins>
            <w:r>
              <w:rPr>
                <w:rFonts w:ascii="Times New Roman" w:hAnsi="Times New Roman"/>
                <w:sz w:val="22"/>
                <w:szCs w:val="22"/>
                <w:lang w:eastAsia="zh-CN"/>
              </w:rPr>
              <w:t xml:space="preserve">kHz SCS will support </w:t>
            </w:r>
            <w:ins w:id="1" w:author="김선욱/책임연구원/미래기술센터 C&amp;M표준(연)5G무선통신표준Task(seonwook.kim@lge.com)" w:date="2021-04-19T10:16:00Z">
              <w:r>
                <w:rPr>
                  <w:rFonts w:ascii="Times New Roman" w:hAnsi="Times New Roman"/>
                  <w:sz w:val="22"/>
                  <w:szCs w:val="22"/>
                  <w:lang w:eastAsia="zh-CN"/>
                </w:rPr>
                <w:t>CORESET#0/</w:t>
              </w:r>
            </w:ins>
            <w:r>
              <w:rPr>
                <w:rFonts w:ascii="Times New Roman" w:hAnsi="Times New Roman"/>
                <w:sz w:val="22"/>
                <w:szCs w:val="22"/>
                <w:lang w:eastAsia="zh-CN"/>
              </w:rPr>
              <w:t>Type0-PDCCH configuration in the MIB.</w:t>
            </w:r>
          </w:p>
          <w:p>
            <w:pPr>
              <w:pStyle w:val="32"/>
              <w:numPr>
                <w:ilvl w:val="0"/>
                <w:numId w:val="11"/>
              </w:numPr>
              <w:spacing w:before="120" w:after="0"/>
              <w:rPr>
                <w:ins w:id="2" w:author="김선욱/책임연구원/미래기술센터 C&amp;M표준(연)5G무선통신표준Task(seonwook.kim@lge.com)" w:date="2021-04-19T10:16:00Z"/>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pPr>
              <w:pStyle w:val="32"/>
              <w:numPr>
                <w:ilvl w:val="0"/>
                <w:numId w:val="11"/>
              </w:numPr>
              <w:spacing w:before="120" w:after="0"/>
              <w:rPr>
                <w:ins w:id="3" w:author="김선욱/책임연구원/미래기술센터 C&amp;M표준(연)5G무선통신표준Task(seonwook.kim@lge.com)" w:date="2021-04-19T10:17:00Z"/>
                <w:rFonts w:ascii="Times New Roman" w:hAnsi="Times New Roman"/>
                <w:sz w:val="22"/>
                <w:szCs w:val="22"/>
                <w:lang w:eastAsia="zh-CN"/>
              </w:rPr>
            </w:pPr>
            <w:ins w:id="4" w:author="김선욱/책임연구원/미래기술센터 C&amp;M표준(연)5G무선통신표준Task(seonwook.kim@lge.com)" w:date="2021-04-19T10:16:00Z">
              <w:r>
                <w:rPr>
                  <w:rFonts w:ascii="Times New Roman" w:hAnsi="Times New Roman"/>
                  <w:sz w:val="22"/>
                  <w:szCs w:val="22"/>
                  <w:lang w:eastAsia="zh-CN"/>
                </w:rPr>
                <w:t xml:space="preserve">Support SSB with 240 kHz SCS for both initial access and non-initial access case (where UE is not explicitly provided with center frequency and SCS of SSB). In this case, it is assumed initial access SSB with 240Hz SCS will support </w:t>
              </w:r>
            </w:ins>
            <w:ins w:id="5" w:author="김선욱/책임연구원/미래기술센터 C&amp;M표준(연)5G무선통신표준Task(seonwook.kim@lge.com)" w:date="2021-04-19T10:17:00Z">
              <w:r>
                <w:rPr>
                  <w:rFonts w:ascii="Times New Roman" w:hAnsi="Times New Roman"/>
                  <w:sz w:val="22"/>
                  <w:szCs w:val="22"/>
                  <w:lang w:eastAsia="zh-CN"/>
                </w:rPr>
                <w:t>CORESET#0/</w:t>
              </w:r>
            </w:ins>
            <w:ins w:id="6" w:author="김선욱/책임연구원/미래기술센터 C&amp;M표준(연)5G무선통신표준Task(seonwook.kim@lge.com)" w:date="2021-04-19T10:16:00Z">
              <w:r>
                <w:rPr>
                  <w:rFonts w:ascii="Times New Roman" w:hAnsi="Times New Roman"/>
                  <w:sz w:val="22"/>
                  <w:szCs w:val="22"/>
                  <w:lang w:eastAsia="zh-CN"/>
                </w:rPr>
                <w:t>Type0-PDCCH configuration in the MIB.</w:t>
              </w:r>
            </w:ins>
          </w:p>
          <w:p>
            <w:pPr>
              <w:pStyle w:val="32"/>
              <w:numPr>
                <w:ilvl w:val="1"/>
                <w:numId w:val="11"/>
              </w:numPr>
              <w:spacing w:before="120" w:after="0"/>
              <w:rPr>
                <w:rFonts w:ascii="Times New Roman" w:hAnsi="Times New Roman"/>
                <w:sz w:val="22"/>
                <w:szCs w:val="22"/>
                <w:lang w:eastAsia="zh-CN"/>
              </w:rPr>
            </w:pPr>
            <w:ins w:id="7" w:author="김선욱/책임연구원/미래기술센터 C&amp;M표준(연)5G무선통신표준Task(seonwook.kim@lge.com)" w:date="2021-04-19T10:17:00Z">
              <w:r>
                <w:rPr>
                  <w:rFonts w:hint="eastAsia" w:ascii="Times New Roman" w:hAnsi="Times New Roman" w:eastAsiaTheme="minorEastAsia"/>
                  <w:sz w:val="22"/>
                  <w:szCs w:val="22"/>
                  <w:lang w:eastAsia="ko-KR"/>
                </w:rPr>
                <w:t xml:space="preserve">Note that </w:t>
              </w:r>
            </w:ins>
            <w:ins w:id="8" w:author="김선욱/책임연구원/미래기술센터 C&amp;M표준(연)5G무선통신표준Task(seonwook.kim@lge.com)" w:date="2021-04-19T10:18:00Z">
              <w:r>
                <w:rPr>
                  <w:rFonts w:ascii="Times New Roman" w:hAnsi="Times New Roman" w:eastAsiaTheme="minorEastAsia"/>
                  <w:sz w:val="22"/>
                  <w:szCs w:val="22"/>
                  <w:lang w:eastAsia="ko-KR"/>
                </w:rPr>
                <w:t>SSB with 240 kHz SCS is mandatorily supported to UEs supporting a band in the range of 52.6 GHz-71 GHz</w:t>
              </w:r>
            </w:ins>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prefer Alternative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pPr>
              <w:pStyle w:val="32"/>
              <w:spacing w:before="120" w:after="0" w:line="280" w:lineRule="atLeast"/>
              <w:rPr>
                <w:rFonts w:hint="eastAsia"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DRS Related Aspects (including potential use of Short Signal Exemption for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=80</m:t>
        </m:r>
      </m:oMath>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ctrlPr>
              <w:rPr>
                <w:rFonts w:ascii="Cambria Math" w:hAnsi="Cambria Math"/>
                <w:sz w:val="22"/>
                <w:szCs w:val="22"/>
                <w:lang w:eastAsia="zh-CN"/>
              </w:rPr>
            </m:ctrlP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information.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values</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less than 64 can be indicated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 xml:space="preserve">iscovery burst (DB) and discovery burst transmission window (DBTW) </w:t>
      </w:r>
      <w:r>
        <w:rPr>
          <w:rFonts w:hint="eastAsia" w:ascii="Times New Roman" w:hAnsi="Times New Roman"/>
          <w:sz w:val="22"/>
          <w:szCs w:val="22"/>
          <w:lang w:eastAsia="zh-CN"/>
        </w:rPr>
        <w:t>should be supported for 120 kHz SSB SCS and other SSB SCSs if they are agreed to be supported.</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A discovery burst </w:t>
      </w:r>
      <w:r>
        <w:rPr>
          <w:rFonts w:ascii="Times New Roman" w:hAnsi="Times New Roman"/>
          <w:sz w:val="22"/>
          <w:szCs w:val="22"/>
          <w:lang w:eastAsia="zh-CN"/>
        </w:rPr>
        <w:t>(DB)</w:t>
      </w:r>
      <w:r>
        <w:rPr>
          <w:rFonts w:hint="eastAsia" w:ascii="Times New Roman" w:hAnsi="Times New Roman"/>
          <w:sz w:val="22"/>
          <w:szCs w:val="22"/>
          <w:lang w:eastAsia="zh-CN"/>
        </w:rPr>
        <w:t xml:space="preserve"> in Rel-17 NR above 52.6 GHz includes at least an SSB and may also include RMSI-CORESET, RMSI-PDSCH and/or NZP CSI-RS.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Additional discovery burst transmission window in the adjacent frame could be considered as a method of cycling SSB transmission.</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With concurrent spatial multiplexing DBTWs, all SSBs could be transmitted in a cycling transmission fashion.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pPr>
        <w:pStyle w:val="32"/>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CATT (for 480/960kHz),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Huawei, HiSilicon, OPPO, Spreadtrum, vivo, Nokia, Nokia Shanghai Bell, CATT (only for 120kHz SSB), Ericsson, Xiaomi, Lenovo, Motorola Mobility, Intel, Apple, Samsung, Sony, LGE, Interdigital, ZTE(120kHz), Sanechip (120kHz), NEC (at least for 120kHz), WILUS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OPPO, Huawei HiSilicon, Futurewei, Samsung,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Prefer to support DBTW for 480/960 kHz SCS SSB as well. </w:t>
            </w:r>
            <w:r>
              <w:rPr>
                <w:rFonts w:ascii="Times New Roman" w:hAnsi="Times New Roman" w:eastAsiaTheme="minorEastAsia"/>
                <w:sz w:val="22"/>
                <w:szCs w:val="22"/>
                <w:lang w:eastAsia="ko-KR"/>
              </w:rPr>
              <w:t>If MIB does not suffice to express increased number of candidate SSB indices, we can keep 64 candidate SSB indices but allow Q less than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spacing w:before="120" w:after="120" w:afterLines="50" w:line="280" w:lineRule="atLeast"/>
              <w:jc w:val="both"/>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hint="eastAsia" w:eastAsiaTheme="minorEastAsia"/>
                <w:lang w:eastAsia="zh-CN"/>
              </w:rPr>
              <w:t xml:space="preserve">or </w:t>
            </w:r>
            <w:r>
              <w:rPr>
                <w:rFonts w:eastAsiaTheme="minorEastAsia"/>
                <w:lang w:eastAsia="zh-CN"/>
              </w:rPr>
              <w:t xml:space="preserve">SSB with </w:t>
            </w:r>
            <w:r>
              <w:rPr>
                <w:rFonts w:hint="eastAsia" w:eastAsiaTheme="minorEastAsia"/>
                <w:lang w:eastAsia="zh-CN"/>
              </w:rPr>
              <w:t>SCS</w:t>
            </w:r>
            <w:r>
              <w:rPr>
                <w:rFonts w:eastAsiaTheme="minorEastAsia"/>
                <w:lang w:eastAsia="zh-CN"/>
              </w:rPr>
              <w:t xml:space="preserve"> 480 KHz</w:t>
            </w:r>
            <w:r>
              <w:rPr>
                <w:rFonts w:hint="eastAsia" w:eastAsiaTheme="minorEastAsia"/>
                <w:lang w:eastAsia="zh-CN"/>
              </w:rPr>
              <w:t xml:space="preserve">/ 960KHz, the duty cycle is less than 6% </w:t>
            </w:r>
            <w:r>
              <w:rPr>
                <w:rFonts w:eastAsiaTheme="minorEastAsia"/>
                <w:lang w:eastAsia="zh-CN"/>
              </w:rPr>
              <w:t xml:space="preserve"> if up</w:t>
            </w:r>
            <w:r>
              <w:rPr>
                <w:rFonts w:hint="eastAsia" w:eastAsiaTheme="minorEastAsia"/>
                <w:lang w:eastAsia="zh-CN"/>
              </w:rPr>
              <w:t xml:space="preserve"> to 64 SSBs are transmitted</w:t>
            </w:r>
            <w:r>
              <w:rPr>
                <w:rFonts w:eastAsiaTheme="minorEastAsia"/>
                <w:lang w:eastAsia="zh-CN"/>
              </w:rPr>
              <w:t>. Therefore</w:t>
            </w:r>
            <w:r>
              <w:rPr>
                <w:rFonts w:hint="eastAsia" w:eastAsiaTheme="minorEastAsia"/>
                <w:lang w:eastAsia="zh-CN"/>
              </w:rPr>
              <w:t xml:space="preserve">, DBTW is not </w:t>
            </w:r>
            <w:r>
              <w:rPr>
                <w:rFonts w:eastAsiaTheme="minorEastAsia"/>
                <w:lang w:eastAsia="zh-CN"/>
              </w:rPr>
              <w:t>needed</w:t>
            </w:r>
            <w:r>
              <w:rPr>
                <w:rFonts w:hint="eastAsia" w:eastAsiaTheme="minorEastAsia"/>
                <w:lang w:eastAsia="zh-CN"/>
              </w:rPr>
              <w:t xml:space="preserve"> for SSB of 480KHz/960KHz.</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pPr>
              <w:numPr>
                <w:ilvl w:val="1"/>
                <w:numId w:val="21"/>
              </w:numPr>
              <w:tabs>
                <w:tab w:val="left" w:pos="720"/>
                <w:tab w:val="left" w:pos="1440"/>
              </w:tabs>
              <w:overflowPunct/>
              <w:autoSpaceDE/>
              <w:autoSpaceDN/>
              <w:adjustRightInd/>
              <w:spacing w:before="120" w:after="0" w:line="240" w:lineRule="auto"/>
              <w:jc w:val="both"/>
              <w:textAlignment w:val="center"/>
              <w:rPr>
                <w:rFonts w:eastAsia="Times New Roman"/>
              </w:rPr>
            </w:pPr>
            <w:r>
              <w:rPr>
                <w:rFonts w:eastAsia="Times New Roman"/>
              </w:rPr>
              <w:t>How to indicate candidate SSB indices and QCL relation without exceeding limit on PBCH payload size</w:t>
            </w:r>
          </w:p>
          <w:p>
            <w:pPr>
              <w:spacing w:before="120" w:after="120" w:afterLines="50" w:line="280" w:lineRule="atLeast"/>
              <w:jc w:val="both"/>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think DB and DBTW should be supported </w:t>
            </w:r>
            <w:r>
              <w:rPr>
                <w:rFonts w:hint="eastAsia" w:ascii="Times New Roman" w:hAnsi="Times New Roman"/>
                <w:color w:val="FF0000"/>
                <w:sz w:val="22"/>
                <w:szCs w:val="22"/>
                <w:lang w:eastAsia="zh-CN"/>
              </w:rPr>
              <w:t>at least</w:t>
            </w:r>
            <w:r>
              <w:rPr>
                <w:rFonts w:hint="eastAsia" w:ascii="Times New Roman" w:hAnsi="Times New Roman"/>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spacing w:before="120" w:after="120" w:afterLines="50"/>
              <w:jc w:val="both"/>
              <w:rPr>
                <w:sz w:val="22"/>
                <w:szCs w:val="22"/>
                <w:lang w:eastAsia="zh-CN"/>
              </w:rPr>
            </w:pPr>
            <w:r>
              <w:rPr>
                <w:sz w:val="22"/>
                <w:szCs w:val="22"/>
                <w:lang w:eastAsia="zh-CN"/>
              </w:rPr>
              <w:t xml:space="preserve">We support DB and DBTW at least for 120 kHz SCS and be open to the discussion for </w:t>
            </w:r>
            <w:r>
              <w:rPr>
                <w:rFonts w:hint="eastAsia" w:eastAsiaTheme="minor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Convida Wireless</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Vivo</w:t>
            </w:r>
          </w:p>
        </w:tc>
        <w:tc>
          <w:tcPr>
            <w:tcW w:w="8157" w:type="dxa"/>
          </w:tcPr>
          <w:p>
            <w:pPr>
              <w:pStyle w:val="32"/>
              <w:spacing w:before="120"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pPr>
            <w:r>
              <w:rPr>
                <w:sz w:val="22"/>
                <w:szCs w:val="22"/>
                <w:lang w:eastAsia="zh-CN"/>
              </w:rPr>
              <w:t xml:space="preserve">We support DB and DBTW at least for 120kHz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rPr>
                <w:sz w:val="22"/>
                <w:szCs w:val="22"/>
                <w:lang w:eastAsia="zh-CN"/>
              </w:rPr>
            </w:pPr>
            <w:r>
              <w:rPr>
                <w:rFonts w:ascii="Times New Roman" w:hAnsi="Times New Roman"/>
                <w:sz w:val="22"/>
                <w:szCs w:val="22"/>
                <w:lang w:eastAsia="zh-CN"/>
              </w:rPr>
              <w:t>We support both DB and DBTW.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DB and DBTW at least for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hint="eastAsia" w:ascii="Times New Roman" w:hAnsi="Times New Roman" w:eastAsiaTheme="minorEastAsia"/>
                <w:sz w:val="22"/>
                <w:szCs w:val="22"/>
                <w:lang w:eastAsia="ko-KR"/>
              </w:rPr>
              <w:t>DBTW for 480/960 kHz SCS SSB</w:t>
            </w:r>
            <w:r>
              <w:rPr>
                <w:rFonts w:ascii="Times New Roman" w:hAnsi="Times New Roman" w:eastAsiaTheme="minorEastAsia"/>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MS Mincho"/>
                <w:sz w:val="22"/>
                <w:szCs w:val="22"/>
                <w:lang w:eastAsia="ja-JP"/>
              </w:rPr>
            </w:pPr>
            <w:r>
              <w:rPr>
                <w:rFonts w:hint="eastAsia" w:eastAsia="MS Mincho"/>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hAnsi="Times New Roman" w:eastAsia="MS Mincho"/>
                <w:sz w:val="22"/>
                <w:szCs w:val="22"/>
                <w:lang w:eastAsia="ja-JP"/>
              </w:rPr>
              <w:t xml:space="preserve"> Whether DBTW for SSB with 480 kHz and 960 kHz SCS is supported or not should be discussed later since short control </w:t>
            </w:r>
            <w:r>
              <w:rPr>
                <w:rFonts w:ascii="Times New Roman" w:hAnsi="Times New Roman" w:eastAsia="MS Mincho"/>
                <w:sz w:val="22"/>
                <w:szCs w:val="22"/>
                <w:lang w:eastAsia="ja-JP"/>
              </w:rPr>
              <w:pgNum/>
            </w:r>
            <w:r>
              <w:rPr>
                <w:rFonts w:ascii="Times New Roman" w:hAnsi="Times New Roman" w:eastAsia="MS Mincho"/>
                <w:sz w:val="22"/>
                <w:szCs w:val="22"/>
                <w:lang w:eastAsia="ja-JP"/>
              </w:rPr>
              <w:t>ignaling for SSB transmission has not been agreed yet.</w:t>
            </w:r>
          </w:p>
          <w:p>
            <w:pPr>
              <w:pStyle w:val="32"/>
              <w:spacing w:before="120"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rPr>
          <w:lang w:val="en-GB" w:eastAsia="zh-CN"/>
        </w:rPr>
      </w:pPr>
      <w:r>
        <w:rPr>
          <w:lang w:val="en-GB" w:eastAsia="zh-CN"/>
        </w:rPr>
        <w:t>This is a quick reminder of the agreement from last RAN1 meeting: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pPr>
              <w:pStyle w:val="32"/>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pPr>
              <w:pStyle w:val="32"/>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pPr>
              <w:pStyle w:val="32"/>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pPr>
              <w:pStyle w:val="32"/>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pPr>
        <w:rPr>
          <w:lang w:val="en-GB"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pPr>
              <w:numPr>
                <w:ilvl w:val="0"/>
                <w:numId w:val="21"/>
              </w:numPr>
              <w:tabs>
                <w:tab w:val="left" w:pos="72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If DBTW is supported</w:t>
            </w:r>
          </w:p>
          <w:p>
            <w:pPr>
              <w:numPr>
                <w:ilvl w:val="1"/>
                <w:numId w:val="21"/>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highlight w:val="yellow"/>
                <w:lang w:val="en-GB"/>
              </w:rPr>
              <w:t>Support mechanism to indicate or inform that DBTW is enabled/disabled for both IDLE and CONNECTED mode Ues</w:t>
            </w:r>
          </w:p>
          <w:p>
            <w:pPr>
              <w:numPr>
                <w:ilvl w:val="2"/>
                <w:numId w:val="21"/>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FFS: how to support Ues performing initial access that do not have any prior information on DBTW.</w:t>
            </w:r>
          </w:p>
          <w:p>
            <w:pPr>
              <w:numPr>
                <w:ilvl w:val="1"/>
                <w:numId w:val="21"/>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PBCH payload size is no greater than that for FR2</w:t>
            </w:r>
          </w:p>
          <w:p>
            <w:pPr>
              <w:numPr>
                <w:ilvl w:val="1"/>
                <w:numId w:val="21"/>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Duration of DBTW is no greater than 5 ms</w:t>
            </w:r>
          </w:p>
          <w:p>
            <w:pPr>
              <w:numPr>
                <w:ilvl w:val="1"/>
                <w:numId w:val="21"/>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Number of PBCH DMRS sequences is the same as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G</w:t>
            </w:r>
            <w:r>
              <w:rPr>
                <w:rFonts w:ascii="Times New Roman" w:hAnsi="Times New Roman" w:eastAsiaTheme="minorEastAsia"/>
                <w:sz w:val="22"/>
                <w:szCs w:val="22"/>
                <w:lang w:eastAsia="ko-KR"/>
              </w:rPr>
              <w:t>enerally fine. It seems that a verb (e.g., support?) is needed for the main bullet.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addition, the discussion on DB should be taken under channel access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and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sub-bullets are the ones which RAN1 agreed at the last e-meeting, so it should be considered as is.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4</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5</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we think it would be sufficient to reuse the existing framework supported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Samsung2</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Thanks to moderator for the clarification. We support the updated proposal (with typo fixed).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can accept the proposal,</w:t>
            </w:r>
            <w:r>
              <w:rPr>
                <w:rFonts w:hint="eastAsia" w:ascii="Times New Roman" w:hAnsi="Times New Roman"/>
                <w:sz w:val="22"/>
                <w:szCs w:val="22"/>
                <w:lang w:eastAsia="zh-CN"/>
              </w:rPr>
              <w:t xml:space="preserve"> though we don</w:t>
            </w:r>
            <w:r>
              <w:rPr>
                <w:rFonts w:ascii="Times New Roman" w:hAnsi="Times New Roman"/>
                <w:sz w:val="22"/>
                <w:szCs w:val="22"/>
                <w:lang w:eastAsia="zh-CN"/>
              </w:rPr>
              <w:t>’t think DB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ILUS</w:t>
            </w:r>
          </w:p>
        </w:tc>
        <w:tc>
          <w:tcPr>
            <w:tcW w:w="8157"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hint="eastAsia" w:ascii="Times New Roman" w:hAnsi="Times New Roman"/>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hint="eastAsia" w:ascii="Times New Roman" w:hAnsi="Times New Roman"/>
                <w:sz w:val="22"/>
                <w:szCs w:val="22"/>
                <w:lang w:eastAsia="zh-CN"/>
              </w:rPr>
              <w:t>is</w:t>
            </w:r>
            <w:r>
              <w:rPr>
                <w:rFonts w:ascii="Times New Roman" w:hAnsi="Times New Roman"/>
                <w:sz w:val="22"/>
                <w:szCs w:val="22"/>
                <w:lang w:eastAsia="zh-CN"/>
              </w:rPr>
              <w:t xml:space="preserve"> </w:t>
            </w:r>
            <w:r>
              <w:rPr>
                <w:rFonts w:hint="eastAsia" w:ascii="Times New Roman" w:hAnsi="Times New Roman"/>
                <w:sz w:val="22"/>
                <w:szCs w:val="22"/>
                <w:lang w:eastAsia="zh-CN"/>
              </w:rPr>
              <w:t>still</w:t>
            </w:r>
            <w:r>
              <w:rPr>
                <w:rFonts w:ascii="Times New Roman" w:hAnsi="Times New Roman"/>
                <w:sz w:val="22"/>
                <w:szCs w:val="22"/>
                <w:lang w:eastAsia="zh-CN"/>
              </w:rPr>
              <w:t xml:space="preserve"> </w:t>
            </w:r>
            <w:r>
              <w:rPr>
                <w:rFonts w:hint="eastAsia" w:ascii="Times New Roman" w:hAnsi="Times New Roman"/>
                <w:sz w:val="22"/>
                <w:szCs w:val="22"/>
                <w:lang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pPr>
              <w:pStyle w:val="32"/>
              <w:numPr>
                <w:ilvl w:val="0"/>
                <w:numId w:val="2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pPr>
              <w:pStyle w:val="32"/>
              <w:numPr>
                <w:ilvl w:val="0"/>
                <w:numId w:val="2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pPr>
              <w:pStyle w:val="32"/>
              <w:numPr>
                <w:ilvl w:val="0"/>
                <w:numId w:val="2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pPr>
              <w:numPr>
                <w:ilvl w:val="1"/>
                <w:numId w:val="21"/>
              </w:numPr>
              <w:tabs>
                <w:tab w:val="left" w:pos="720"/>
                <w:tab w:val="left" w:pos="1440"/>
              </w:tabs>
              <w:overflowPunct/>
              <w:autoSpaceDE/>
              <w:autoSpaceDN/>
              <w:adjustRightInd/>
              <w:spacing w:before="120" w:after="0" w:line="240" w:lineRule="auto"/>
              <w:jc w:val="both"/>
              <w:textAlignment w:val="center"/>
              <w:rPr>
                <w:rFonts w:eastAsia="Times New Roman"/>
              </w:rPr>
            </w:pPr>
            <w:r>
              <w:rPr>
                <w:rFonts w:eastAsia="Times New Roman"/>
              </w:rPr>
              <w:t>FFS: What signals/channels are included in DB other than SS/PBCH block”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pPr>
              <w:pStyle w:val="32"/>
              <w:numPr>
                <w:ilvl w:val="0"/>
                <w:numId w:val="7"/>
              </w:numPr>
              <w:spacing w:before="120"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pPr>
              <w:pStyle w:val="32"/>
              <w:numPr>
                <w:ilvl w:val="1"/>
                <w:numId w:val="7"/>
              </w:numPr>
              <w:spacing w:before="120"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1.2-1)</w:t>
      </w:r>
    </w:p>
    <w:p>
      <w:pPr>
        <w:pStyle w:val="32"/>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pPr>
        <w:pStyle w:val="32"/>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after="0" w:line="240" w:lineRule="auto"/>
        <w:textAlignment w:val="center"/>
        <w:rPr>
          <w:rFonts w:ascii="Times" w:hAnsi="Times" w:eastAsia="Times New Roman"/>
          <w:color w:val="C00000"/>
          <w:u w:val="single"/>
          <w:lang w:val="en-GB"/>
        </w:rPr>
      </w:pPr>
      <w:r>
        <w:rPr>
          <w:rFonts w:ascii="Times" w:hAnsi="Times" w:eastAsia="Times New Roman"/>
          <w:color w:val="C00000"/>
          <w:u w:val="single"/>
          <w:lang w:val="en-GB"/>
        </w:rPr>
        <w:t>FFS: how to support Ues performing initial access that do not have any prior information on DBTW.</w:t>
      </w:r>
    </w:p>
    <w:p>
      <w:pPr>
        <w:pStyle w:val="32"/>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In general we are OK. </w:t>
            </w:r>
            <w:r>
              <w:rPr>
                <w:rFonts w:ascii="Times New Roman" w:hAnsi="Times New Roman" w:eastAsiaTheme="minorEastAsia"/>
                <w:sz w:val="22"/>
                <w:szCs w:val="22"/>
                <w:lang w:eastAsia="ko-KR"/>
              </w:rPr>
              <w:t>But we suggest to promote the bullet “Revisit working assumption if ~~” to the upper level, as DBTW can be signaled by MIB or SIB (i.e., not limited to MIB signaling).</w:t>
            </w:r>
          </w:p>
          <w:p>
            <w:pPr>
              <w:pStyle w:val="32"/>
              <w:spacing w:before="120" w:after="0" w:line="280" w:lineRule="atLeast"/>
              <w:rPr>
                <w:rFonts w:ascii="Times New Roman" w:hAnsi="Times New Roman" w:eastAsiaTheme="minorEastAsia"/>
                <w:sz w:val="22"/>
                <w:szCs w:val="22"/>
                <w:lang w:eastAsia="ko-KR"/>
              </w:rPr>
            </w:pPr>
          </w:p>
          <w:p>
            <w:pPr>
              <w:pStyle w:val="7"/>
              <w:jc w:val="both"/>
              <w:outlineLvl w:val="5"/>
              <w:rPr>
                <w:rFonts w:ascii="Times New Roman" w:hAnsi="Times New Roman"/>
                <w:b/>
                <w:bCs/>
                <w:lang w:eastAsia="zh-CN"/>
              </w:rPr>
            </w:pPr>
            <w:r>
              <w:rPr>
                <w:rFonts w:ascii="Times New Roman" w:hAnsi="Times New Roman"/>
                <w:b/>
                <w:bCs/>
                <w:lang w:eastAsia="zh-CN"/>
              </w:rPr>
              <w:t>Proposal 1.2-1)</w:t>
            </w:r>
          </w:p>
          <w:p>
            <w:pPr>
              <w:pStyle w:val="32"/>
              <w:numPr>
                <w:ilvl w:val="0"/>
                <w:numId w:val="7"/>
              </w:numPr>
              <w:spacing w:before="120"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pPr>
              <w:pStyle w:val="32"/>
              <w:numPr>
                <w:ilvl w:val="1"/>
                <w:numId w:val="7"/>
              </w:numPr>
              <w:spacing w:before="120"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9"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before="120"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120" w:after="0" w:line="240" w:lineRule="auto"/>
              <w:jc w:val="both"/>
              <w:textAlignment w:val="center"/>
              <w:rPr>
                <w:rFonts w:ascii="Times" w:hAnsi="Times" w:eastAsia="Times New Roman"/>
                <w:color w:val="C00000"/>
                <w:u w:val="single"/>
                <w:lang w:val="en-GB"/>
              </w:rPr>
            </w:pPr>
            <w:r>
              <w:rPr>
                <w:rFonts w:ascii="Times" w:hAnsi="Times" w:eastAsia="Times New Roman"/>
                <w:color w:val="C00000"/>
                <w:u w:val="single"/>
                <w:lang w:val="en-GB"/>
              </w:rPr>
              <w:t>FFS: how to support Ues performing initial access that do not have any prior information on DBTW.</w:t>
            </w:r>
          </w:p>
          <w:p>
            <w:pPr>
              <w:pStyle w:val="32"/>
              <w:numPr>
                <w:ilvl w:val="2"/>
                <w:numId w:val="7"/>
              </w:numPr>
              <w:spacing w:before="120"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hint="eastAsia" w:ascii="Times New Roman" w:hAnsi="Times New Roman" w:eastAsia="MS Mincho"/>
                <w:sz w:val="22"/>
                <w:szCs w:val="22"/>
                <w:lang w:eastAsia="ja-JP"/>
              </w:rPr>
            </w:pPr>
            <w:r>
              <w:rPr>
                <w:rFonts w:ascii="Times New Roman" w:hAnsi="Times New Roman" w:eastAsia="MS Mincho"/>
                <w:sz w:val="22"/>
                <w:szCs w:val="22"/>
                <w:lang w:eastAsia="ja-JP"/>
              </w:rPr>
              <w:t xml:space="preserve">We are ok with the proposed WA. Fine with LGE’s suggested change.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SSB Resource Pattern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115"/>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pPr>
        <w:pStyle w:val="115"/>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pPr>
        <w:pStyle w:val="115"/>
        <w:numPr>
          <w:ilvl w:val="2"/>
          <w:numId w:val="7"/>
        </w:numPr>
        <w:overflowPunct w:val="0"/>
        <w:autoSpaceDE w:val="0"/>
        <w:autoSpaceDN w:val="0"/>
        <w:adjustRightInd w:val="0"/>
        <w:spacing w:after="180" w:line="240" w:lineRule="auto"/>
        <w:contextualSpacing/>
        <w:textAlignment w:val="baseline"/>
      </w:pPr>
      <w:r>
        <w:t>Note: symbols numbers are enumerated from 0.</w:t>
      </w:r>
    </w:p>
    <w:p>
      <w:pPr>
        <w:pStyle w:val="115"/>
        <w:numPr>
          <w:ilvl w:val="0"/>
          <w:numId w:val="7"/>
        </w:numPr>
        <w:overflowPunct w:val="0"/>
        <w:autoSpaceDE w:val="0"/>
        <w:autoSpaceDN w:val="0"/>
        <w:adjustRightInd w:val="0"/>
        <w:spacing w:after="180" w:line="240" w:lineRule="auto"/>
        <w:contextualSpacing/>
        <w:textAlignment w:val="baseline"/>
      </w:pPr>
      <w:r>
        <w:t>From [14] Apple:</w:t>
      </w:r>
    </w:p>
    <w:p>
      <w:pPr>
        <w:pStyle w:val="115"/>
        <w:numPr>
          <w:ilvl w:val="1"/>
          <w:numId w:val="7"/>
        </w:numPr>
        <w:spacing w:line="240" w:lineRule="auto"/>
        <w:contextualSpacing/>
      </w:pPr>
      <w:r>
        <w:t>Support to introduce a unified SSB Pattern for 480kHz SCS and 960kHz SCS (if supported):</w:t>
      </w:r>
    </w:p>
    <w:p>
      <w:pPr>
        <w:pStyle w:val="115"/>
        <w:numPr>
          <w:ilvl w:val="2"/>
          <w:numId w:val="7"/>
        </w:numPr>
        <w:spacing w:line="240" w:lineRule="auto"/>
        <w:contextualSpacing/>
      </w:pPr>
      <w:r>
        <w:t xml:space="preserve">The first symbol of candidate SSB have indexes {2,9,16,23} within each SSB burst. </w:t>
      </w:r>
    </w:p>
    <w:p>
      <w:pPr>
        <w:pStyle w:val="115"/>
        <w:numPr>
          <w:ilvl w:val="2"/>
          <w:numId w:val="7"/>
        </w:numPr>
        <w:spacing w:line="240" w:lineRule="auto"/>
        <w:contextualSpacing/>
      </w:pPr>
      <w:r>
        <w:t xml:space="preserve">Reserve 2 slots for DL/UL and UL/DL switching to allow for fast UL transmission between two SSB bursts.  </w:t>
      </w:r>
    </w:p>
    <w:p>
      <w:pPr>
        <w:pStyle w:val="115"/>
        <w:numPr>
          <w:ilvl w:val="0"/>
          <w:numId w:val="7"/>
        </w:numPr>
        <w:overflowPunct w:val="0"/>
        <w:autoSpaceDE w:val="0"/>
        <w:autoSpaceDN w:val="0"/>
        <w:adjustRightInd w:val="0"/>
        <w:spacing w:after="180" w:line="240" w:lineRule="auto"/>
        <w:contextualSpacing/>
        <w:textAlignment w:val="baseline"/>
      </w:pPr>
      <w:r>
        <w:t>From [15] Qualcomm:</w:t>
      </w:r>
    </w:p>
    <w:p>
      <w:pPr>
        <w:pStyle w:val="115"/>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pPr>
        <w:pStyle w:val="115"/>
        <w:numPr>
          <w:ilvl w:val="2"/>
          <w:numId w:val="7"/>
        </w:numPr>
        <w:spacing w:line="240" w:lineRule="auto"/>
        <w:contextualSpacing/>
      </w:pPr>
      <w:r>
        <w:t>A beam switching gap of 1 symbol is inserted between SSBs within the “SSB slot”</w:t>
      </w:r>
    </w:p>
    <w:p>
      <w:pPr>
        <w:pStyle w:val="115"/>
        <w:numPr>
          <w:ilvl w:val="2"/>
          <w:numId w:val="7"/>
        </w:numPr>
        <w:spacing w:line="240" w:lineRule="auto"/>
        <w:contextualSpacing/>
      </w:pPr>
      <w:r>
        <w:t>Additional control symbols may be defined in the SSB slots with beam switching gaps between control and SSB symbols of different beams</w:t>
      </w:r>
    </w:p>
    <w:p>
      <w:pPr>
        <w:pStyle w:val="115"/>
        <w:numPr>
          <w:ilvl w:val="2"/>
          <w:numId w:val="7"/>
        </w:numPr>
        <w:spacing w:line="240" w:lineRule="auto"/>
        <w:contextualSpacing/>
      </w:pPr>
      <w:r>
        <w:t>Additional “gap slots” may be inserted between “SSB slots” to account for URLLC and UL traffic</w:t>
      </w:r>
    </w:p>
    <w:p>
      <w:pPr>
        <w:pStyle w:val="115"/>
        <w:numPr>
          <w:ilvl w:val="2"/>
          <w:numId w:val="7"/>
        </w:numPr>
        <w:spacing w:line="240" w:lineRule="auto"/>
        <w:contextualSpacing/>
      </w:pPr>
      <w:r>
        <w:t>Consider the option of aligning the higher SCS SSBs with the corresponding beams for the lower SCS SSB</w:t>
      </w:r>
    </w:p>
    <w:p>
      <w:pPr>
        <w:pStyle w:val="115"/>
        <w:numPr>
          <w:ilvl w:val="0"/>
          <w:numId w:val="7"/>
        </w:numPr>
        <w:overflowPunct w:val="0"/>
        <w:autoSpaceDE w:val="0"/>
        <w:autoSpaceDN w:val="0"/>
        <w:adjustRightInd w:val="0"/>
        <w:spacing w:after="180" w:line="240" w:lineRule="auto"/>
        <w:contextualSpacing/>
        <w:textAlignment w:val="baseline"/>
      </w:pPr>
      <w:r>
        <w:t>From [16] Samsung:</w:t>
      </w:r>
    </w:p>
    <w:p>
      <w:pPr>
        <w:pStyle w:val="115"/>
        <w:numPr>
          <w:ilvl w:val="1"/>
          <w:numId w:val="7"/>
        </w:numPr>
        <w:spacing w:line="240" w:lineRule="auto"/>
        <w:contextualSpacing/>
      </w:pPr>
      <w:r>
        <w:t>Support new SS/PBCH block patterns for 480 kHz and 960 kHz SCSs.</w:t>
      </w:r>
    </w:p>
    <w:p>
      <w:pPr>
        <w:pStyle w:val="115"/>
        <w:numPr>
          <w:ilvl w:val="2"/>
          <w:numId w:val="7"/>
        </w:numPr>
        <w:spacing w:line="240" w:lineRule="auto"/>
        <w:contextualSpacing/>
      </w:pPr>
      <w:r>
        <w:t>At least one symbol should be reserved between neighboring SS/PBCH block for beam sweeping delay.</w:t>
      </w:r>
    </w:p>
    <w:p>
      <w:pPr>
        <w:pStyle w:val="115"/>
        <w:numPr>
          <w:ilvl w:val="2"/>
          <w:numId w:val="7"/>
        </w:numPr>
        <w:spacing w:line="240" w:lineRule="auto"/>
        <w:contextualSpacing/>
      </w:pPr>
      <w:r>
        <w:t xml:space="preserve">Symbols should be reserved for CORESET and HARQ with same SCS as SS/PBCH block. </w:t>
      </w:r>
    </w:p>
    <w:p>
      <w:pPr>
        <w:pStyle w:val="115"/>
        <w:numPr>
          <w:ilvl w:val="2"/>
          <w:numId w:val="7"/>
        </w:numPr>
        <w:spacing w:line="240" w:lineRule="auto"/>
        <w:contextualSpacing/>
      </w:pPr>
      <w:r>
        <w:t>SS/PBCH block candidate locations in a slot for Case A can be reused.</w:t>
      </w:r>
    </w:p>
    <w:p>
      <w:pPr>
        <w:pStyle w:val="115"/>
        <w:numPr>
          <w:ilvl w:val="0"/>
          <w:numId w:val="7"/>
        </w:numPr>
        <w:overflowPunct w:val="0"/>
        <w:autoSpaceDE w:val="0"/>
        <w:autoSpaceDN w:val="0"/>
        <w:adjustRightInd w:val="0"/>
        <w:spacing w:after="180" w:line="240" w:lineRule="auto"/>
        <w:contextualSpacing/>
        <w:textAlignment w:val="baseline"/>
      </w:pPr>
      <w: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 In a half-frame, any two candidate SSBs are discontinuous in the time domain</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 Multiple adjacent candidate SSBs are defined to have a same SSB index or QCL assumption</w:t>
      </w:r>
    </w:p>
    <w:p>
      <w:pPr>
        <w:pStyle w:val="115"/>
        <w:numPr>
          <w:ilvl w:val="0"/>
          <w:numId w:val="7"/>
        </w:numPr>
        <w:overflowPunct w:val="0"/>
        <w:autoSpaceDE w:val="0"/>
        <w:autoSpaceDN w:val="0"/>
        <w:adjustRightInd w:val="0"/>
        <w:spacing w:after="180" w:line="240" w:lineRule="auto"/>
        <w:contextualSpacing/>
        <w:textAlignment w:val="baseline"/>
      </w:pPr>
      <w: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wo </w:t>
      </w:r>
      <w:r>
        <w:rPr>
          <w:rFonts w:ascii="Times New Roman" w:hAnsi="Times New Roman"/>
          <w:sz w:val="22"/>
          <w:szCs w:val="22"/>
          <w:lang w:eastAsia="zh-CN"/>
        </w:rPr>
        <w:t>SSBs per slot, with guard period of at least 1 symbol between the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pPr>
        <w:pStyle w:val="115"/>
        <w:numPr>
          <w:ilvl w:val="0"/>
          <w:numId w:val="7"/>
        </w:numPr>
        <w:overflowPunct w:val="0"/>
        <w:autoSpaceDE w:val="0"/>
        <w:autoSpaceDN w:val="0"/>
        <w:adjustRightInd w:val="0"/>
        <w:spacing w:after="180" w:line="240" w:lineRule="auto"/>
        <w:contextualSpacing/>
        <w:textAlignment w:val="baseline"/>
      </w:pPr>
      <w:r>
        <w:t>From [26]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pPr>
        <w:pStyle w:val="115"/>
        <w:numPr>
          <w:ilvl w:val="1"/>
          <w:numId w:val="7"/>
        </w:numPr>
        <w:overflowPunct w:val="0"/>
        <w:autoSpaceDE w:val="0"/>
        <w:autoSpaceDN w:val="0"/>
        <w:adjustRightInd w:val="0"/>
        <w:spacing w:after="180" w:line="240" w:lineRule="auto"/>
        <w:contextualSpacing/>
        <w:textAlignment w:val="baseline"/>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pPr>
              <w:pStyle w:val="32"/>
              <w:numPr>
                <w:ilvl w:val="1"/>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pPr>
              <w:pStyle w:val="32"/>
              <w:numPr>
                <w:ilvl w:val="1"/>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pPr>
              <w:pStyle w:val="32"/>
              <w:numPr>
                <w:ilvl w:val="1"/>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SCS, we don</w:t>
            </w:r>
            <w:r>
              <w:rPr>
                <w:rFonts w:ascii="Times New Roman" w:hAnsi="Times New Roman"/>
                <w:sz w:val="22"/>
                <w:szCs w:val="22"/>
                <w:lang w:eastAsia="zh-CN"/>
              </w:rPr>
              <w:t>’t see the need to change the legacy SSB pattern.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No change for 120 kHz SCS SSB.</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SCS, we don</w:t>
            </w:r>
            <w:r>
              <w:rPr>
                <w:rFonts w:ascii="Times New Roman" w:hAnsi="Times New Roman"/>
                <w:sz w:val="22"/>
                <w:szCs w:val="22"/>
                <w:lang w:eastAsia="zh-CN"/>
              </w:rPr>
              <w:t>’t see the need to change the legacy SSB pattern.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widowControl w:val="0"/>
              <w:spacing w:before="180" w:line="260" w:lineRule="auto"/>
              <w:jc w:val="both"/>
              <w:rPr>
                <w:lang w:eastAsia="zh-CN"/>
              </w:rPr>
            </w:pPr>
            <w:r>
              <w:rPr>
                <w:rFonts w:hint="eastAsia"/>
                <w:lang w:eastAsia="zh-CN"/>
              </w:rPr>
              <w:t>For SSB 120kHz SCS, Case D can be reused.</w:t>
            </w:r>
          </w:p>
          <w:p>
            <w:pPr>
              <w:widowControl w:val="0"/>
              <w:spacing w:before="180" w:line="260" w:lineRule="auto"/>
              <w:jc w:val="both"/>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pPr>
              <w:widowControl w:val="0"/>
              <w:spacing w:before="180" w:line="260" w:lineRule="auto"/>
              <w:jc w:val="both"/>
              <w:rPr>
                <w:lang w:eastAsia="zh-CN"/>
              </w:rPr>
            </w:pPr>
            <w:r>
              <w:rPr>
                <w:rFonts w:hint="eastAsia"/>
                <w:lang w:eastAsia="zh-CN"/>
              </w:rPr>
              <w:t>In addition, we also agree to reserve some slots/symbols between SSBs for UL traffic transmission.</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or 120kHz SCS, we prefer to reuse the legacy </w:t>
            </w:r>
            <w:r>
              <w:rPr>
                <w:rFonts w:hint="eastAsia" w:ascii="Times New Roman" w:hAnsi="Times New Roman"/>
                <w:sz w:val="22"/>
                <w:szCs w:val="22"/>
                <w:lang w:eastAsia="zh-CN"/>
              </w:rPr>
              <w:t>C</w:t>
            </w:r>
            <w:r>
              <w:rPr>
                <w:rFonts w:ascii="Times New Roman" w:hAnsi="Times New Roman"/>
                <w:sz w:val="22"/>
                <w:szCs w:val="22"/>
                <w:lang w:eastAsia="zh-CN"/>
              </w:rPr>
              <w:t>ase D SSB pattern for FR2.</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do not see the significant necessity to make changes on SSB resource pattern for 120 kHz SCS. </w:t>
            </w:r>
          </w:p>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 xml:space="preserve">For SSB with 480 and 960 kHz SCS, at least guard period to ensure the required time for beam switching should be considered between SSBs as CP length is shortened.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pStyle w:val="32"/>
              <w:spacing w:before="120" w:after="0"/>
              <w:rPr>
                <w:rFonts w:ascii="Times New Roman" w:hAnsi="Times New Roman" w:eastAsia="MS Mincho"/>
                <w:sz w:val="22"/>
                <w:szCs w:val="22"/>
                <w:lang w:eastAsia="ja-JP"/>
              </w:rPr>
            </w:pPr>
            <w:r>
              <w:rPr>
                <w:sz w:val="22"/>
                <w:szCs w:val="22"/>
                <w:lang w:eastAsia="zh-CN"/>
              </w:rPr>
              <w:t>Agree with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120KHz SCS, no change to legacy Case D pattern.</w:t>
            </w:r>
          </w:p>
          <w:p>
            <w:pPr>
              <w:pStyle w:val="32"/>
              <w:spacing w:before="120"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For 480kHz/960kHz SC</w:t>
            </w:r>
            <w:r>
              <w:rPr>
                <w:rFonts w:hint="eastAsia" w:ascii="Times New Roman" w:hAnsi="Times New Roman"/>
                <w:sz w:val="22"/>
                <w:szCs w:val="22"/>
                <w:lang w:eastAsia="zh-CN"/>
              </w:rPr>
              <w:t>S</w:t>
            </w:r>
            <w:r>
              <w:rPr>
                <w:rFonts w:ascii="Times New Roman" w:hAnsi="Times New Roman"/>
                <w:sz w:val="22"/>
                <w:szCs w:val="22"/>
                <w:lang w:eastAsia="zh-CN"/>
              </w:rPr>
              <w:t>, FFS after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w:t>
            </w:r>
            <w:r>
              <w:rPr>
                <w:rFonts w:ascii="Times New Roman" w:hAnsi="Times New Roman"/>
                <w:sz w:val="22"/>
                <w:szCs w:val="22"/>
                <w:lang w:eastAsia="zh-CN"/>
              </w:rPr>
              <w:t>120kHz SCS, legacy pattern can be reused.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1</w:t>
            </w:r>
            <w:r>
              <w:rPr>
                <w:rFonts w:ascii="Times New Roman" w:hAnsi="Times New Roman" w:eastAsia="MS Mincho"/>
                <w:sz w:val="22"/>
                <w:szCs w:val="22"/>
                <w:lang w:eastAsia="ja-JP"/>
              </w:rPr>
              <w:t>20kHz SCS: reuse FR2 case D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SCS</w:t>
            </w:r>
            <w:r>
              <w:rPr>
                <w:rFonts w:ascii="Times New Roman" w:hAnsi="Times New Roman"/>
                <w:sz w:val="22"/>
                <w:szCs w:val="22"/>
                <w:lang w:eastAsia="zh-CN"/>
              </w:rPr>
              <w:t xml:space="preserve"> SSB</w:t>
            </w:r>
            <w:r>
              <w:rPr>
                <w:rFonts w:hint="eastAsia" w:ascii="Times New Roman" w:hAnsi="Times New Roman"/>
                <w:sz w:val="22"/>
                <w:szCs w:val="22"/>
                <w:lang w:eastAsia="zh-CN"/>
              </w:rPr>
              <w:t>, we don</w:t>
            </w:r>
            <w:r>
              <w:rPr>
                <w:rFonts w:ascii="Times New Roman" w:hAnsi="Times New Roman"/>
                <w:sz w:val="22"/>
                <w:szCs w:val="22"/>
                <w:lang w:eastAsia="zh-CN"/>
              </w:rPr>
              <w:t>’t see the need to change the legacy SSB pattern in FR2.</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120 kHz SCS, legacy SSB pattern could be reused.</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480 kHz and 960 kHz SCS, we can wait for RAN4’s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120kHz SCS, reuse the legacy pattern. </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pPr>
        <w:pStyle w:val="32"/>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Support the proposal</w:t>
            </w:r>
            <w:r>
              <w:rPr>
                <w:rFonts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the interpretation of “reuse of 120 kHz SSB pattern from FR2”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pPr>
              <w:pStyle w:val="32"/>
              <w:numPr>
                <w:ilvl w:val="0"/>
                <w:numId w:val="2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numPr>
                <w:ilvl w:val="1"/>
                <w:numId w:val="26"/>
              </w:numPr>
              <w:spacing w:before="120"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N</w:t>
            </w:r>
            <w:r>
              <w:rPr>
                <w:rFonts w:ascii="Times New Roman" w:hAnsi="Times New Roman"/>
                <w:szCs w:val="22"/>
                <w:lang w:eastAsia="zh-CN"/>
              </w:rPr>
              <w:t>EC</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pPr>
        <w:pStyle w:val="32"/>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480/960kHz SCS:</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LBT gap: should be discussed under channel access agenda</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Beam switching gap: can postpone until RAN4 respond to RAN1 LS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CORESET#0 and Type0-PDCCH: should be first agreed to support cell-defining 480/960 kHz SCS SSB</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Preserving DL/UL symbols: we do not see the strong need, but if we reuse legacy SSB pattern, then it’s up to Gnb where DL/UL symbols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pPr>
              <w:pStyle w:val="32"/>
              <w:numPr>
                <w:ilvl w:val="0"/>
                <w:numId w:val="14"/>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and 4</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we are ok to wait for RAN4 response.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5</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the 6</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as we mentioned in 2.1.1</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open to discuss on the 7</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b/>
                <w:sz w:val="22"/>
                <w:szCs w:val="22"/>
                <w:lang w:eastAsia="ja-JP"/>
              </w:rPr>
            </w:pPr>
            <w:r>
              <w:rPr>
                <w:rFonts w:hint="eastAsia" w:ascii="Times New Roman" w:hAnsi="Times New Roman"/>
                <w:sz w:val="22"/>
                <w:szCs w:val="22"/>
                <w:lang w:eastAsia="zh-CN"/>
              </w:rPr>
              <w:t>We agree this discussion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pPr>
              <w:pStyle w:val="32"/>
              <w:numPr>
                <w:ilvl w:val="0"/>
                <w:numId w:val="14"/>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pPr>
              <w:pStyle w:val="32"/>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pPr>
              <w:pStyle w:val="32"/>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pPr>
              <w:pStyle w:val="32"/>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pPr>
              <w:pStyle w:val="32"/>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Yes</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pPr>
              <w:pStyle w:val="32"/>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Similar as Case D pattern</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Yes, as in FR2</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ILUS</w:t>
            </w:r>
          </w:p>
        </w:tc>
        <w:tc>
          <w:tcPr>
            <w:tcW w:w="8157" w:type="dxa"/>
          </w:tcPr>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Cs w:val="22"/>
                <w:lang w:eastAsia="zh-CN"/>
              </w:rPr>
              <w:t>ZTE, Sanechips</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 xml:space="preserve">Gap for LBT: </w:t>
            </w:r>
          </w:p>
          <w:p>
            <w:pPr>
              <w:pStyle w:val="32"/>
              <w:numPr>
                <w:ilvl w:val="0"/>
                <w:numId w:val="29"/>
              </w:numPr>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ait for </w:t>
            </w:r>
            <w:r>
              <w:rPr>
                <w:rFonts w:hint="eastAsia" w:ascii="Times New Roman" w:hAnsi="Times New Roman"/>
                <w:sz w:val="22"/>
                <w:szCs w:val="22"/>
                <w:lang w:eastAsia="zh-CN"/>
              </w:rPr>
              <w:t>the progress from A.I. 8.2.6 channel access.</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 xml:space="preserve">Gap for beam switching: </w:t>
            </w:r>
          </w:p>
          <w:p>
            <w:pPr>
              <w:pStyle w:val="32"/>
              <w:numPr>
                <w:ilvl w:val="0"/>
                <w:numId w:val="29"/>
              </w:numPr>
              <w:spacing w:before="120" w:after="0"/>
              <w:rPr>
                <w:rFonts w:ascii="Times New Roman" w:hAnsi="Times New Roman"/>
                <w:sz w:val="22"/>
                <w:szCs w:val="22"/>
                <w:lang w:eastAsia="zh-CN"/>
              </w:rPr>
            </w:pPr>
            <w:r>
              <w:rPr>
                <w:rFonts w:hint="eastAsia" w:ascii="Times New Roman" w:hAnsi="Times New Roman"/>
                <w:sz w:val="22"/>
                <w:szCs w:val="22"/>
                <w:lang w:eastAsia="zh-CN"/>
              </w:rPr>
              <w:t>Wait for RAN4</w:t>
            </w:r>
            <w:r>
              <w:rPr>
                <w:rFonts w:ascii="Times New Roman" w:hAnsi="Times New Roman"/>
                <w:sz w:val="22"/>
                <w:szCs w:val="22"/>
                <w:lang w:eastAsia="zh-CN"/>
              </w:rPr>
              <w:t>’</w:t>
            </w:r>
            <w:r>
              <w:rPr>
                <w:rFonts w:hint="eastAsia" w:ascii="Times New Roman" w:hAnsi="Times New Roman"/>
                <w:sz w:val="22"/>
                <w:szCs w:val="22"/>
                <w:lang w:eastAsia="zh-CN"/>
              </w:rPr>
              <w:t xml:space="preserve">s reply LS. </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 xml:space="preserve">Preserving symbols for PDCCH:  </w:t>
            </w:r>
          </w:p>
          <w:p>
            <w:pPr>
              <w:pStyle w:val="32"/>
              <w:numPr>
                <w:ilvl w:val="0"/>
                <w:numId w:val="29"/>
              </w:numPr>
              <w:spacing w:before="120" w:after="0"/>
              <w:rPr>
                <w:rFonts w:ascii="Times New Roman" w:hAnsi="Times New Roman"/>
                <w:sz w:val="22"/>
                <w:szCs w:val="22"/>
                <w:lang w:eastAsia="zh-CN"/>
              </w:rPr>
            </w:pPr>
            <w:r>
              <w:rPr>
                <w:rFonts w:hint="eastAsia" w:ascii="Times New Roman" w:hAnsi="Times New Roman"/>
                <w:sz w:val="22"/>
                <w:szCs w:val="22"/>
                <w:lang w:eastAsia="zh-CN"/>
              </w:rPr>
              <w:t>It can be considered when design SSB pattern.</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M</w:t>
            </w:r>
            <w:r>
              <w:rPr>
                <w:rFonts w:ascii="Times New Roman" w:hAnsi="Times New Roman"/>
                <w:sz w:val="22"/>
                <w:szCs w:val="22"/>
                <w:lang w:eastAsia="zh-CN"/>
              </w:rPr>
              <w:t>ultiplexing of CORESET#0 and Type0-PDCCH</w:t>
            </w:r>
            <w:r>
              <w:rPr>
                <w:rFonts w:hint="eastAsia" w:ascii="Times New Roman" w:hAnsi="Times New Roman"/>
                <w:sz w:val="22"/>
                <w:szCs w:val="22"/>
                <w:lang w:eastAsia="zh-CN"/>
              </w:rPr>
              <w:t xml:space="preserve">: </w:t>
            </w:r>
          </w:p>
          <w:p>
            <w:pPr>
              <w:pStyle w:val="32"/>
              <w:numPr>
                <w:ilvl w:val="0"/>
                <w:numId w:val="29"/>
              </w:numPr>
              <w:spacing w:before="120" w:after="0"/>
              <w:rPr>
                <w:rFonts w:ascii="Times New Roman" w:hAnsi="Times New Roman"/>
                <w:sz w:val="22"/>
                <w:szCs w:val="22"/>
                <w:lang w:eastAsia="zh-CN"/>
              </w:rPr>
            </w:pPr>
            <w:r>
              <w:rPr>
                <w:rFonts w:hint="eastAsia" w:ascii="Times New Roman" w:hAnsi="Times New Roman"/>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hint="eastAsia" w:ascii="Times New Roman" w:hAnsi="Times New Roman"/>
                <w:sz w:val="22"/>
                <w:szCs w:val="22"/>
                <w:lang w:eastAsia="zh-CN"/>
              </w:rPr>
              <w:t xml:space="preserve"> multiplexing with </w:t>
            </w:r>
            <w:r>
              <w:rPr>
                <w:rFonts w:ascii="Times New Roman" w:hAnsi="Times New Roman"/>
                <w:sz w:val="22"/>
                <w:szCs w:val="22"/>
                <w:lang w:eastAsia="zh-CN"/>
              </w:rPr>
              <w:t>CORESET#0</w:t>
            </w:r>
            <w:r>
              <w:rPr>
                <w:rFonts w:hint="eastAsia" w:ascii="Times New Roman" w:hAnsi="Times New Roman"/>
                <w:sz w:val="22"/>
                <w:szCs w:val="22"/>
                <w:lang w:eastAsia="zh-CN"/>
              </w:rPr>
              <w:t>.</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P</w:t>
            </w:r>
            <w:r>
              <w:rPr>
                <w:rFonts w:ascii="Times New Roman" w:hAnsi="Times New Roman"/>
                <w:sz w:val="22"/>
                <w:szCs w:val="22"/>
                <w:lang w:eastAsia="zh-CN"/>
              </w:rPr>
              <w:t>reserving symbol(s) for uplink and/or ULRRC data transmission</w:t>
            </w:r>
            <w:r>
              <w:rPr>
                <w:rFonts w:hint="eastAsia" w:ascii="Times New Roman" w:hAnsi="Times New Roman"/>
                <w:sz w:val="22"/>
                <w:szCs w:val="22"/>
                <w:lang w:eastAsia="zh-CN"/>
              </w:rPr>
              <w:t>:</w:t>
            </w:r>
          </w:p>
          <w:p>
            <w:pPr>
              <w:pStyle w:val="32"/>
              <w:numPr>
                <w:ilvl w:val="0"/>
                <w:numId w:val="29"/>
              </w:numPr>
              <w:spacing w:before="120" w:after="0"/>
              <w:rPr>
                <w:rFonts w:ascii="Times New Roman" w:hAnsi="Times New Roman"/>
                <w:sz w:val="22"/>
                <w:szCs w:val="22"/>
                <w:lang w:eastAsia="zh-CN"/>
              </w:rPr>
            </w:pPr>
            <w:r>
              <w:rPr>
                <w:rFonts w:hint="eastAsia" w:ascii="Times New Roman" w:hAnsi="Times New Roman"/>
                <w:sz w:val="22"/>
                <w:szCs w:val="22"/>
                <w:lang w:eastAsia="zh-CN"/>
              </w:rPr>
              <w:t>We agree to reserve some slots/symbols between SSBs for above purposes, but their use depends on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Share</w:t>
            </w:r>
            <w:r>
              <w:rPr>
                <w:rFonts w:ascii="Times New Roman" w:hAnsi="Times New Roman"/>
                <w:sz w:val="22"/>
                <w:szCs w:val="22"/>
                <w:lang w:eastAsia="zh-CN"/>
              </w:rPr>
              <w:t xml:space="preserve"> </w:t>
            </w:r>
            <w:r>
              <w:rPr>
                <w:rFonts w:hint="eastAsia" w:ascii="Times New Roman" w:hAnsi="Times New Roman"/>
                <w:sz w:val="22"/>
                <w:szCs w:val="22"/>
                <w:lang w:eastAsia="zh-CN"/>
              </w:rPr>
              <w:t>with</w:t>
            </w:r>
            <w:r>
              <w:rPr>
                <w:rFonts w:ascii="Times New Roman" w:hAnsi="Times New Roman"/>
                <w:sz w:val="22"/>
                <w:szCs w:val="22"/>
                <w:lang w:eastAsia="zh-CN"/>
              </w:rPr>
              <w:t xml:space="preserve"> </w:t>
            </w:r>
            <w:r>
              <w:rPr>
                <w:rFonts w:hint="eastAsia" w:ascii="Times New Roman" w:hAnsi="Times New Roman"/>
                <w:sz w:val="22"/>
                <w:szCs w:val="22"/>
                <w:lang w:eastAsia="zh-CN"/>
              </w:rPr>
              <w:t>the</w:t>
            </w:r>
            <w:r>
              <w:rPr>
                <w:rFonts w:ascii="Times New Roman" w:hAnsi="Times New Roman"/>
                <w:sz w:val="22"/>
                <w:szCs w:val="22"/>
                <w:lang w:eastAsia="zh-CN"/>
              </w:rPr>
              <w:t xml:space="preserve"> similar </w:t>
            </w:r>
            <w:r>
              <w:rPr>
                <w:rFonts w:hint="eastAsia" w:ascii="Times New Roman" w:hAnsi="Times New Roman"/>
                <w:sz w:val="22"/>
                <w:szCs w:val="22"/>
                <w:lang w:eastAsia="zh-CN"/>
              </w:rPr>
              <w:t>view</w:t>
            </w:r>
            <w:r>
              <w:rPr>
                <w:rFonts w:ascii="Times New Roman" w:hAnsi="Times New Roman"/>
                <w:sz w:val="22"/>
                <w:szCs w:val="22"/>
                <w:lang w:eastAsia="zh-CN"/>
              </w:rPr>
              <w:t xml:space="preserve"> </w:t>
            </w:r>
            <w:r>
              <w:rPr>
                <w:rFonts w:hint="eastAsia" w:ascii="Times New Roman" w:hAnsi="Times New Roman"/>
                <w:sz w:val="22"/>
                <w:szCs w:val="22"/>
                <w:lang w:eastAsia="zh-CN"/>
              </w:rPr>
              <w:t>to</w:t>
            </w:r>
            <w:r>
              <w:rPr>
                <w:rFonts w:ascii="Times New Roman" w:hAnsi="Times New Roman"/>
                <w:sz w:val="22"/>
                <w:szCs w:val="22"/>
                <w:lang w:eastAsia="zh-CN"/>
              </w:rPr>
              <w:t xml:space="preserve">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LBT gap could be discussed in channel access mechanism. The discussion could be deferred to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pPr>
              <w:pStyle w:val="32"/>
              <w:numPr>
                <w:ilvl w:val="0"/>
                <w:numId w:val="27"/>
              </w:numPr>
              <w:spacing w:before="120"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pPr>
              <w:pStyle w:val="32"/>
              <w:numPr>
                <w:ilvl w:val="1"/>
                <w:numId w:val="27"/>
              </w:numPr>
              <w:spacing w:before="120"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pPr>
              <w:pStyle w:val="32"/>
              <w:numPr>
                <w:ilvl w:val="0"/>
                <w:numId w:val="27"/>
              </w:numPr>
              <w:spacing w:before="120"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pPr>
              <w:pStyle w:val="32"/>
              <w:numPr>
                <w:ilvl w:val="1"/>
                <w:numId w:val="27"/>
              </w:numPr>
              <w:spacing w:before="120"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pPr>
              <w:pStyle w:val="32"/>
              <w:numPr>
                <w:ilvl w:val="0"/>
                <w:numId w:val="27"/>
              </w:numPr>
              <w:spacing w:before="120"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pPr>
              <w:pStyle w:val="32"/>
              <w:numPr>
                <w:ilvl w:val="1"/>
                <w:numId w:val="27"/>
              </w:numPr>
              <w:spacing w:before="120"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pPr>
              <w:pStyle w:val="32"/>
              <w:numPr>
                <w:ilvl w:val="0"/>
                <w:numId w:val="27"/>
              </w:numPr>
              <w:spacing w:before="120"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pPr>
              <w:pStyle w:val="32"/>
              <w:numPr>
                <w:ilvl w:val="1"/>
                <w:numId w:val="27"/>
              </w:numPr>
              <w:spacing w:before="120"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pPr>
              <w:pStyle w:val="32"/>
              <w:numPr>
                <w:ilvl w:val="0"/>
                <w:numId w:val="27"/>
              </w:numPr>
              <w:spacing w:before="120"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pPr>
              <w:pStyle w:val="32"/>
              <w:numPr>
                <w:ilvl w:val="1"/>
                <w:numId w:val="27"/>
              </w:numPr>
              <w:spacing w:before="120"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pPr>
              <w:pStyle w:val="32"/>
              <w:numPr>
                <w:ilvl w:val="0"/>
                <w:numId w:val="27"/>
              </w:numPr>
              <w:spacing w:before="120"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pPr>
              <w:pStyle w:val="32"/>
              <w:numPr>
                <w:ilvl w:val="1"/>
                <w:numId w:val="27"/>
              </w:numPr>
              <w:spacing w:before="120"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pPr>
              <w:pStyle w:val="32"/>
              <w:numPr>
                <w:ilvl w:val="0"/>
                <w:numId w:val="27"/>
              </w:numPr>
              <w:spacing w:before="120"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numPr>
                <w:ilvl w:val="1"/>
                <w:numId w:val="27"/>
              </w:numPr>
              <w:spacing w:before="120"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pPr>
              <w:pStyle w:val="32"/>
              <w:spacing w:before="120"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numPr>
                <w:ilvl w:val="0"/>
                <w:numId w:val="31"/>
              </w:numPr>
              <w:spacing w:before="120"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pPr>
              <w:pStyle w:val="32"/>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pPr>
              <w:pStyle w:val="32"/>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pPr>
              <w:pStyle w:val="32"/>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pPr>
              <w:pStyle w:val="32"/>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pPr>
              <w:pStyle w:val="32"/>
              <w:numPr>
                <w:ilvl w:val="0"/>
                <w:numId w:val="14"/>
              </w:numPr>
              <w:spacing w:before="120" w:after="0"/>
              <w:rPr>
                <w:rFonts w:ascii="Times New Roman" w:hAnsi="Times New Roman"/>
                <w:sz w:val="22"/>
                <w:szCs w:val="22"/>
                <w:lang w:eastAsia="zh-CN"/>
              </w:rPr>
            </w:pPr>
            <w:r>
              <w:rPr>
                <w:rFonts w:ascii="Times New Roman" w:hAnsi="Times New Roman"/>
                <w:sz w:val="22"/>
                <w:szCs w:val="22"/>
                <w:lang w:eastAsia="zh-CN"/>
              </w:rPr>
              <w:t>No need for this .</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pPr>
        <w:pStyle w:val="32"/>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pPr>
        <w:pStyle w:val="32"/>
        <w:spacing w:after="0"/>
        <w:rPr>
          <w:rFonts w:ascii="Times New Roman" w:hAnsi="Times New Roman"/>
          <w:sz w:val="22"/>
          <w:szCs w:val="22"/>
          <w:lang w:eastAsia="zh-CN"/>
        </w:rPr>
      </w:pP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pPr>
        <w:pStyle w:val="32"/>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pPr>
        <w:pStyle w:val="32"/>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pPr>
        <w:pStyle w:val="32"/>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pPr>
        <w:pStyle w:val="32"/>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pPr>
        <w:pStyle w:val="32"/>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pPr>
        <w:pStyle w:val="32"/>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pPr>
        <w:pStyle w:val="32"/>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pPr>
        <w:pStyle w:val="32"/>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pPr>
        <w:pStyle w:val="32"/>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pPr>
        <w:pStyle w:val="32"/>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pPr>
        <w:pStyle w:val="32"/>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pPr>
        <w:pStyle w:val="32"/>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pPr>
        <w:pStyle w:val="32"/>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1.3-1)</w:t>
      </w: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pPr>
        <w:pStyle w:val="32"/>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numPr>
          <w:ilvl w:val="1"/>
          <w:numId w:val="2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1.3-2)</w:t>
      </w: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pPr>
              <w:pStyle w:val="32"/>
              <w:numPr>
                <w:ilvl w:val="0"/>
                <w:numId w:val="32"/>
              </w:numPr>
              <w:spacing w:before="120"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pPr>
              <w:pStyle w:val="32"/>
              <w:numPr>
                <w:ilvl w:val="0"/>
                <w:numId w:val="32"/>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pPr>
              <w:pStyle w:val="32"/>
              <w:numPr>
                <w:ilvl w:val="0"/>
                <w:numId w:val="32"/>
              </w:numPr>
              <w:spacing w:before="120"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pPr>
              <w:pStyle w:val="32"/>
              <w:numPr>
                <w:ilvl w:val="0"/>
                <w:numId w:val="32"/>
              </w:numPr>
              <w:spacing w:before="120"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proposal 1-3-</w:t>
            </w:r>
            <w:r>
              <w:rPr>
                <w:rFonts w:ascii="Times New Roman" w:hAnsi="Times New Roman" w:eastAsiaTheme="minorEastAsia"/>
                <w:sz w:val="22"/>
                <w:szCs w:val="22"/>
                <w:lang w:eastAsia="ko-KR"/>
              </w:rPr>
              <w:t>1</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one clarification question for FFS on other values of n</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 the purpose of allowing more n values to introduce more than 64 candidate SSB indexes if DBTW is introduced?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proposal 1-3-2), we fail to see a need to agree on it since we already made an agreement in the last meeting, as follows. Therefore, we prefer to defer the relevant discussion until RAN4 reply to RAN1’s LS.</w:t>
            </w:r>
          </w:p>
          <w:p>
            <w:pPr>
              <w:pStyle w:val="32"/>
              <w:spacing w:before="120" w:after="0" w:line="280" w:lineRule="atLeast"/>
              <w:rPr>
                <w:rFonts w:ascii="Times New Roman" w:hAnsi="Times New Roman" w:eastAsiaTheme="minorEastAsia"/>
                <w:sz w:val="22"/>
                <w:szCs w:val="22"/>
                <w:lang w:eastAsia="ko-KR"/>
              </w:rPr>
            </w:pPr>
          </w:p>
          <w:p>
            <w:pPr>
              <w:overflowPunct/>
              <w:autoSpaceDE/>
              <w:autoSpaceDN/>
              <w:adjustRightInd/>
              <w:spacing w:before="120" w:after="0" w:line="240" w:lineRule="auto"/>
              <w:jc w:val="both"/>
              <w:textAlignment w:val="auto"/>
              <w:rPr>
                <w:rFonts w:ascii="Times" w:hAnsi="Times" w:eastAsia="Batang"/>
                <w:szCs w:val="24"/>
                <w:lang w:val="en-GB" w:eastAsia="zh-CN"/>
              </w:rPr>
            </w:pPr>
            <w:r>
              <w:rPr>
                <w:rFonts w:ascii="Times" w:hAnsi="Times" w:eastAsia="Batang"/>
                <w:szCs w:val="24"/>
                <w:highlight w:val="green"/>
                <w:lang w:val="en-GB" w:eastAsia="zh-CN"/>
              </w:rPr>
              <w:t>Agreement:</w:t>
            </w:r>
          </w:p>
          <w:p>
            <w:pPr>
              <w:tabs>
                <w:tab w:val="left" w:pos="0"/>
              </w:tabs>
              <w:overflowPunct/>
              <w:autoSpaceDE/>
              <w:autoSpaceDN/>
              <w:adjustRightInd/>
              <w:spacing w:before="120" w:after="0"/>
              <w:jc w:val="both"/>
              <w:textAlignment w:val="auto"/>
              <w:rPr>
                <w:rFonts w:ascii="Times" w:hAnsi="Times" w:eastAsia="Batang" w:cs="Times"/>
                <w:lang w:val="en-GB" w:eastAsia="zh-CN"/>
              </w:rPr>
            </w:pPr>
            <w:r>
              <w:rPr>
                <w:rFonts w:ascii="Times" w:hAnsi="Times" w:eastAsia="Batang" w:cs="Times"/>
                <w:lang w:val="en-GB" w:eastAsia="zh-CN"/>
              </w:rPr>
              <w:t>For 480 kHz and 960 kHz SSB SCS (if agreed)</w:t>
            </w:r>
          </w:p>
          <w:p>
            <w:pPr>
              <w:numPr>
                <w:ilvl w:val="0"/>
                <w:numId w:val="7"/>
              </w:numPr>
              <w:tabs>
                <w:tab w:val="left" w:pos="0"/>
              </w:tabs>
              <w:overflowPunct/>
              <w:autoSpaceDE/>
              <w:autoSpaceDN/>
              <w:adjustRightInd/>
              <w:spacing w:before="120" w:after="0" w:line="240" w:lineRule="auto"/>
              <w:jc w:val="both"/>
              <w:textAlignment w:val="auto"/>
              <w:rPr>
                <w:rFonts w:ascii="Times" w:hAnsi="Times" w:eastAsia="Batang" w:cs="Times"/>
                <w:lang w:val="en-GB" w:eastAsia="zh-CN"/>
              </w:rPr>
            </w:pPr>
            <w:r>
              <w:rPr>
                <w:rFonts w:ascii="Times" w:hAnsi="Times" w:eastAsia="Batang" w:cs="Times"/>
                <w:lang w:val="en-GB" w:eastAsia="zh-CN"/>
              </w:rPr>
              <w:t>Study further on reserving symbol gap between SSB positions with different SSB index (and possibly between SSB position and other signal/channels)</w:t>
            </w:r>
          </w:p>
          <w:p>
            <w:pPr>
              <w:numPr>
                <w:ilvl w:val="1"/>
                <w:numId w:val="7"/>
              </w:numPr>
              <w:tabs>
                <w:tab w:val="left" w:pos="0"/>
                <w:tab w:val="left" w:pos="1080"/>
              </w:tabs>
              <w:overflowPunct/>
              <w:autoSpaceDE/>
              <w:autoSpaceDN/>
              <w:adjustRightInd/>
              <w:spacing w:before="120" w:after="0" w:line="240" w:lineRule="auto"/>
              <w:jc w:val="both"/>
              <w:textAlignment w:val="auto"/>
              <w:rPr>
                <w:rFonts w:ascii="Times" w:hAnsi="Times" w:eastAsia="Batang" w:cs="Times"/>
                <w:lang w:val="en-GB" w:eastAsia="zh-CN"/>
              </w:rPr>
            </w:pPr>
            <w:r>
              <w:rPr>
                <w:rFonts w:ascii="Times" w:hAnsi="Times" w:eastAsia="Batang" w:cs="Times"/>
                <w:lang w:val="en-GB" w:eastAsia="zh-CN"/>
              </w:rPr>
              <w:t>FFS: whether symbol gap is needed for only 960 kHz or both 480 and 960 kHz.</w:t>
            </w:r>
          </w:p>
          <w:p>
            <w:pPr>
              <w:numPr>
                <w:ilvl w:val="0"/>
                <w:numId w:val="7"/>
              </w:numPr>
              <w:overflowPunct/>
              <w:autoSpaceDE/>
              <w:autoSpaceDN/>
              <w:adjustRightInd/>
              <w:spacing w:before="120" w:after="0" w:line="240" w:lineRule="auto"/>
              <w:jc w:val="both"/>
              <w:textAlignment w:val="auto"/>
              <w:rPr>
                <w:rFonts w:ascii="Times" w:hAnsi="Times" w:eastAsia="Batang" w:cs="Times"/>
                <w:lang w:val="en-GB" w:eastAsia="zh-CN"/>
              </w:rPr>
            </w:pPr>
            <w:r>
              <w:rPr>
                <w:rFonts w:ascii="Times" w:hAnsi="Times" w:eastAsia="Batang" w:cs="Times"/>
                <w:lang w:val="en-GB" w:eastAsia="zh-CN"/>
              </w:rPr>
              <w:t>Study further on reserving gap for UL/DL switching within the pattern accounting possibility for reserving UL transmission occasions in the SSB pattern</w:t>
            </w:r>
          </w:p>
          <w:p>
            <w:pPr>
              <w:numPr>
                <w:ilvl w:val="0"/>
                <w:numId w:val="7"/>
              </w:numPr>
              <w:overflowPunct/>
              <w:autoSpaceDE/>
              <w:autoSpaceDN/>
              <w:adjustRightInd/>
              <w:spacing w:before="120" w:after="0" w:line="240" w:lineRule="auto"/>
              <w:jc w:val="both"/>
              <w:textAlignment w:val="auto"/>
              <w:rPr>
                <w:rFonts w:ascii="Times" w:hAnsi="Times" w:eastAsia="Batang" w:cs="Times"/>
                <w:lang w:val="en-GB" w:eastAsia="zh-CN"/>
              </w:rPr>
            </w:pPr>
            <w:r>
              <w:rPr>
                <w:rFonts w:ascii="Times" w:hAnsi="Times" w:eastAsia="Batang" w:cs="Times"/>
                <w:lang w:val="en-GB" w:eastAsia="zh-CN"/>
              </w:rPr>
              <w:t>Study should account for inputs from RAN4</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hint="eastAsia" w:ascii="Times New Roman" w:hAnsi="Times New Roman" w:eastAsia="MS Mincho"/>
                <w:sz w:val="22"/>
                <w:szCs w:val="22"/>
                <w:lang w:eastAsia="ja-JP"/>
              </w:rPr>
            </w:pPr>
            <w:r>
              <w:rPr>
                <w:rFonts w:ascii="Times New Roman" w:hAnsi="Times New Roman" w:eastAsia="MS Mincho"/>
                <w:sz w:val="22"/>
                <w:szCs w:val="22"/>
                <w:lang w:eastAsia="ja-JP"/>
              </w:rPr>
              <w:t>Support both proposal 1.3-1 with Samsung’s suggested change and 1.3-2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CORESET#0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The following SSB-Coreset 0 multiplexing patterns are supported for each SCS pair: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pPr>
        <w:pStyle w:val="115"/>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pPr>
        <w:pStyle w:val="115"/>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pPr>
        <w:pStyle w:val="115"/>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hint="eastAsia" w:ascii="Times New Roman" w:hAnsi="Times New Roman"/>
          <w:sz w:val="22"/>
          <w:szCs w:val="22"/>
          <w:lang w:eastAsia="zh-CN"/>
        </w:rPr>
        <w:t>for three approved SCS</w:t>
      </w:r>
      <w:r>
        <w:rPr>
          <w:rFonts w:ascii="Times New Roman" w:hAnsi="Times New Roman"/>
          <w:sz w:val="22"/>
          <w:szCs w:val="22"/>
          <w:lang w:eastAsia="zh-CN"/>
        </w:rPr>
        <w:t xml:space="preserve"> combinations of SSB and Type0-PDCCH </w:t>
      </w:r>
      <w:r>
        <w:rPr>
          <w:rFonts w:hint="eastAsia" w:ascii="Times New Roman" w:hAnsi="Times New Roman"/>
          <w:sz w:val="22"/>
          <w:szCs w:val="22"/>
          <w:lang w:eastAsia="zh-CN"/>
        </w:rPr>
        <w:t>can be considered</w:t>
      </w:r>
      <w:r>
        <w:rPr>
          <w:rFonts w:ascii="Times New Roman" w:hAnsi="Times New Roman"/>
          <w:sz w:val="22"/>
          <w:szCs w:val="22"/>
          <w:lang w:eastAsia="zh-CN"/>
        </w:rPr>
        <w:t xml:space="preserve"> for Rel-17 NR </w:t>
      </w:r>
      <w:r>
        <w:rPr>
          <w:rFonts w:hint="eastAsia" w:ascii="Times New Roman" w:hAnsi="Times New Roman"/>
          <w:sz w:val="22"/>
          <w:szCs w:val="22"/>
          <w:lang w:eastAsia="zh-CN"/>
        </w:rPr>
        <w:t xml:space="preserve">above </w:t>
      </w:r>
      <w:r>
        <w:rPr>
          <w:rFonts w:ascii="Times New Roman" w:hAnsi="Times New Roman"/>
          <w:sz w:val="22"/>
          <w:szCs w:val="22"/>
          <w:lang w:eastAsia="zh-CN"/>
        </w:rPr>
        <w:t>52.6 GHz.</w:t>
      </w:r>
      <w:r>
        <w:rPr>
          <w:rFonts w:hint="eastAsia" w:ascii="Times New Roman" w:hAnsi="Times New Roman"/>
          <w:sz w:val="22"/>
          <w:szCs w:val="22"/>
          <w:lang w:eastAsia="zh-CN"/>
        </w:rPr>
        <w:t xml:space="preserve"> Other SCS combinations could be precluded</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(120 kHz, 120 kHz)</w:t>
      </w:r>
      <w:r>
        <w:rPr>
          <w:rFonts w:ascii="Times New Roman" w:hAnsi="Times New Roman"/>
          <w:sz w:val="22"/>
          <w:szCs w:val="22"/>
          <w:lang w:eastAsia="zh-CN"/>
        </w:rPr>
        <w:t xml:space="preserve">, </w:t>
      </w:r>
      <w:r>
        <w:rPr>
          <w:rFonts w:hint="eastAsia" w:ascii="Times New Roman" w:hAnsi="Times New Roman"/>
          <w:sz w:val="22"/>
          <w:szCs w:val="22"/>
          <w:lang w:eastAsia="zh-CN"/>
        </w:rPr>
        <w:t>Multiplexing patterns: 1, 3</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(480 kHz, 480 kHz)</w:t>
      </w:r>
      <w:r>
        <w:rPr>
          <w:rFonts w:ascii="Times New Roman" w:hAnsi="Times New Roman"/>
          <w:sz w:val="22"/>
          <w:szCs w:val="22"/>
          <w:lang w:eastAsia="zh-CN"/>
        </w:rPr>
        <w:t xml:space="preserve">, </w:t>
      </w:r>
      <w:r>
        <w:rPr>
          <w:rFonts w:hint="eastAsia" w:ascii="Times New Roman" w:hAnsi="Times New Roman"/>
          <w:sz w:val="22"/>
          <w:szCs w:val="22"/>
          <w:lang w:eastAsia="zh-CN"/>
        </w:rPr>
        <w:t>Multiplexing patterns: 1, 3</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(960 kHz, 960 kHz)</w:t>
      </w:r>
      <w:r>
        <w:rPr>
          <w:rFonts w:ascii="Times New Roman" w:hAnsi="Times New Roman"/>
          <w:sz w:val="22"/>
          <w:szCs w:val="22"/>
          <w:lang w:eastAsia="zh-CN"/>
        </w:rPr>
        <w:t xml:space="preserve">, </w:t>
      </w:r>
      <w:r>
        <w:rPr>
          <w:rFonts w:hint="eastAsia" w:ascii="Times New Roman" w:hAnsi="Times New Roman"/>
          <w:sz w:val="22"/>
          <w:szCs w:val="22"/>
          <w:lang w:eastAsia="zh-CN"/>
        </w:rPr>
        <w:t>Multiplexing patterns: 1, 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w:rPr>
                      <w:rFonts w:ascii="Cambria Math" w:hAnsi="Cambria Math"/>
                      <w:lang w:val="en-GB"/>
                    </w:rPr>
                    <m:t>RB</m:t>
                  </m:r>
                  <m:ctrlPr>
                    <w:rPr>
                      <w:rFonts w:ascii="Cambria Math" w:hAnsi="Cambria Math"/>
                      <w:i/>
                      <w:iCs/>
                      <w:lang w:val="en-GB"/>
                    </w:rPr>
                  </m:ctrlPr>
                </m:sub>
                <m:sup>
                  <m:r>
                    <w:rPr>
                      <w:rFonts w:ascii="Cambria Math" w:hAnsi="Cambria Math"/>
                      <w:lang w:val="en-GB"/>
                    </w:rPr>
                    <m:t>CORESET</m:t>
                  </m:r>
                  <m:ctrlPr>
                    <w:rPr>
                      <w:rFonts w:ascii="Cambria Math" w:hAnsi="Cambria Math"/>
                      <w:i/>
                      <w:iCs/>
                      <w:lang w:val="en-GB"/>
                    </w:rPr>
                  </m:ctrlP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w:rPr>
                      <w:rFonts w:ascii="Cambria Math" w:hAnsi="Cambria Math"/>
                      <w:lang w:val="en-GB"/>
                    </w:rPr>
                    <m:t>RB</m:t>
                  </m:r>
                  <m:ctrlPr>
                    <w:rPr>
                      <w:rFonts w:ascii="Cambria Math" w:hAnsi="Cambria Math"/>
                      <w:i/>
                      <w:iCs/>
                      <w:lang w:val="en-GB"/>
                    </w:rPr>
                  </m:ctrlPr>
                </m:sub>
                <m:sup>
                  <m:r>
                    <w:rPr>
                      <w:rFonts w:ascii="Cambria Math" w:hAnsi="Cambria Math"/>
                      <w:lang w:val="en-GB"/>
                    </w:rPr>
                    <m:t>CORESET</m:t>
                  </m:r>
                  <m:ctrlPr>
                    <w:rPr>
                      <w:rFonts w:ascii="Cambria Math" w:hAnsi="Cambria Math"/>
                      <w:i/>
                      <w:iCs/>
                      <w:lang w:val="en-GB"/>
                    </w:rPr>
                  </m:ctrlPr>
                </m:sup>
              </m:sSubSup>
            </m:oMath>
            <w:r>
              <w:rPr>
                <w:rFonts w:ascii="Times New Roman" w:hAnsi="Times New Roman"/>
                <w:sz w:val="22"/>
                <w:szCs w:val="22"/>
                <w:lang w:eastAsia="zh-CN"/>
              </w:rPr>
              <w:t xml:space="preserve">={24, 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SCS for CORESET#0, p</w:t>
            </w:r>
            <w:r>
              <w:rPr>
                <w:rFonts w:ascii="Times New Roman" w:hAnsi="Times New Roman" w:eastAsiaTheme="minorEastAsia"/>
                <w:sz w:val="22"/>
                <w:szCs w:val="22"/>
                <w:lang w:eastAsia="ko-KR"/>
              </w:rPr>
              <w:t>refer Alt 1 (i.e., current specification)</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Type0-PDCCH configuration, prefer Alt 1, but open to discuss other number of RBs (e.g., 96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SSB SCS, Alt-1 is preferred.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tabs>
                <w:tab w:val="left" w:pos="845"/>
              </w:tabs>
              <w:spacing w:before="120"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8"/>
            <w:bookmarkStart w:id="5" w:name="OLE_LINK49"/>
            <w:r>
              <w:rPr>
                <w:lang w:eastAsia="zh-CN"/>
              </w:rPr>
              <w:t xml:space="preserve"> to make full use of the transmit power</w:t>
            </w:r>
            <w:bookmarkEnd w:id="4"/>
            <w:bookmarkEnd w:id="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pPr>
              <w:pStyle w:val="32"/>
              <w:spacing w:before="120" w:after="0"/>
              <w:rPr>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szCs w:val="22"/>
                <w:lang w:eastAsia="zh-CN"/>
              </w:rPr>
              <w:t>Vivo</w:t>
            </w:r>
          </w:p>
        </w:tc>
        <w:tc>
          <w:tcPr>
            <w:tcW w:w="8157" w:type="dxa"/>
          </w:tcPr>
          <w:p>
            <w:pPr>
              <w:pStyle w:val="32"/>
              <w:spacing w:before="120"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pPr>
              <w:pStyle w:val="32"/>
              <w:spacing w:before="120" w:after="0"/>
              <w:rPr>
                <w:rFonts w:ascii="Times New Roman" w:hAnsi="Times New Roman" w:eastAsia="MS Mincho"/>
                <w:sz w:val="22"/>
                <w:szCs w:val="22"/>
                <w:lang w:eastAsia="ja-JP"/>
              </w:rPr>
            </w:pPr>
            <w:r>
              <w:rPr>
                <w:sz w:val="22"/>
                <w:szCs w:val="22"/>
                <w:lang w:eastAsia="zh-CN"/>
              </w:rPr>
              <w:t>On the Coreset#0 configurations, we are open to discuss the supported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hAnsi="Times New Roman" w:eastAsia="MS Mincho"/>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For SCS of CORESET0, we support Alt</w:t>
            </w:r>
            <w:r>
              <w:rPr>
                <w:rFonts w:ascii="Times New Roman" w:hAnsi="Times New Roman"/>
                <w:sz w:val="22"/>
                <w:szCs w:val="22"/>
                <w:lang w:eastAsia="zh-CN"/>
              </w:rPr>
              <w:t>-</w:t>
            </w:r>
            <w:r>
              <w:rPr>
                <w:rFonts w:hint="eastAsia" w:ascii="Times New Roman" w:hAnsi="Times New Roman"/>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CS for CORESET 0: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For SCS for CORESET#0, we support alt 1 if SSB with 480 kHz and 960 kHz SCS is supported for initial access case.</w:t>
            </w:r>
          </w:p>
          <w:p>
            <w:pPr>
              <w:pStyle w:val="32"/>
              <w:spacing w:before="120"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SSB with 120kHz SCS, Alt.1 for SCS for CORESET #0. </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 the CORESET0 configuration, we prefer Alt.1.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w:rPr>
                <w:rFonts w:ascii="Cambria Math" w:hAnsi="Cambria Math"/>
                <w:lang w:val="en-GB"/>
              </w:rPr>
              <m:t>RB</m:t>
            </m:r>
            <m:ctrlPr>
              <w:rPr>
                <w:rFonts w:ascii="Cambria Math" w:hAnsi="Cambria Math"/>
                <w:i/>
                <w:iCs/>
                <w:lang w:val="en-GB"/>
              </w:rPr>
            </m:ctrlPr>
          </m:sub>
          <m:sup>
            <m:r>
              <w:rPr>
                <w:rFonts w:ascii="Cambria Math" w:hAnsi="Cambria Math"/>
                <w:lang w:val="en-GB"/>
              </w:rPr>
              <m:t>CORESET</m:t>
            </m:r>
            <m:ctrlPr>
              <w:rPr>
                <w:rFonts w:ascii="Cambria Math" w:hAnsi="Cambria Math"/>
                <w:i/>
                <w:iCs/>
                <w:lang w:val="en-GB"/>
              </w:rPr>
            </m:ctrlPr>
          </m:sup>
        </m:sSubSup>
      </m:oMath>
      <w:r>
        <w:rPr>
          <w:rFonts w:ascii="Times New Roman" w:hAnsi="Times New Roman"/>
          <w:sz w:val="22"/>
          <w:szCs w:val="22"/>
          <w:lang w:eastAsia="zh-CN"/>
        </w:rPr>
        <w:t>={24, 48, 96}.</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R</w:t>
            </w:r>
            <w:r>
              <w:rPr>
                <w:rFonts w:ascii="Times New Roman" w:hAnsi="Times New Roman" w:eastAsia="MS Mincho"/>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pPr>
              <w:pStyle w:val="32"/>
              <w:numPr>
                <w:ilvl w:val="2"/>
                <w:numId w:val="8"/>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pPr>
              <w:pStyle w:val="32"/>
              <w:numPr>
                <w:ilvl w:val="2"/>
                <w:numId w:val="8"/>
              </w:numPr>
              <w:spacing w:before="120"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8"/>
              </w:numPr>
              <w:spacing w:before="120"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8"/>
              </w:numPr>
              <w:spacing w:before="120"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pPr>
              <w:pStyle w:val="32"/>
              <w:numPr>
                <w:ilvl w:val="2"/>
                <w:numId w:val="8"/>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the suggested additional patterns, we are fine to support them considering larger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think this should be decided when SSB SCS for initial access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1.4-1)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only the main bullet.</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CORESET configuration, combination</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supported in FR2 need to be the starting point and </w:t>
            </w:r>
            <w:r>
              <w:rPr>
                <w:rFonts w:ascii="Times New Roman" w:hAnsi="Times New Roman" w:eastAsiaTheme="minorEastAsia"/>
                <w:sz w:val="22"/>
                <w:szCs w:val="22"/>
                <w:lang w:eastAsia="ko-KR"/>
              </w:rPr>
              <w:t>consensus should be made if we try to remove/replace some of combinations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hint="eastAsia" w:ascii="Times New Roman" w:hAnsi="Times New Roman" w:eastAsiaTheme="minorEastAsia"/>
                <w:sz w:val="22"/>
                <w:szCs w:val="22"/>
                <w:lang w:eastAsia="ko-KR"/>
              </w:rPr>
            </w:pPr>
            <w:r>
              <w:rPr>
                <w:rFonts w:ascii="Times New Roman" w:hAnsi="Times New Roman" w:eastAsia="MS Mincho"/>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ind w:hanging="846"/>
        <w:rPr>
          <w:lang w:eastAsia="zh-CN"/>
        </w:rPr>
      </w:pPr>
      <w:r>
        <w:rPr>
          <w:lang w:eastAsia="zh-CN"/>
        </w:rPr>
        <w:t>2.1.5 Various other aspects on SSB Design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r>
      <w:r>
        <w:rPr>
          <w:rFonts w:ascii="Times New Roman" w:hAnsi="Times New Roman"/>
          <w:sz w:val="22"/>
          <w:szCs w:val="22"/>
          <w:lang w:eastAsia="zh-CN"/>
        </w:rPr>
        <w:t>Discovery burst (as defined in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r>
      <w:r>
        <w:rPr>
          <w:rFonts w:ascii="Times New Roman" w:hAnsi="Times New Roman"/>
          <w:sz w:val="22"/>
          <w:szCs w:val="22"/>
          <w:lang w:eastAsia="zh-CN"/>
        </w:rPr>
        <w:t>msg1 and msg3 for the 4 step RACH and MsgA for the 2-step 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r>
      <w:r>
        <w:rPr>
          <w:rFonts w:ascii="Times New Roman" w:hAnsi="Times New Roman"/>
          <w:sz w:val="22"/>
          <w:szCs w:val="22"/>
          <w:lang w:eastAsia="zh-CN"/>
        </w:rPr>
        <w:t>FFS: Other control transmissions not multiplexed with user data (subject to Gnb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pPr>
              <w:pStyle w:val="88"/>
              <w:numPr>
                <w:ilvl w:val="2"/>
                <w:numId w:val="33"/>
              </w:numPr>
              <w:spacing w:before="180" w:line="240" w:lineRule="auto"/>
              <w:jc w:val="both"/>
              <w:textAlignment w:val="auto"/>
              <w:rPr>
                <w:lang w:eastAsia="zh-CN"/>
              </w:rPr>
            </w:pPr>
            <w:r>
              <w:rPr>
                <w:lang w:eastAsia="zh-CN"/>
              </w:rPr>
              <w:t>Note: coverage enhancement for SSB is not pursued.</w:t>
            </w:r>
          </w:p>
          <w:p>
            <w:pPr>
              <w:pStyle w:val="32"/>
              <w:spacing w:before="120"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242" w:type="dxa"/>
          </w:tcPr>
          <w:p>
            <w:pPr>
              <w:pStyle w:val="32"/>
              <w:spacing w:before="120" w:after="0" w:line="280" w:lineRule="atLeast"/>
              <w:rPr>
                <w:szCs w:val="22"/>
                <w:lang w:eastAsia="zh-CN"/>
              </w:rPr>
            </w:pPr>
            <w:r>
              <w:rPr>
                <w:rFonts w:hint="eastAsia"/>
                <w:szCs w:val="22"/>
                <w:lang w:eastAsia="zh-CN"/>
              </w:rPr>
              <w:t>These issues are in low priority and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pPr>
              <w:pStyle w:val="32"/>
              <w:spacing w:before="120" w:after="0" w:line="280" w:lineRule="atLeast"/>
              <w:rPr>
                <w:szCs w:val="22"/>
                <w:lang w:eastAsia="zh-CN"/>
              </w:rPr>
            </w:pPr>
            <w:r>
              <w:rPr>
                <w:rFonts w:ascii="Times New Roman" w:hAnsi="Times New Roman"/>
                <w:szCs w:val="22"/>
                <w:lang w:eastAsia="zh-CN"/>
              </w:rPr>
              <w:t>These issues could be discussed when the major issue is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pPr>
        <w:pStyle w:val="32"/>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pPr>
        <w:pStyle w:val="32"/>
        <w:spacing w:after="0"/>
        <w:rPr>
          <w:rFonts w:ascii="Times New Roman" w:hAnsi="Times New Roman"/>
          <w:sz w:val="22"/>
          <w:szCs w:val="22"/>
          <w:lang w:eastAsia="zh-CN"/>
        </w:rPr>
      </w:pP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It</w:t>
            </w:r>
            <w:r>
              <w:rPr>
                <w:rFonts w:ascii="Times New Roman" w:hAnsi="Times New Roman" w:eastAsiaTheme="minorEastAsia"/>
                <w:sz w:val="22"/>
                <w:szCs w:val="22"/>
                <w:lang w:eastAsia="ko-KR"/>
              </w:rPr>
              <w:t xml:space="preserve"> can be up to Gnb’s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prefer to leave it for </w:t>
            </w:r>
            <w:r>
              <w:rPr>
                <w:rFonts w:ascii="Times New Roman" w:hAnsi="Times New Roman"/>
                <w:sz w:val="22"/>
                <w:szCs w:val="22"/>
                <w:lang w:eastAsia="zh-CN"/>
              </w:rPr>
              <w:t>Gnb</w:t>
            </w:r>
            <w:r>
              <w:rPr>
                <w:rFonts w:hint="eastAsia" w:ascii="Times New Roman" w:hAnsi="Times New Roman"/>
                <w:sz w:val="22"/>
                <w:szCs w:val="22"/>
                <w:lang w:eastAsia="zh-CN"/>
              </w:rPr>
              <w:t xml:space="preserv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hint="eastAsia" w:ascii="Times New Roman" w:hAnsi="Times New Roman"/>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hint="eastAsia" w:ascii="Times New Roman" w:hAnsi="Times New Roman"/>
                <w:sz w:val="22"/>
                <w:szCs w:val="22"/>
                <w:lang w:eastAsia="zh-CN"/>
              </w:rPr>
              <w:t>s</w:t>
            </w:r>
            <w:r>
              <w:rPr>
                <w:rFonts w:ascii="Times New Roman" w:hAnsi="Times New Roman"/>
                <w:sz w:val="22"/>
                <w:szCs w:val="22"/>
              </w:rPr>
              <w:t xml:space="preserve"> implementation</w:t>
            </w:r>
            <w:r>
              <w:rPr>
                <w:rFonts w:hint="eastAsia"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pPr>
              <w:pStyle w:val="32"/>
              <w:spacing w:before="120"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This can be left to implementation.</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pPr>
        <w:pStyle w:val="32"/>
        <w:spacing w:after="0"/>
        <w:rPr>
          <w:rFonts w:ascii="Times New Roman" w:hAnsi="Times New Roman"/>
          <w:sz w:val="22"/>
          <w:szCs w:val="22"/>
          <w:lang w:eastAsia="zh-CN"/>
        </w:rPr>
      </w:pP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pPr>
        <w:pStyle w:val="7"/>
        <w:rPr>
          <w:rFonts w:ascii="Times New Roman" w:hAnsi="Times New Roman"/>
          <w:b/>
          <w:bCs/>
          <w:lang w:eastAsia="zh-CN"/>
        </w:rPr>
      </w:pPr>
      <w:r>
        <w:rPr>
          <w:rFonts w:ascii="Times New Roman" w:hAnsi="Times New Roman"/>
          <w:b/>
          <w:bCs/>
          <w:lang w:eastAsia="zh-CN"/>
        </w:rPr>
        <w:t>Proposal 1.5-1)</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1.5-2)</w:t>
      </w:r>
    </w:p>
    <w:p>
      <w:pPr>
        <w:pStyle w:val="32"/>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pPr>
        <w:pStyle w:val="32"/>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pPr>
        <w:pStyle w:val="32"/>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pPr>
        <w:pStyle w:val="32"/>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pPr>
        <w:pStyle w:val="32"/>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w:t>
            </w:r>
            <w:r>
              <w:rPr>
                <w:rFonts w:ascii="Times New Roman" w:hAnsi="Times New Roman" w:eastAsiaTheme="minorEastAsia"/>
                <w:sz w:val="22"/>
                <w:szCs w:val="22"/>
                <w:lang w:eastAsia="ko-KR"/>
              </w:rPr>
              <w:t>support Proposal 1.5-1, and if further discussion is necessary, it should be discussed under channel access agenda item.</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Supported PRACH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r>
      <w:r>
        <w:rPr>
          <w:rFonts w:ascii="Times New Roman" w:hAnsi="Times New Roman"/>
          <w:sz w:val="22"/>
          <w:szCs w:val="22"/>
          <w:lang w:eastAsia="zh-CN"/>
        </w:rPr>
        <w:t>For cases other than initial access (e.g. for a Scell or PSCell), if SS/PBCH block with 480 and 960 kHz SCS is supported, support PRACH with the same SCS as the UL BWP.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hint="eastAsia" w:ascii="Times New Roman" w:hAnsi="Times New Roman"/>
          <w:sz w:val="22"/>
          <w:szCs w:val="22"/>
          <w:lang w:eastAsia="zh-CN"/>
        </w:rPr>
        <w:t>PRACH</w:t>
      </w:r>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hint="eastAsia" w:ascii="Times New Roman" w:hAnsi="Times New Roman"/>
          <w:sz w:val="22"/>
          <w:szCs w:val="22"/>
          <w:lang w:eastAsia="zh-CN"/>
        </w:rPr>
        <w:t>(480kHz and/or 960kHz)</w:t>
      </w:r>
      <w:r>
        <w:rPr>
          <w:rFonts w:ascii="Times New Roman" w:hAnsi="Times New Roman"/>
          <w:sz w:val="22"/>
          <w:szCs w:val="22"/>
          <w:lang w:eastAsia="zh-CN"/>
        </w:rPr>
        <w:t xml:space="preserve"> </w:t>
      </w:r>
      <w:r>
        <w:rPr>
          <w:rFonts w:hint="eastAsia" w:ascii="Times New Roman" w:hAnsi="Times New Roman"/>
          <w:sz w:val="22"/>
          <w:szCs w:val="22"/>
          <w:lang w:eastAsia="zh-CN"/>
        </w:rPr>
        <w:t>for PRACH and</w:t>
      </w:r>
      <w:r>
        <w:rPr>
          <w:rFonts w:ascii="Times New Roman" w:hAnsi="Times New Roman"/>
          <w:sz w:val="22"/>
          <w:szCs w:val="22"/>
          <w:lang w:eastAsia="zh-CN"/>
        </w:rPr>
        <w:t xml:space="preserve"> SSB </w:t>
      </w:r>
      <w:r>
        <w:rPr>
          <w:rFonts w:hint="eastAsia" w:ascii="Times New Roman" w:hAnsi="Times New Roman"/>
          <w:sz w:val="22"/>
          <w:szCs w:val="22"/>
          <w:lang w:eastAsia="zh-CN"/>
        </w:rPr>
        <w:t>if</w:t>
      </w:r>
      <w:r>
        <w:rPr>
          <w:rFonts w:ascii="Times New Roman" w:hAnsi="Times New Roman"/>
          <w:sz w:val="22"/>
          <w:szCs w:val="22"/>
          <w:lang w:eastAsia="zh-CN"/>
        </w:rPr>
        <w:t xml:space="preserve"> single subcarrier spacing is supported.</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pPr>
        <w:pStyle w:val="32"/>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32"/>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added the related proposal </w:t>
            </w:r>
            <w:r>
              <w:rPr>
                <w:rFonts w:ascii="Times New Roman" w:hAnsi="Times New Roman" w:eastAsiaTheme="minorEastAsia"/>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overflowPunct/>
              <w:autoSpaceDE/>
              <w:autoSpaceDN/>
              <w:adjustRightInd/>
              <w:spacing w:before="120" w:after="0" w:line="240" w:lineRule="auto"/>
              <w:jc w:val="both"/>
              <w:textAlignment w:val="auto"/>
              <w:rPr>
                <w:rFonts w:ascii="Times" w:hAnsi="Times" w:eastAsia="Batang" w:cs="Times"/>
                <w:sz w:val="22"/>
                <w:szCs w:val="22"/>
                <w:lang w:val="en-GB" w:eastAsia="zh-CN"/>
              </w:rPr>
            </w:pPr>
            <w:r>
              <w:rPr>
                <w:rFonts w:ascii="Times" w:hAnsi="Times" w:eastAsia="Batang" w:cs="Times"/>
                <w:sz w:val="22"/>
                <w:szCs w:val="22"/>
                <w:lang w:val="en-GB" w:eastAsia="zh-CN"/>
              </w:rPr>
              <w:t>For</w:t>
            </w:r>
            <w:r>
              <w:rPr>
                <w:rFonts w:ascii="Times" w:hAnsi="Times" w:eastAsia="Batang" w:cs="Times"/>
                <w:color w:val="C00000"/>
                <w:sz w:val="22"/>
                <w:szCs w:val="22"/>
                <w:lang w:val="en-GB" w:eastAsia="zh-CN"/>
              </w:rPr>
              <w:t xml:space="preserve"> </w:t>
            </w:r>
            <w:r>
              <w:rPr>
                <w:rFonts w:ascii="Times" w:hAnsi="Times" w:eastAsia="Batang" w:cs="Times"/>
                <w:sz w:val="22"/>
                <w:szCs w:val="22"/>
                <w:lang w:val="en-GB" w:eastAsia="zh-CN"/>
              </w:rPr>
              <w:t xml:space="preserve">non-initial access use cases we propose support following (in addition to the 120kHz): </w:t>
            </w:r>
          </w:p>
          <w:p>
            <w:pPr>
              <w:numPr>
                <w:ilvl w:val="1"/>
                <w:numId w:val="7"/>
              </w:numPr>
              <w:tabs>
                <w:tab w:val="left" w:pos="1080"/>
              </w:tabs>
              <w:overflowPunct/>
              <w:autoSpaceDE/>
              <w:autoSpaceDN/>
              <w:adjustRightInd/>
              <w:spacing w:before="120" w:after="0" w:line="240" w:lineRule="auto"/>
              <w:jc w:val="both"/>
              <w:textAlignment w:val="auto"/>
              <w:rPr>
                <w:rFonts w:ascii="Times" w:hAnsi="Times" w:eastAsia="Batang" w:cs="Times"/>
                <w:sz w:val="22"/>
                <w:szCs w:val="22"/>
                <w:lang w:val="en-GB" w:eastAsia="zh-CN"/>
              </w:rPr>
            </w:pPr>
            <w:r>
              <w:rPr>
                <w:rFonts w:ascii="Times" w:hAnsi="Times" w:eastAsia="Batang" w:cs="Times"/>
                <w:sz w:val="22"/>
                <w:szCs w:val="22"/>
                <w:lang w:val="en-GB" w:eastAsia="zh-CN"/>
              </w:rPr>
              <w:t>Support 480 and 960 kHz PRACH SCS with sequence length L=139 for PRACH Formats A1~A3, B1~B4, C0, and C2, respectively.</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don’t see strong need to support L=571 and 1151 with 480kHz or 960kHz sub-carrier spacing.</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Noting also that initial versus non-initial is not very well defined from RACH perspective, as in all cases, the UE is basically transmitting RACH. In our understanding at least following scenarios would be covered:</w:t>
            </w:r>
          </w:p>
          <w:p>
            <w:pPr>
              <w:pStyle w:val="32"/>
              <w:numPr>
                <w:ilvl w:val="0"/>
                <w:numId w:val="3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RRC Connection Re-establishment after radio link failure (RRC_CONNECTED)</w:t>
            </w:r>
          </w:p>
          <w:p>
            <w:pPr>
              <w:pStyle w:val="32"/>
              <w:numPr>
                <w:ilvl w:val="0"/>
                <w:numId w:val="3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Handover (RRC_CONNECTED)</w:t>
            </w:r>
          </w:p>
          <w:p>
            <w:pPr>
              <w:pStyle w:val="32"/>
              <w:numPr>
                <w:ilvl w:val="0"/>
                <w:numId w:val="3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UL data arrival when the UE is in RRC_CONNECTED state, with non-synchronized UL</w:t>
            </w:r>
          </w:p>
          <w:p>
            <w:pPr>
              <w:pStyle w:val="32"/>
              <w:numPr>
                <w:ilvl w:val="0"/>
                <w:numId w:val="3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DL data arrival when the UE is in RRC_CONNECTED state, with non-synchronized UL</w:t>
            </w:r>
          </w:p>
          <w:p>
            <w:pPr>
              <w:pStyle w:val="32"/>
              <w:numPr>
                <w:ilvl w:val="0"/>
                <w:numId w:val="3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UL data arrival when the UE is in RRC_CONNECTED state and no SR resources</w:t>
            </w:r>
          </w:p>
          <w:p>
            <w:pPr>
              <w:pStyle w:val="32"/>
              <w:numPr>
                <w:ilvl w:val="0"/>
                <w:numId w:val="3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UE sends a scheduling request in response to UL data arrival but fails to receive an UL grant from the network (RRC_CONNECTED)</w:t>
            </w:r>
          </w:p>
          <w:p>
            <w:pPr>
              <w:pStyle w:val="32"/>
              <w:numPr>
                <w:ilvl w:val="0"/>
                <w:numId w:val="3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Transition from RRC_INACTIVE state to RRC_CONNECTED state</w:t>
            </w:r>
          </w:p>
          <w:p>
            <w:pPr>
              <w:pStyle w:val="32"/>
              <w:numPr>
                <w:ilvl w:val="0"/>
                <w:numId w:val="3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Establishing time alignment when adding Scell (RRC_CONNECTED)</w:t>
            </w:r>
          </w:p>
          <w:p>
            <w:pPr>
              <w:pStyle w:val="32"/>
              <w:numPr>
                <w:ilvl w:val="0"/>
                <w:numId w:val="3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Request of Other SI (RRC_IDLE or RRC_INACTIVE)</w:t>
            </w:r>
          </w:p>
          <w:p>
            <w:pPr>
              <w:pStyle w:val="32"/>
              <w:numPr>
                <w:ilvl w:val="0"/>
                <w:numId w:val="37"/>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Beam failure recovery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overflowPunct/>
              <w:autoSpaceDE/>
              <w:autoSpaceDN/>
              <w:adjustRightInd/>
              <w:spacing w:before="120" w:after="0" w:line="240" w:lineRule="auto"/>
              <w:jc w:val="both"/>
              <w:textAlignment w:val="auto"/>
              <w:rPr>
                <w:sz w:val="22"/>
                <w:szCs w:val="22"/>
                <w:lang w:eastAsia="zh-CN"/>
              </w:rPr>
            </w:pPr>
            <w:r>
              <w:rPr>
                <w:rFonts w:ascii="Times" w:hAnsi="Times" w:cs="Times"/>
                <w:sz w:val="22"/>
                <w:szCs w:val="22"/>
                <w:lang w:val="en-GB" w:eastAsia="zh-CN"/>
              </w:rPr>
              <w:t>We support 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overflowPunct/>
              <w:autoSpaceDE/>
              <w:autoSpaceDN/>
              <w:adjustRightInd/>
              <w:spacing w:before="120" w:after="0" w:line="240" w:lineRule="auto"/>
              <w:jc w:val="both"/>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overflowPunct/>
              <w:autoSpaceDE/>
              <w:autoSpaceDN/>
              <w:adjustRightInd/>
              <w:spacing w:before="120" w:after="0" w:line="240" w:lineRule="auto"/>
              <w:jc w:val="both"/>
              <w:textAlignment w:val="auto"/>
              <w:rPr>
                <w:rFonts w:ascii="Times" w:hAnsi="Times" w:cs="Times"/>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pPr>
              <w:spacing w:before="120"/>
              <w:jc w:val="both"/>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hAnsi="Cambria Math" w:eastAsia="Batang"/>
                      <w:b/>
                      <w:i/>
                      <w:u w:val="single"/>
                    </w:rPr>
                  </m:ctrlPr>
                </m:sSubPr>
                <m:e>
                  <m:r>
                    <m:rPr>
                      <m:sty m:val="bi"/>
                    </m:rPr>
                    <w:rPr>
                      <w:rFonts w:ascii="Cambria Math" w:hAnsi="Cambria Math" w:eastAsia="Batang"/>
                      <w:u w:val="single"/>
                    </w:rPr>
                    <m:t>L</m:t>
                  </m:r>
                  <m:ctrlPr>
                    <w:rPr>
                      <w:rFonts w:ascii="Cambria Math" w:hAnsi="Cambria Math" w:eastAsia="Batang"/>
                      <w:b/>
                      <w:i/>
                      <w:u w:val="single"/>
                    </w:rPr>
                  </m:ctrlPr>
                </m:e>
                <m:sub>
                  <m:r>
                    <m:rPr>
                      <m:nor/>
                      <m:sty m:val="b"/>
                    </m:rPr>
                    <w:rPr>
                      <w:rFonts w:eastAsia="Batang"/>
                      <w:b/>
                      <w:u w:val="single"/>
                    </w:rPr>
                    <m:t>RA</m:t>
                  </m:r>
                  <m:ctrlPr>
                    <w:rPr>
                      <w:rFonts w:ascii="Cambria Math" w:hAnsi="Cambria Math" w:eastAsia="Batang"/>
                      <w:b/>
                      <w:i/>
                      <w:u w:val="single"/>
                    </w:rPr>
                  </m:ctrlPr>
                </m:sub>
              </m:sSub>
              <m:r>
                <m:rPr>
                  <m:sty m:val="bi"/>
                </m:rPr>
                <w:rPr>
                  <w:rFonts w:ascii="Cambria Math" w:hAnsi="Cambria Math" w:eastAsia="Batang"/>
                  <w:u w:val="single"/>
                </w:rPr>
                <m:t>∈</m:t>
              </m:r>
              <m:d>
                <m:dPr>
                  <m:begChr m:val="{"/>
                  <m:endChr m:val="}"/>
                  <m:ctrlPr>
                    <w:rPr>
                      <w:rFonts w:ascii="Cambria Math" w:hAnsi="Cambria Math" w:eastAsia="Batang"/>
                      <w:b/>
                      <w:i/>
                      <w:u w:val="single"/>
                    </w:rPr>
                  </m:ctrlPr>
                </m:dPr>
                <m:e>
                  <m:r>
                    <m:rPr>
                      <m:sty m:val="bi"/>
                    </m:rPr>
                    <w:rPr>
                      <w:rFonts w:ascii="Cambria Math" w:hAnsi="Cambria Math" w:eastAsia="Batang"/>
                      <w:u w:val="single"/>
                    </w:rPr>
                    <m:t>139, 571, 1151</m:t>
                  </m:r>
                  <m:ctrlPr>
                    <w:rPr>
                      <w:rFonts w:ascii="Cambria Math" w:hAnsi="Cambria Math" w:eastAsia="Batang"/>
                      <w:b/>
                      <w:i/>
                      <w:u w:val="single"/>
                    </w:rPr>
                  </m:ctrlPr>
                </m:e>
              </m:d>
            </m:oMath>
            <w:r>
              <w:rPr>
                <w:b/>
                <w:u w:val="single"/>
              </w:rPr>
              <w:t xml:space="preserve"> and all SCSs </w:t>
            </w:r>
            <m:oMath>
              <m:r>
                <m:rPr>
                  <m:sty m:val="bi"/>
                </m:rPr>
                <w:rPr>
                  <w:rFonts w:ascii="Cambria Math" w:hAnsi="Cambria Math"/>
                  <w:u w:val="single"/>
                </w:rPr>
                <m:t>μ</m:t>
              </m:r>
              <m:r>
                <m:rPr>
                  <m:sty m:val="bi"/>
                </m:rPr>
                <w:rPr>
                  <w:rFonts w:ascii="Cambria Math" w:hAnsi="Cambria Math" w:eastAsia="Batang"/>
                  <w:u w:val="single"/>
                </w:rPr>
                <m:t>∈</m:t>
              </m:r>
              <m:d>
                <m:dPr>
                  <m:begChr m:val="{"/>
                  <m:endChr m:val="}"/>
                  <m:ctrlPr>
                    <w:rPr>
                      <w:rFonts w:ascii="Cambria Math" w:hAnsi="Cambria Math" w:eastAsia="Batang"/>
                      <w:b/>
                      <w:i/>
                      <w:sz w:val="18"/>
                      <w:u w:val="single"/>
                    </w:rPr>
                  </m:ctrlPr>
                </m:dPr>
                <m:e>
                  <m:r>
                    <m:rPr>
                      <m:sty m:val="bi"/>
                    </m:rPr>
                    <w:rPr>
                      <w:rFonts w:ascii="Cambria Math" w:hAnsi="Cambria Math" w:eastAsia="Batang"/>
                      <w:u w:val="single"/>
                    </w:rPr>
                    <m:t>3, 5, 6</m:t>
                  </m:r>
                  <m:ctrlPr>
                    <w:rPr>
                      <w:rFonts w:ascii="Cambria Math" w:hAnsi="Cambria Math" w:eastAsia="Batang"/>
                      <w:b/>
                      <w:i/>
                      <w:sz w:val="18"/>
                      <w:u w:val="single"/>
                    </w:rPr>
                  </m:ctrlPr>
                </m:e>
              </m:d>
            </m:oMath>
            <w:r>
              <w:rPr>
                <w:b/>
                <w:u w:val="single"/>
                <w:lang w:eastAsia="ja-JP"/>
              </w:rPr>
              <w:t>, and don’t support long PRACH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eastAsia="MS Mincho"/>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157" w:type="dxa"/>
          </w:tcPr>
          <w:p>
            <w:pPr>
              <w:overflowPunct/>
              <w:autoSpaceDE/>
              <w:autoSpaceDN/>
              <w:adjustRightInd/>
              <w:spacing w:before="120" w:after="0" w:line="240" w:lineRule="auto"/>
              <w:jc w:val="both"/>
              <w:textAlignment w:val="auto"/>
              <w:rPr>
                <w:rFonts w:eastAsia="MS Mincho"/>
                <w:sz w:val="22"/>
                <w:szCs w:val="22"/>
                <w:lang w:eastAsia="ja-JP"/>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Cs w:val="22"/>
                <w:lang w:eastAsia="zh-CN"/>
              </w:rPr>
              <w:t>Vivo</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Cs w:val="22"/>
                <w:lang w:val="en-GB" w:eastAsia="zh-CN"/>
              </w:rPr>
              <w:t>W</w:t>
            </w:r>
            <w:r>
              <w:rPr>
                <w:rFonts w:ascii="Times" w:hAnsi="Times" w:cs="Times"/>
                <w:szCs w:val="22"/>
                <w:lang w:val="en-GB" w:eastAsia="zh-CN"/>
              </w:rPr>
              <w:t>e support 120, 480, 960KHz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overflowPunct/>
              <w:autoSpaceDE/>
              <w:autoSpaceDN/>
              <w:adjustRightInd/>
              <w:spacing w:before="120" w:after="0" w:line="240" w:lineRule="auto"/>
              <w:jc w:val="both"/>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overflowPunct/>
              <w:autoSpaceDE/>
              <w:autoSpaceDN/>
              <w:adjustRightInd/>
              <w:spacing w:before="120" w:after="0" w:line="240" w:lineRule="auto"/>
              <w:jc w:val="both"/>
              <w:textAlignment w:val="auto"/>
              <w:rPr>
                <w:rFonts w:eastAsia="MS Mincho"/>
                <w:sz w:val="22"/>
                <w:szCs w:val="22"/>
                <w:lang w:eastAsia="ja-JP"/>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eastAsia="MS Mincho" w:cs="Times"/>
                <w:sz w:val="22"/>
                <w:szCs w:val="22"/>
                <w:lang w:val="en-GB" w:eastAsia="ja-JP"/>
              </w:rPr>
              <w:t>W</w:t>
            </w:r>
            <w:r>
              <w:rPr>
                <w:rFonts w:ascii="Times" w:hAnsi="Times" w:eastAsia="MS Mincho" w:cs="Times"/>
                <w:sz w:val="22"/>
                <w:szCs w:val="22"/>
                <w:lang w:val="en-GB" w:eastAsia="ja-JP"/>
              </w:rPr>
              <w:t>e support 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pPr>
        <w:pStyle w:val="89"/>
        <w:rPr>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pPr>
        <w:pStyle w:val="32"/>
        <w:spacing w:after="0"/>
        <w:rPr>
          <w:rFonts w:ascii="Times New Roman" w:hAnsi="Times New Roman"/>
          <w:sz w:val="22"/>
          <w:szCs w:val="22"/>
          <w:lang w:eastAsia="zh-CN"/>
        </w:rPr>
      </w:pP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8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w:t>
            </w:r>
          </w:p>
        </w:tc>
        <w:tc>
          <w:tcPr>
            <w:tcW w:w="822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support the proposal. </w:t>
            </w:r>
            <w:r>
              <w:rPr>
                <w:rFonts w:ascii="Times New Roman" w:hAnsi="Times New Roman" w:eastAsiaTheme="minorEastAsia"/>
                <w:sz w:val="22"/>
                <w:szCs w:val="22"/>
                <w:lang w:eastAsia="ko-KR"/>
              </w:rPr>
              <w:t>For Nokia’s comments, it can be discussed after whether to support Type0-PDCCH for 480/960kHz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2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agree at least to:</w:t>
            </w:r>
          </w:p>
          <w:p>
            <w:pPr>
              <w:pStyle w:val="32"/>
              <w:numPr>
                <w:ilvl w:val="0"/>
                <w:numId w:val="39"/>
              </w:numPr>
              <w:spacing w:before="120"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share same view with Samsung and vivo, we support 480/960kHz SCS for PRACH for both initial access and non-initial access. There is no need to distinguish PRACH for initial access or non-initial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pPr>
              <w:pStyle w:val="32"/>
              <w:numPr>
                <w:ilvl w:val="0"/>
                <w:numId w:val="39"/>
              </w:numPr>
              <w:spacing w:before="120"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pPr>
              <w:pStyle w:val="32"/>
              <w:numPr>
                <w:ilvl w:val="1"/>
                <w:numId w:val="39"/>
              </w:numPr>
              <w:spacing w:before="120"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pPr>
              <w:pStyle w:val="32"/>
              <w:numPr>
                <w:ilvl w:val="0"/>
                <w:numId w:val="39"/>
              </w:numPr>
              <w:spacing w:before="120" w:after="0"/>
              <w:rPr>
                <w:rFonts w:ascii="Times New Roman" w:hAnsi="Times New Roman"/>
                <w:strike/>
                <w:color w:val="FF0000"/>
                <w:sz w:val="22"/>
                <w:szCs w:val="22"/>
                <w:lang w:eastAsia="zh-CN"/>
              </w:rPr>
            </w:pPr>
          </w:p>
          <w:p>
            <w:pPr>
              <w:pStyle w:val="32"/>
              <w:numPr>
                <w:ilvl w:val="1"/>
                <w:numId w:val="39"/>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pPr>
              <w:pStyle w:val="32"/>
              <w:numPr>
                <w:ilvl w:val="2"/>
                <w:numId w:val="39"/>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pPr>
              <w:pStyle w:val="32"/>
              <w:numPr>
                <w:ilvl w:val="2"/>
                <w:numId w:val="39"/>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pPr>
              <w:pStyle w:val="32"/>
              <w:numPr>
                <w:ilvl w:val="2"/>
                <w:numId w:val="39"/>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pPr>
              <w:pStyle w:val="32"/>
              <w:numPr>
                <w:ilvl w:val="2"/>
                <w:numId w:val="39"/>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pPr>
              <w:pStyle w:val="32"/>
              <w:numPr>
                <w:ilvl w:val="2"/>
                <w:numId w:val="39"/>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pPr>
              <w:pStyle w:val="32"/>
              <w:numPr>
                <w:ilvl w:val="2"/>
                <w:numId w:val="39"/>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pPr>
              <w:pStyle w:val="32"/>
              <w:numPr>
                <w:ilvl w:val="2"/>
                <w:numId w:val="39"/>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pPr>
              <w:pStyle w:val="32"/>
              <w:numPr>
                <w:ilvl w:val="2"/>
                <w:numId w:val="39"/>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pPr>
              <w:pStyle w:val="32"/>
              <w:numPr>
                <w:ilvl w:val="2"/>
                <w:numId w:val="39"/>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pPr>
              <w:pStyle w:val="32"/>
              <w:numPr>
                <w:ilvl w:val="2"/>
                <w:numId w:val="39"/>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22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2.1-1)</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pPr>
        <w:pStyle w:val="32"/>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pPr>
        <w:pStyle w:val="32"/>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bookmarkStart w:id="8" w:name="_GoBack"/>
      <w:bookmarkEnd w:id="8"/>
      <w:r>
        <w:rPr>
          <w:rFonts w:ascii="Times New Roman" w:hAnsi="Times New Roman"/>
          <w:b/>
          <w:bCs/>
          <w:lang w:eastAsia="zh-CN"/>
        </w:rPr>
        <w:t>Proposal 2.1-2)</w:t>
      </w:r>
    </w:p>
    <w:p>
      <w:pPr>
        <w:pStyle w:val="32"/>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pPr>
        <w:pStyle w:val="32"/>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pPr>
              <w:pStyle w:val="32"/>
              <w:numPr>
                <w:ilvl w:val="0"/>
                <w:numId w:val="26"/>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pPr>
              <w:pStyle w:val="32"/>
              <w:numPr>
                <w:ilvl w:val="0"/>
                <w:numId w:val="26"/>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pPr>
              <w:pStyle w:val="32"/>
              <w:numPr>
                <w:ilvl w:val="0"/>
                <w:numId w:val="26"/>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pPr>
              <w:pStyle w:val="32"/>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pPr>
              <w:pStyle w:val="32"/>
              <w:numPr>
                <w:ilvl w:val="0"/>
                <w:numId w:val="39"/>
              </w:numPr>
              <w:spacing w:before="120"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pPr>
              <w:pStyle w:val="32"/>
              <w:numPr>
                <w:ilvl w:val="1"/>
                <w:numId w:val="39"/>
              </w:numPr>
              <w:spacing w:before="120"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ZTE, Sanechips</w:t>
            </w:r>
          </w:p>
        </w:tc>
        <w:tc>
          <w:tcPr>
            <w:tcW w:w="8157" w:type="dxa"/>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We support Samsung</w:t>
            </w:r>
            <w:r>
              <w:rPr>
                <w:rFonts w:hint="default" w:ascii="Times New Roman" w:hAnsi="Times New Roman"/>
                <w:sz w:val="22"/>
                <w:szCs w:val="22"/>
                <w:lang w:val="en-US" w:eastAsia="zh-CN"/>
              </w:rPr>
              <w:t>’</w:t>
            </w:r>
            <w:r>
              <w:rPr>
                <w:rFonts w:hint="eastAsia" w:ascii="Times New Roman" w:hAnsi="Times New Roman"/>
                <w:sz w:val="22"/>
                <w:szCs w:val="22"/>
                <w:lang w:val="en-US" w:eastAsia="zh-CN"/>
              </w:rPr>
              <w:t>s modified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PRACH Sequence and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Support sequence length 571 and 1151 for PRACH in non-initial use cases.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spacing w:before="120"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pPr>
              <w:pStyle w:val="32"/>
              <w:numPr>
                <w:ilvl w:val="1"/>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2"/>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pPr>
        <w:pStyle w:val="32"/>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pPr>
        <w:pStyle w:val="32"/>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hint="eastAsia" w:ascii="Times New Roman" w:hAnsi="Times New Roman" w:eastAsiaTheme="minorEastAsia"/>
                <w:sz w:val="22"/>
                <w:szCs w:val="22"/>
                <w:lang w:eastAsia="ko-KR"/>
              </w:rPr>
              <w:t xml:space="preserve">s mentioned in 2.2.1, </w:t>
            </w:r>
            <w:r>
              <w:rPr>
                <w:rFonts w:ascii="Times New Roman" w:hAnsi="Times New Roman" w:eastAsiaTheme="minorEastAsia"/>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hAnsi="Times New Roman" w:eastAsiaTheme="minorEastAsia"/>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We support moderator</w:t>
            </w:r>
            <w:r>
              <w:rPr>
                <w:rFonts w:ascii="Times New Roman" w:hAnsi="Times New Roman"/>
                <w:szCs w:val="22"/>
                <w:lang w:eastAsia="zh-CN"/>
              </w:rPr>
              <w:t>’</w:t>
            </w:r>
            <w:r>
              <w:rPr>
                <w:rFonts w:hint="eastAsia" w:ascii="Times New Roman" w:hAnsi="Times New Roman"/>
                <w:szCs w:val="22"/>
                <w:lang w:eastAsia="zh-CN"/>
              </w:rPr>
              <w:t xml:space="preserve">s suggestion. </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For initial access,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t</w:t>
            </w:r>
            <w:r>
              <w:rPr>
                <w:rFonts w:ascii="Times New Roman" w:hAnsi="Times New Roman" w:eastAsia="MS Mincho"/>
                <w:sz w:val="22"/>
                <w:szCs w:val="22"/>
                <w:lang w:eastAsia="ja-JP"/>
              </w:rPr>
              <w: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bullet needs to be revisited after completing SSB SCS discussion for 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Support only short sequence L=139.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Cs w:val="22"/>
                <w:lang w:eastAsia="zh-CN"/>
              </w:rPr>
              <w:t>Vivo</w:t>
            </w:r>
          </w:p>
        </w:tc>
        <w:tc>
          <w:tcPr>
            <w:tcW w:w="8157" w:type="dxa"/>
          </w:tcPr>
          <w:p>
            <w:pPr>
              <w:pStyle w:val="32"/>
              <w:spacing w:before="120"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only L = 139 for </w:t>
            </w:r>
            <w:r>
              <w:rPr>
                <w:rFonts w:ascii="Times New Roman" w:hAnsi="Times New Roman"/>
                <w:sz w:val="22"/>
                <w:szCs w:val="22"/>
                <w:lang w:eastAsia="zh-CN"/>
              </w:rPr>
              <w:t>480kHz and 960 kHz (same as our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pStyle w:val="32"/>
              <w:spacing w:before="120"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color w:val="C00000"/>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pPr>
        <w:pStyle w:val="32"/>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pPr>
        <w:pStyle w:val="32"/>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pPr>
        <w:pStyle w:val="32"/>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pPr>
        <w:pStyle w:val="32"/>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Alt 1 and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gree with Nokia and Qualcomm.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hint="eastAsia" w:ascii="Times New Roman" w:hAnsi="Times New Roman"/>
                <w:szCs w:val="22"/>
                <w:lang w:eastAsia="zh-CN"/>
              </w:rPr>
              <w:t>s majority</w:t>
            </w:r>
            <w:r>
              <w:rPr>
                <w:rFonts w:ascii="Times New Roman" w:hAnsi="Times New Roman"/>
                <w:szCs w:val="22"/>
                <w:lang w:eastAsia="zh-CN"/>
              </w:rPr>
              <w:t>’</w:t>
            </w:r>
            <w:r>
              <w:rPr>
                <w:rFonts w:hint="eastAsia" w:ascii="Times New Roman" w:hAnsi="Times New Roman"/>
                <w:szCs w:val="22"/>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w:t>
            </w:r>
            <w:r>
              <w:rPr>
                <w:rFonts w:ascii="Times New Roman" w:hAnsi="Times New Roman"/>
                <w:szCs w:val="22"/>
                <w:lang w:eastAsia="zh-CN"/>
              </w:rPr>
              <w:t>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w:t>
            </w:r>
            <w:r>
              <w:rPr>
                <w:rFonts w:ascii="Times New Roman" w:hAnsi="Times New Roman"/>
                <w:szCs w:val="22"/>
                <w:lang w:eastAsia="zh-CN"/>
              </w:rPr>
              <w:t>e support Alt 1.</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2.2-1</w:t>
      </w:r>
    </w:p>
    <w:p>
      <w:pPr>
        <w:pStyle w:val="32"/>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Support the Proposal 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ZTE, Sanechips</w:t>
            </w:r>
          </w:p>
        </w:tc>
        <w:tc>
          <w:tcPr>
            <w:tcW w:w="8157" w:type="dxa"/>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We are generally fine with the proposal, but the sub-bullet seems not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RACH Occasion Resources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hint="eastAsia" w:ascii="Times New Roman" w:hAnsi="Times New Roman"/>
          <w:sz w:val="22"/>
          <w:szCs w:val="22"/>
          <w:lang w:eastAsia="zh-CN"/>
        </w:rPr>
        <w:t xml:space="preserve"> or which one(s) of the eight 960</w:t>
      </w:r>
      <w:r>
        <w:rPr>
          <w:rFonts w:ascii="Times New Roman" w:hAnsi="Times New Roman"/>
          <w:sz w:val="22"/>
          <w:szCs w:val="22"/>
          <w:lang w:eastAsia="zh-CN"/>
        </w:rPr>
        <w:t xml:space="preserve"> </w:t>
      </w:r>
      <w:r>
        <w:rPr>
          <w:rFonts w:hint="eastAsia" w:ascii="Times New Roman" w:hAnsi="Times New Roman"/>
          <w:sz w:val="22"/>
          <w:szCs w:val="22"/>
          <w:lang w:eastAsia="zh-CN"/>
        </w:rPr>
        <w:t>khz ROs within a 120</w:t>
      </w:r>
      <w:r>
        <w:rPr>
          <w:rFonts w:ascii="Times New Roman" w:hAnsi="Times New Roman"/>
          <w:sz w:val="22"/>
          <w:szCs w:val="22"/>
          <w:lang w:eastAsia="zh-CN"/>
        </w:rPr>
        <w:t xml:space="preserve"> </w:t>
      </w:r>
      <w:r>
        <w:rPr>
          <w:rFonts w:hint="eastAsia" w:ascii="Times New Roman" w:hAnsi="Times New Roman"/>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pPr>
        <w:pStyle w:val="32"/>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pPr>
        <w:pStyle w:val="32"/>
        <w:numPr>
          <w:ilvl w:val="1"/>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Samsung, LGE, Fujitsu, vivo, Huawei, HiSilicon, [Nokia, NSB]</w:t>
      </w:r>
    </w:p>
    <w:p>
      <w:pPr>
        <w:pStyle w:val="32"/>
        <w:numPr>
          <w:ilvl w:val="1"/>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Interdigital, Intel, 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Qualcomm,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fine to support non-consecutive RO’s if they are needed from channel access perspective. For beam switching gap, we would agree with LGE to wait for RAN4 response.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 xml:space="preserve">For the purpose of LBT, it depends on whether PRACH signals can fulfill the short control signaling exemption requirements, and it is being discussed in channel access AI, we can wait for the conclusion. </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For the purpose of beam switching, we need to wait for the feedback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6" w:name="OLE_LINK157"/>
            <w:bookmarkStart w:id="7" w:name="OLE_LINK156"/>
            <w:r>
              <w:rPr>
                <w:rFonts w:ascii="Times New Roman" w:hAnsi="Times New Roman"/>
                <w:sz w:val="22"/>
                <w:szCs w:val="22"/>
                <w:lang w:eastAsia="zh-CN"/>
              </w:rPr>
              <w:t xml:space="preserve">If there is no gap, </w:t>
            </w:r>
            <w:r>
              <w:rPr>
                <w:color w:val="000000" w:themeColor="text1"/>
                <w:sz w:val="22"/>
                <w:szCs w:val="22"/>
                <w14:textFill>
                  <w14:solidFill>
                    <w14:schemeClr w14:val="tx1"/>
                  </w14:solidFill>
                </w14:textFill>
              </w:rPr>
              <w:t>LBT may fail due to the PRACH transmission from another UE in a preceding RO and different propagation delays at different UEs.</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hint="eastAsia" w:ascii="Times New Roman" w:hAnsi="Times New Roman"/>
                <w:sz w:val="22"/>
                <w:szCs w:val="22"/>
                <w:lang w:eastAsia="zh-CN"/>
              </w:rPr>
              <w:t xml:space="preserve"> based on using existing [60 or 120]</w:t>
            </w:r>
            <w:r>
              <w:rPr>
                <w:rFonts w:ascii="Times New Roman" w:hAnsi="Times New Roman"/>
                <w:sz w:val="22"/>
                <w:szCs w:val="22"/>
                <w:lang w:eastAsia="zh-CN"/>
              </w:rPr>
              <w:t xml:space="preserve"> k</w:t>
            </w:r>
            <w:r>
              <w:rPr>
                <w:rFonts w:hint="eastAsia" w:ascii="Times New Roman" w:hAnsi="Times New Roman"/>
                <w:sz w:val="22"/>
                <w:szCs w:val="22"/>
                <w:lang w:eastAsia="zh-CN"/>
              </w:rPr>
              <w:t>Hz PRACH configuration as reference, because there are several aspects to be considered:</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 xml:space="preserve">1. </w:t>
            </w:r>
            <w:r>
              <w:rPr>
                <w:rFonts w:ascii="Times New Roman" w:hAnsi="Times New Roman"/>
                <w:sz w:val="22"/>
                <w:szCs w:val="22"/>
                <w:lang w:eastAsia="zh-CN"/>
              </w:rPr>
              <w:t>Whether</w:t>
            </w:r>
            <w:r>
              <w:rPr>
                <w:rFonts w:hint="eastAsia" w:ascii="Times New Roman" w:hAnsi="Times New Roman"/>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hint="eastAsia" w:ascii="Times New Roman" w:hAnsi="Times New Roman"/>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hint="eastAsia" w:ascii="Times New Roman" w:hAnsi="Times New Roman"/>
                <w:sz w:val="22"/>
                <w:szCs w:val="22"/>
                <w:lang w:eastAsia="zh-CN"/>
              </w:rPr>
              <w:t>his is similar for current NR design that, in 160ms PRACH configuration period but only 10ms contains RO.</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hint="eastAsia" w:ascii="Times New Roman" w:hAnsi="Times New Roman"/>
                <w:sz w:val="22"/>
                <w:szCs w:val="22"/>
                <w:lang w:eastAsia="zh-CN"/>
              </w:rPr>
              <w:t>ould be more clear as well.</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ome suggest</w:t>
            </w:r>
            <w:r>
              <w:rPr>
                <w:rFonts w:ascii="Times New Roman" w:hAnsi="Times New Roman"/>
                <w:sz w:val="22"/>
                <w:szCs w:val="22"/>
                <w:lang w:eastAsia="zh-CN"/>
              </w:rPr>
              <w:t>ed</w:t>
            </w:r>
            <w:r>
              <w:rPr>
                <w:rFonts w:hint="eastAsia" w:ascii="Times New Roman" w:hAnsi="Times New Roman"/>
                <w:sz w:val="22"/>
                <w:szCs w:val="22"/>
                <w:lang w:eastAsia="zh-CN"/>
              </w:rPr>
              <w:t xml:space="preserve"> change</w:t>
            </w:r>
            <w:r>
              <w:rPr>
                <w:rFonts w:ascii="Times New Roman" w:hAnsi="Times New Roman"/>
                <w:sz w:val="22"/>
                <w:szCs w:val="22"/>
                <w:lang w:eastAsia="zh-CN"/>
              </w:rPr>
              <w:t>s</w:t>
            </w:r>
            <w:r>
              <w:rPr>
                <w:rFonts w:hint="eastAsia" w:ascii="Times New Roman" w:hAnsi="Times New Roman"/>
                <w:sz w:val="22"/>
                <w:szCs w:val="22"/>
                <w:lang w:eastAsia="zh-CN"/>
              </w:rPr>
              <w:t xml:space="preserve"> to third bullet:</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PRACH </w:t>
            </w:r>
            <w:r>
              <w:rPr>
                <w:rFonts w:hint="eastAsia" w:ascii="Times New Roman" w:hAnsi="Times New Roman"/>
                <w:sz w:val="22"/>
                <w:szCs w:val="22"/>
                <w:lang w:eastAsia="zh-CN"/>
              </w:rPr>
              <w:t xml:space="preserve">configuration considering at least: </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xml:space="preserve"> smaller than 10ms</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and also the PRACH duration in current NR)</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 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From our perspective, the only potential motivation to support non-consecutive RO would be to account for beam switching, which is now up to LS reply from RAN4. We should wait for RAN4’s reaction.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Cs w:val="22"/>
                <w:lang w:eastAsia="zh-CN"/>
              </w:rPr>
              <w:t>Mediatek</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open to the discussion if enhancement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non-consecutive RO to account for beam switching, we should wait for RAN4’s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b/>
                <w:bCs/>
                <w:sz w:val="22"/>
                <w:szCs w:val="22"/>
                <w:lang w:eastAsia="ja-JP"/>
              </w:rPr>
            </w:pPr>
            <w:r>
              <w:rPr>
                <w:rFonts w:ascii="Times New Roman" w:hAnsi="Times New Roman"/>
                <w:sz w:val="22"/>
                <w:szCs w:val="22"/>
                <w:lang w:eastAsia="zh-CN"/>
              </w:rPr>
              <w:t xml:space="preserve">Apple </w:t>
            </w:r>
          </w:p>
        </w:tc>
        <w:tc>
          <w:tcPr>
            <w:tcW w:w="8157" w:type="dxa"/>
          </w:tcPr>
          <w:p>
            <w:pPr>
              <w:pStyle w:val="32"/>
              <w:spacing w:before="120"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pPr>
        <w:pStyle w:val="32"/>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pPr>
        <w:pStyle w:val="32"/>
        <w:spacing w:after="0"/>
        <w:rPr>
          <w:rFonts w:ascii="Times New Roman" w:hAnsi="Times New Roman"/>
          <w:sz w:val="22"/>
          <w:szCs w:val="22"/>
          <w:lang w:eastAsia="zh-CN"/>
        </w:rPr>
      </w:pP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PRACH </w:t>
      </w:r>
      <w:r>
        <w:rPr>
          <w:rFonts w:hint="eastAsia" w:ascii="Times New Roman" w:hAnsi="Times New Roman"/>
          <w:sz w:val="22"/>
          <w:szCs w:val="22"/>
          <w:lang w:eastAsia="zh-CN"/>
        </w:rPr>
        <w:t xml:space="preserve">configuration considering at least: </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xml:space="preserve"> smaller than 10ms</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and also the PRACH duration in current NR)</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 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Calibri" w:hAnsi="Calibri" w:eastAsia="Calibri" w:cs="Arial"/>
                <w:sz w:val="24"/>
                <w:lang w:val="en-GB" w:eastAsia="zh-CN"/>
              </w:rPr>
            </w:pPr>
            <w:r>
              <w:rPr>
                <w:rFonts w:ascii="Times New Roman" w:hAnsi="Times New Roman"/>
                <w:sz w:val="22"/>
                <w:szCs w:val="22"/>
                <w:lang w:eastAsia="zh-CN"/>
              </w:rPr>
              <w:t>We would prefer to keep the periodicity at 10ms. Also w</w:t>
            </w:r>
            <w:r>
              <w:rPr>
                <w:rFonts w:ascii="Times New Roman" w:hAnsi="Times New Roman" w:eastAsiaTheme="minorEastAsia"/>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hAnsi="Times New Roman" w:eastAsia="Calibri"/>
                <w:sz w:val="22"/>
                <w:szCs w:val="22"/>
                <w:lang w:val="en-GB"/>
              </w:rPr>
              <w:t>RA-RNTI formula defined for 120 kHz SCS can be re-used by setting</w:t>
            </w:r>
            <w:r>
              <w:rPr>
                <w:rFonts w:ascii="Times New Roman" w:hAnsi="Times New Roman" w:eastAsia="Calibri"/>
                <w:i/>
                <w:iCs/>
                <w:sz w:val="22"/>
                <w:szCs w:val="22"/>
                <w:lang w:val="en-GB"/>
              </w:rPr>
              <w:t xml:space="preserve"> </w:t>
            </w:r>
            <m:oMath>
              <m:sSub>
                <m:sSubPr>
                  <m:ctrlPr>
                    <w:rPr>
                      <w:rFonts w:ascii="Cambria Math" w:hAnsi="Cambria Math" w:eastAsia="Calibri"/>
                      <w:i/>
                      <w:sz w:val="22"/>
                      <w:szCs w:val="22"/>
                      <w:lang w:val="fi-FI" w:eastAsia="zh-CN"/>
                    </w:rPr>
                  </m:ctrlPr>
                </m:sSubPr>
                <m:e>
                  <m:r>
                    <w:rPr>
                      <w:rFonts w:ascii="Cambria Math" w:hAnsi="Cambria Math" w:eastAsia="Calibri"/>
                      <w:sz w:val="22"/>
                      <w:szCs w:val="22"/>
                      <w:lang w:val="fi-FI" w:eastAsia="zh-CN"/>
                    </w:rPr>
                    <m:t>s</m:t>
                  </m:r>
                  <m:ctrlPr>
                    <w:rPr>
                      <w:rFonts w:ascii="Cambria Math" w:hAnsi="Cambria Math" w:eastAsia="Calibri"/>
                      <w:i/>
                      <w:sz w:val="22"/>
                      <w:szCs w:val="22"/>
                      <w:lang w:val="fi-FI" w:eastAsia="zh-CN"/>
                    </w:rPr>
                  </m:ctrlPr>
                </m:e>
                <m:sub>
                  <m:r>
                    <w:rPr>
                      <w:rFonts w:ascii="Cambria Math" w:hAnsi="Cambria Math" w:eastAsia="Calibri"/>
                      <w:sz w:val="22"/>
                      <w:szCs w:val="22"/>
                      <w:lang w:val="fi-FI" w:eastAsia="zh-CN"/>
                    </w:rPr>
                    <m:t>id</m:t>
                  </m:r>
                  <m:ctrlPr>
                    <w:rPr>
                      <w:rFonts w:ascii="Cambria Math" w:hAnsi="Cambria Math" w:eastAsia="Calibri"/>
                      <w:i/>
                      <w:sz w:val="22"/>
                      <w:szCs w:val="22"/>
                      <w:lang w:val="fi-FI" w:eastAsia="zh-CN"/>
                    </w:rPr>
                  </m:ctrlPr>
                </m:sub>
              </m:sSub>
            </m:oMath>
            <w:r>
              <w:rPr>
                <w:rFonts w:ascii="Times New Roman" w:hAnsi="Times New Roman"/>
                <w:sz w:val="22"/>
                <w:szCs w:val="22"/>
                <w:lang w:val="en-GB" w:eastAsia="zh-CN"/>
              </w:rPr>
              <w:t xml:space="preserve"> to assumes 480/960 kHz SCS and </w:t>
            </w:r>
            <m:oMath>
              <m:sSub>
                <m:sSubPr>
                  <m:ctrlPr>
                    <w:rPr>
                      <w:rFonts w:ascii="Cambria Math" w:hAnsi="Cambria Math" w:eastAsia="Calibri"/>
                      <w:i/>
                      <w:sz w:val="22"/>
                      <w:szCs w:val="22"/>
                      <w:lang w:val="fi-FI" w:eastAsia="zh-CN"/>
                    </w:rPr>
                  </m:ctrlPr>
                </m:sSubPr>
                <m:e>
                  <m:r>
                    <w:rPr>
                      <w:rFonts w:ascii="Cambria Math" w:hAnsi="Cambria Math" w:eastAsia="Calibri"/>
                      <w:sz w:val="22"/>
                      <w:szCs w:val="22"/>
                      <w:lang w:val="fi-FI" w:eastAsia="zh-CN"/>
                    </w:rPr>
                    <m:t>t</m:t>
                  </m:r>
                  <m:ctrlPr>
                    <w:rPr>
                      <w:rFonts w:ascii="Cambria Math" w:hAnsi="Cambria Math" w:eastAsia="Calibri"/>
                      <w:i/>
                      <w:sz w:val="22"/>
                      <w:szCs w:val="22"/>
                      <w:lang w:val="fi-FI" w:eastAsia="zh-CN"/>
                    </w:rPr>
                  </m:ctrlPr>
                </m:e>
                <m:sub>
                  <m:r>
                    <w:rPr>
                      <w:rFonts w:ascii="Cambria Math" w:hAnsi="Cambria Math" w:eastAsia="Calibri"/>
                      <w:sz w:val="22"/>
                      <w:szCs w:val="22"/>
                      <w:lang w:val="fi-FI" w:eastAsia="zh-CN"/>
                    </w:rPr>
                    <m:t>id</m:t>
                  </m:r>
                  <m:ctrlPr>
                    <w:rPr>
                      <w:rFonts w:ascii="Cambria Math" w:hAnsi="Cambria Math" w:eastAsia="Calibri"/>
                      <w:i/>
                      <w:sz w:val="22"/>
                      <w:szCs w:val="22"/>
                      <w:lang w:val="fi-FI" w:eastAsia="zh-CN"/>
                    </w:rPr>
                  </m:ctrlPr>
                </m:sub>
              </m:sSub>
            </m:oMath>
            <w:r>
              <w:rPr>
                <w:rFonts w:ascii="Times New Roman" w:hAnsi="Times New Roman"/>
                <w:sz w:val="22"/>
                <w:szCs w:val="22"/>
                <w:lang w:val="en-GB" w:eastAsia="zh-CN"/>
              </w:rPr>
              <w:t xml:space="preserve"> to assumes 120 kHz SCS.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Batang"/>
                <w:sz w:val="22"/>
                <w:szCs w:val="22"/>
                <w:lang w:val="en-GB" w:eastAsia="ko-KR"/>
              </w:rPr>
            </w:pPr>
            <w:r>
              <w:rPr>
                <w:rFonts w:hint="eastAsia" w:ascii="Times New Roman" w:hAnsi="Times New Roman" w:eastAsia="Batang"/>
                <w:sz w:val="22"/>
                <w:szCs w:val="22"/>
                <w:lang w:val="en-GB" w:eastAsia="ko-KR"/>
              </w:rPr>
              <w:t xml:space="preserve">We prefer to keep the periodicity at 10ms. </w:t>
            </w:r>
            <w:r>
              <w:rPr>
                <w:rFonts w:ascii="Times New Roman" w:hAnsi="Times New Roman" w:eastAsia="Batang"/>
                <w:sz w:val="22"/>
                <w:szCs w:val="22"/>
                <w:lang w:val="en-GB" w:eastAsia="ko-KR"/>
              </w:rPr>
              <w:t xml:space="preserve">However, considering </w:t>
            </w:r>
            <w:r>
              <w:rPr>
                <w:rFonts w:hint="eastAsia" w:eastAsia="Batang"/>
                <w:sz w:val="22"/>
                <w:szCs w:val="22"/>
                <w:lang w:eastAsia="ko-KR"/>
              </w:rPr>
              <w:t>the number of slot</w:t>
            </w:r>
            <w:r>
              <w:rPr>
                <w:rFonts w:eastAsia="Batang"/>
                <w:sz w:val="22"/>
                <w:szCs w:val="22"/>
                <w:lang w:eastAsia="ko-KR"/>
              </w:rPr>
              <w:t>s</w:t>
            </w:r>
            <w:r>
              <w:rPr>
                <w:rFonts w:hint="eastAsia" w:eastAsia="Batang"/>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 xml:space="preserve">Slightly prefer to keep PRACH configuration periodicity as 10ms, but open to discuss all the FFSs including this.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We are open to discuss PRACH configuration periodicity smaller than 10ms. The potential enhancements to RA-RNTI calculation can be discussed after we have design principle for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numPr>
                <w:ilvl w:val="0"/>
                <w:numId w:val="39"/>
              </w:numPr>
              <w:spacing w:before="0" w:after="0" w:line="280" w:lineRule="atLeast"/>
              <w:ind w:left="331"/>
              <w:rPr>
                <w:rFonts w:ascii="Times New Roman" w:hAnsi="Times New Roman" w:eastAsia="MS Mincho"/>
                <w:szCs w:val="22"/>
                <w:lang w:val="en-GB" w:eastAsia="ja-JP"/>
              </w:rPr>
            </w:pPr>
            <w:r>
              <w:rPr>
                <w:rFonts w:ascii="Times New Roman" w:hAnsi="Times New Roman" w:eastAsia="MS Mincho"/>
                <w:szCs w:val="22"/>
                <w:lang w:val="en-GB" w:eastAsia="ja-JP"/>
              </w:rPr>
              <w:t>Prefer to maintain as much as possible of Rel-15 PRACH configuration design:</w:t>
            </w:r>
          </w:p>
          <w:p>
            <w:pPr>
              <w:pStyle w:val="32"/>
              <w:numPr>
                <w:ilvl w:val="0"/>
                <w:numId w:val="39"/>
              </w:numPr>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10 ms</w:t>
            </w:r>
          </w:p>
          <w:p>
            <w:pPr>
              <w:pStyle w:val="32"/>
              <w:numPr>
                <w:ilvl w:val="0"/>
                <w:numId w:val="39"/>
              </w:numPr>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1 or 2 ROs within a reference 60 kHz slot</w:t>
            </w:r>
          </w:p>
          <w:p>
            <w:pPr>
              <w:pStyle w:val="32"/>
              <w:numPr>
                <w:ilvl w:val="0"/>
                <w:numId w:val="39"/>
              </w:numPr>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With the above, RA-RNTI does not require modification</w:t>
            </w:r>
          </w:p>
          <w:p>
            <w:pPr>
              <w:pStyle w:val="32"/>
              <w:spacing w:before="0" w:after="0" w:line="280" w:lineRule="atLeast"/>
              <w:rPr>
                <w:rFonts w:ascii="Times New Roman" w:hAnsi="Times New Roman" w:eastAsia="MS Mincho"/>
                <w:szCs w:val="22"/>
                <w:lang w:val="en-GB" w:eastAsia="ja-JP"/>
              </w:rPr>
            </w:pPr>
          </w:p>
          <w:p>
            <w:pPr>
              <w:pStyle w:val="32"/>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We propose some changes to the proposal. On the 2</w:t>
            </w:r>
            <w:r>
              <w:rPr>
                <w:rFonts w:ascii="Times New Roman" w:hAnsi="Times New Roman" w:eastAsia="MS Mincho"/>
                <w:szCs w:val="22"/>
                <w:vertAlign w:val="superscript"/>
                <w:lang w:val="en-GB" w:eastAsia="ja-JP"/>
              </w:rPr>
              <w:t>nd</w:t>
            </w:r>
            <w:r>
              <w:rPr>
                <w:rFonts w:ascii="Times New Roman" w:hAnsi="Times New Roman" w:eastAsia="MS Mincho"/>
                <w:szCs w:val="22"/>
                <w:lang w:val="en-GB" w:eastAsia="ja-JP"/>
              </w:rPr>
              <w:t xml:space="preserve"> bullet in the FFS, we don't know what it means.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hint="eastAsia" w:ascii="Times New Roman" w:hAnsi="Times New Roman"/>
                <w:strike/>
                <w:color w:val="C00000"/>
                <w:sz w:val="22"/>
                <w:szCs w:val="22"/>
                <w:lang w:eastAsia="zh-CN"/>
              </w:rPr>
              <w:t>configuration</w:t>
            </w:r>
            <w:r>
              <w:rPr>
                <w:rFonts w:ascii="Times New Roman" w:hAnsi="Times New Roman"/>
                <w:color w:val="C00000"/>
                <w:sz w:val="22"/>
                <w:szCs w:val="22"/>
                <w:u w:val="single"/>
                <w:lang w:eastAsia="zh-CN"/>
              </w:rPr>
              <w:t>slot</w:t>
            </w:r>
            <w:r>
              <w:rPr>
                <w:rFonts w:hint="eastAsia" w:ascii="Times New Roman" w:hAnsi="Times New Roman"/>
                <w:sz w:val="22"/>
                <w:szCs w:val="22"/>
                <w:lang w:eastAsia="zh-CN"/>
              </w:rPr>
              <w:t xml:space="preserve"> considering at least: </w:t>
            </w:r>
          </w:p>
          <w:p>
            <w:pPr>
              <w:pStyle w:val="32"/>
              <w:numPr>
                <w:ilvl w:val="2"/>
                <w:numId w:val="7"/>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hether</w:t>
            </w:r>
            <w:r>
              <w:rPr>
                <w:rFonts w:ascii="Times New Roman" w:hAnsi="Times New Roman"/>
                <w:color w:val="C00000"/>
                <w:sz w:val="22"/>
                <w:szCs w:val="22"/>
                <w:u w:val="single"/>
                <w:lang w:eastAsia="zh-CN"/>
              </w:rPr>
              <w:t xml:space="preserve"> or not to</w:t>
            </w:r>
            <w:r>
              <w:rPr>
                <w:rFonts w:hint="eastAsia" w:ascii="Times New Roman" w:hAnsi="Times New Roman"/>
                <w:color w:val="C00000"/>
                <w:sz w:val="22"/>
                <w:szCs w:val="22"/>
                <w:u w:val="single"/>
                <w:lang w:eastAsia="zh-CN"/>
              </w:rPr>
              <w:t xml:space="preserve"> </w:t>
            </w:r>
            <w:r>
              <w:rPr>
                <w:rFonts w:hint="eastAsia" w:ascii="Times New Roman" w:hAnsi="Times New Roman"/>
                <w:sz w:val="22"/>
                <w:szCs w:val="22"/>
                <w:lang w:eastAsia="zh-CN"/>
              </w:rPr>
              <w:t xml:space="preserve">support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xml:space="preserve"> smaller than 10ms</w:t>
            </w:r>
          </w:p>
          <w:p>
            <w:pPr>
              <w:pStyle w:val="32"/>
              <w:numPr>
                <w:ilvl w:val="2"/>
                <w:numId w:val="7"/>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hint="eastAsia" w:ascii="Times New Roman" w:hAnsi="Times New Roman"/>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hint="eastAsia" w:ascii="Times New Roman" w:hAnsi="Times New Roman"/>
                <w:strike/>
                <w:color w:val="C00000"/>
                <w:sz w:val="22"/>
                <w:szCs w:val="22"/>
                <w:lang w:eastAsia="zh-CN"/>
              </w:rPr>
              <w:t>, and also the PRACH duration in current NR)</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hint="eastAsia" w:ascii="Times New Roman" w:hAnsi="Times New Roman"/>
                <w:strike/>
                <w:color w:val="C00000"/>
                <w:sz w:val="22"/>
                <w:szCs w:val="22"/>
                <w:lang w:eastAsia="zh-CN"/>
              </w:rPr>
              <w:t xml:space="preserve">he </w:t>
            </w:r>
            <w:r>
              <w:rPr>
                <w:rFonts w:ascii="Times New Roman" w:hAnsi="Times New Roman"/>
                <w:color w:val="C00000"/>
                <w:sz w:val="22"/>
                <w:szCs w:val="22"/>
                <w:u w:val="single"/>
                <w:lang w:eastAsia="zh-CN"/>
              </w:rPr>
              <w:t>Potential</w:t>
            </w:r>
            <w:r>
              <w:rPr>
                <w:rFonts w:hint="eastAsia" w:ascii="Times New Roman" w:hAnsi="Times New Roman"/>
                <w:sz w:val="22"/>
                <w:szCs w:val="22"/>
                <w:lang w:eastAsia="zh-CN"/>
              </w:rPr>
              <w:t xml:space="preserve"> 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prefer to keep the periodicity at 10ms.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hint="eastAsia" w:ascii="Times New Roman" w:hAnsi="Times New Roman"/>
                <w:sz w:val="22"/>
                <w:szCs w:val="22"/>
                <w:lang w:eastAsia="zh-CN"/>
              </w:rPr>
              <w:t xml:space="preserve">s not clear to us the benefit to increase the RO density for 480/960kHz, since the opportunity to access the channel is the same as in FR2.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Besides, keep the RO density unchanged within 10ms periodicity might be helpful to RA-RNTI calculation, since some options rely on the current RO density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e are fine to the FL proposals. </w:t>
            </w:r>
            <w:r>
              <w:rPr>
                <w:rFonts w:ascii="Times New Roman" w:hAnsi="Times New Roman"/>
                <w:sz w:val="22"/>
                <w:szCs w:val="22"/>
                <w:lang w:eastAsia="zh-CN"/>
              </w:rPr>
              <w:t>B</w:t>
            </w:r>
            <w:r>
              <w:rPr>
                <w:rFonts w:hint="eastAsia" w:ascii="Times New Roman" w:hAnsi="Times New Roman"/>
                <w:sz w:val="22"/>
                <w:szCs w:val="22"/>
                <w:lang w:eastAsia="zh-CN"/>
              </w:rPr>
              <w:t>ut considering some company</w:t>
            </w:r>
            <w:r>
              <w:rPr>
                <w:rFonts w:ascii="Times New Roman" w:hAnsi="Times New Roman"/>
                <w:sz w:val="22"/>
                <w:szCs w:val="22"/>
                <w:lang w:eastAsia="zh-CN"/>
              </w:rPr>
              <w:t>’</w:t>
            </w:r>
            <w:r>
              <w:rPr>
                <w:rFonts w:hint="eastAsia" w:ascii="Times New Roman" w:hAnsi="Times New Roman"/>
                <w:sz w:val="22"/>
                <w:szCs w:val="22"/>
                <w:lang w:eastAsia="zh-CN"/>
              </w:rPr>
              <w:t>s comments, a few changes could be added in below.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hint="eastAsia" w:ascii="Times New Roman" w:hAnsi="Times New Roman"/>
                <w:sz w:val="22"/>
                <w:szCs w:val="22"/>
                <w:lang w:eastAsia="zh-CN"/>
              </w:rPr>
              <w:t>egarding the periodicity, we are open to discuss.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hint="eastAsia" w:ascii="Times New Roman" w:hAnsi="Times New Roman"/>
                <w:sz w:val="22"/>
                <w:szCs w:val="22"/>
                <w:lang w:eastAsia="zh-CN"/>
              </w:rPr>
              <w:t xml:space="preserve">egarding the added </w:t>
            </w:r>
            <w:r>
              <w:rPr>
                <w:rFonts w:ascii="Times New Roman" w:hAnsi="Times New Roman"/>
                <w:sz w:val="22"/>
                <w:szCs w:val="22"/>
                <w:lang w:eastAsia="zh-CN"/>
              </w:rPr>
              <w:t>“Number of ROs per reference slot”</w:t>
            </w:r>
            <w:r>
              <w:rPr>
                <w:rFonts w:hint="eastAsia" w:ascii="Times New Roman" w:hAnsi="Times New Roman"/>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hint="eastAsia" w:ascii="Times New Roman" w:hAnsi="Times New Roman"/>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hint="eastAsia" w:ascii="Times New Roman" w:hAnsi="Times New Roman"/>
                <w:sz w:val="22"/>
                <w:szCs w:val="22"/>
                <w:lang w:eastAsia="zh-CN"/>
              </w:rPr>
              <w:t>egarding the removed one by E///, and it</w:t>
            </w:r>
            <w:r>
              <w:rPr>
                <w:rFonts w:ascii="Times New Roman" w:hAnsi="Times New Roman"/>
                <w:sz w:val="22"/>
                <w:szCs w:val="22"/>
                <w:lang w:eastAsia="zh-CN"/>
              </w:rPr>
              <w:t>’</w:t>
            </w:r>
            <w:r>
              <w:rPr>
                <w:rFonts w:hint="eastAsia" w:ascii="Times New Roman" w:hAnsi="Times New Roman"/>
                <w:sz w:val="22"/>
                <w:szCs w:val="22"/>
                <w:lang w:eastAsia="zh-CN"/>
              </w:rPr>
              <w:t>s intention was aligned with ZTE</w:t>
            </w:r>
            <w:r>
              <w:rPr>
                <w:rFonts w:ascii="Times New Roman" w:hAnsi="Times New Roman"/>
                <w:sz w:val="22"/>
                <w:szCs w:val="22"/>
                <w:lang w:eastAsia="zh-CN"/>
              </w:rPr>
              <w:t>’</w:t>
            </w:r>
            <w:r>
              <w:rPr>
                <w:rFonts w:hint="eastAsia" w:ascii="Times New Roman" w:hAnsi="Times New Roman"/>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hint="eastAsia" w:ascii="Times New Roman" w:hAnsi="Times New Roman"/>
                <w:sz w:val="22"/>
                <w:szCs w:val="22"/>
                <w:lang w:eastAsia="zh-CN"/>
              </w:rPr>
              <w:t xml:space="preserve">e only need to define which 2.5ms or 1.25ms in the 10ms are the PRACH located.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o suggested change on top of E/// version</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ROs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hint="eastAsia" w:ascii="Times New Roman" w:hAnsi="Times New Roman"/>
                <w:strike/>
                <w:color w:val="C00000"/>
                <w:sz w:val="22"/>
                <w:szCs w:val="22"/>
                <w:lang w:eastAsia="zh-CN"/>
              </w:rPr>
              <w:t>configuration</w:t>
            </w:r>
            <w:r>
              <w:rPr>
                <w:rFonts w:ascii="Times New Roman" w:hAnsi="Times New Roman"/>
                <w:sz w:val="22"/>
                <w:szCs w:val="22"/>
                <w:lang w:eastAsia="zh-CN"/>
              </w:rPr>
              <w:t>slot</w:t>
            </w:r>
            <w:r>
              <w:rPr>
                <w:rFonts w:hint="eastAsia" w:ascii="Times New Roman" w:hAnsi="Times New Roman"/>
                <w:sz w:val="22"/>
                <w:szCs w:val="22"/>
                <w:lang w:eastAsia="zh-CN"/>
              </w:rPr>
              <w:t xml:space="preserve"> considering at least: </w:t>
            </w:r>
          </w:p>
          <w:p>
            <w:pPr>
              <w:pStyle w:val="32"/>
              <w:numPr>
                <w:ilvl w:val="2"/>
                <w:numId w:val="7"/>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hint="eastAsia" w:ascii="Times New Roman" w:hAnsi="Times New Roman"/>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hint="eastAsia" w:ascii="Times New Roman" w:hAnsi="Times New Roman"/>
                <w:color w:val="00B050"/>
                <w:sz w:val="22"/>
                <w:szCs w:val="22"/>
                <w:lang w:eastAsia="zh-CN"/>
              </w:rPr>
              <w:t xml:space="preserve">slot </w:t>
            </w:r>
            <w:r>
              <w:rPr>
                <w:rFonts w:ascii="Times New Roman" w:hAnsi="Times New Roman"/>
                <w:color w:val="C00000"/>
                <w:sz w:val="22"/>
                <w:szCs w:val="22"/>
                <w:u w:val="single"/>
                <w:lang w:eastAsia="zh-CN"/>
              </w:rPr>
              <w:t>per reference slot</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hether</w:t>
            </w:r>
            <w:r>
              <w:rPr>
                <w:rFonts w:ascii="Times New Roman" w:hAnsi="Times New Roman"/>
                <w:color w:val="C00000"/>
                <w:sz w:val="22"/>
                <w:szCs w:val="22"/>
                <w:u w:val="single"/>
                <w:lang w:eastAsia="zh-CN"/>
              </w:rPr>
              <w:t xml:space="preserve"> or not to</w:t>
            </w:r>
            <w:r>
              <w:rPr>
                <w:rFonts w:hint="eastAsia" w:ascii="Times New Roman" w:hAnsi="Times New Roman"/>
                <w:sz w:val="22"/>
                <w:szCs w:val="22"/>
                <w:lang w:eastAsia="zh-CN"/>
              </w:rPr>
              <w:t xml:space="preserve"> support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xml:space="preserve"> smaller than 10ms</w:t>
            </w:r>
          </w:p>
          <w:p>
            <w:pPr>
              <w:pStyle w:val="32"/>
              <w:numPr>
                <w:ilvl w:val="2"/>
                <w:numId w:val="7"/>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hint="eastAsia" w:ascii="Times New Roman" w:hAnsi="Times New Roman"/>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hint="eastAsia" w:ascii="Times New Roman" w:hAnsi="Times New Roman"/>
                <w:strike/>
                <w:color w:val="C00000"/>
                <w:sz w:val="22"/>
                <w:szCs w:val="22"/>
                <w:lang w:eastAsia="zh-CN"/>
              </w:rPr>
              <w:t>, and also the PRACH duration in current NR)</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hint="eastAsia" w:ascii="Times New Roman" w:hAnsi="Times New Roman"/>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hint="eastAsia" w:ascii="Times New Roman" w:hAnsi="Times New Roman"/>
                <w:strike/>
                <w:color w:val="C00000"/>
                <w:sz w:val="22"/>
                <w:szCs w:val="22"/>
                <w:lang w:eastAsia="zh-CN"/>
              </w:rPr>
              <w:t xml:space="preserve">he </w:t>
            </w:r>
            <w:r>
              <w:rPr>
                <w:rFonts w:ascii="Times New Roman" w:hAnsi="Times New Roman"/>
                <w:color w:val="C00000"/>
                <w:sz w:val="22"/>
                <w:szCs w:val="22"/>
                <w:u w:val="single"/>
                <w:lang w:eastAsia="zh-CN"/>
              </w:rPr>
              <w:t>Potential</w:t>
            </w:r>
            <w:r>
              <w:rPr>
                <w:rFonts w:hint="eastAsia" w:ascii="Times New Roman" w:hAnsi="Times New Roman"/>
                <w:color w:val="C00000"/>
                <w:sz w:val="22"/>
                <w:szCs w:val="22"/>
                <w:lang w:eastAsia="zh-CN"/>
              </w:rPr>
              <w:t xml:space="preserve"> </w:t>
            </w:r>
            <w:r>
              <w:rPr>
                <w:rFonts w:hint="eastAsia" w:ascii="Times New Roman" w:hAnsi="Times New Roman"/>
                <w:sz w:val="22"/>
                <w:szCs w:val="22"/>
                <w:lang w:eastAsia="zh-CN"/>
              </w:rPr>
              <w:t xml:space="preserve">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pPr>
              <w:pStyle w:val="32"/>
              <w:spacing w:before="120"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pPr>
              <w:pStyle w:val="32"/>
              <w:numPr>
                <w:ilvl w:val="2"/>
                <w:numId w:val="7"/>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hint="eastAsia" w:ascii="Times New Roman" w:hAnsi="Times New Roman"/>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hint="eastAsia" w:ascii="Times New Roman" w:hAnsi="Times New Roman"/>
                <w:strike/>
                <w:color w:val="C00000"/>
                <w:sz w:val="22"/>
                <w:szCs w:val="22"/>
                <w:lang w:eastAsia="zh-CN"/>
              </w:rPr>
              <w:t>, and also the PRACH duration in current NR)</w:t>
            </w:r>
          </w:p>
          <w:p>
            <w:pPr>
              <w:pStyle w:val="32"/>
              <w:numPr>
                <w:ilvl w:val="2"/>
                <w:numId w:val="7"/>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hint="eastAsia" w:ascii="Times New Roman" w:hAnsi="Times New Roman"/>
                <w:strike/>
                <w:color w:val="FF0000"/>
                <w:sz w:val="22"/>
                <w:szCs w:val="22"/>
                <w:lang w:eastAsia="zh-CN"/>
              </w:rPr>
              <w:t>he location of 480/960khz PRACH slot pattern(in 2.5/12.5 ms respectively) scaling from reference slot pattern within 10ms</w:t>
            </w:r>
          </w:p>
          <w:p>
            <w:pPr>
              <w:pStyle w:val="32"/>
              <w:numPr>
                <w:ilvl w:val="2"/>
                <w:numId w:val="7"/>
              </w:numPr>
              <w:spacing w:before="120"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pPr>
              <w:pStyle w:val="32"/>
              <w:numPr>
                <w:ilvl w:val="0"/>
                <w:numId w:val="30"/>
              </w:numPr>
              <w:spacing w:before="120"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pPr>
              <w:pStyle w:val="32"/>
              <w:numPr>
                <w:ilvl w:val="1"/>
                <w:numId w:val="30"/>
              </w:numPr>
              <w:spacing w:before="120"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pPr>
              <w:pStyle w:val="32"/>
              <w:numPr>
                <w:ilvl w:val="1"/>
                <w:numId w:val="30"/>
              </w:numPr>
              <w:spacing w:before="120"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hint="eastAsia" w:ascii="Times New Roman" w:hAnsi="Times New Roman"/>
                <w:strike/>
                <w:color w:val="C00000"/>
                <w:sz w:val="22"/>
                <w:szCs w:val="22"/>
                <w:lang w:eastAsia="zh-CN"/>
              </w:rPr>
              <w:t>configuration</w:t>
            </w:r>
            <w:r>
              <w:rPr>
                <w:rFonts w:ascii="Times New Roman" w:hAnsi="Times New Roman"/>
                <w:color w:val="C00000"/>
                <w:sz w:val="22"/>
                <w:szCs w:val="22"/>
                <w:u w:val="single"/>
                <w:lang w:eastAsia="zh-CN"/>
              </w:rPr>
              <w:t>slot</w:t>
            </w:r>
            <w:r>
              <w:rPr>
                <w:rFonts w:hint="eastAsia" w:ascii="Times New Roman" w:hAnsi="Times New Roman"/>
                <w:sz w:val="22"/>
                <w:szCs w:val="22"/>
                <w:lang w:eastAsia="zh-CN"/>
              </w:rPr>
              <w:t xml:space="preserve"> considering at least: </w:t>
            </w:r>
          </w:p>
          <w:p>
            <w:pPr>
              <w:pStyle w:val="32"/>
              <w:numPr>
                <w:ilvl w:val="2"/>
                <w:numId w:val="7"/>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hint="eastAsia" w:ascii="Times New Roman" w:hAnsi="Times New Roman"/>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hint="eastAsia" w:ascii="Times New Roman" w:hAnsi="Times New Roman"/>
                <w:color w:val="00B050"/>
                <w:sz w:val="22"/>
                <w:szCs w:val="22"/>
                <w:lang w:eastAsia="zh-CN"/>
              </w:rPr>
              <w:t xml:space="preserve">slot </w:t>
            </w:r>
            <w:r>
              <w:rPr>
                <w:rFonts w:ascii="Times New Roman" w:hAnsi="Times New Roman"/>
                <w:color w:val="C00000"/>
                <w:sz w:val="22"/>
                <w:szCs w:val="22"/>
                <w:u w:val="single"/>
                <w:lang w:eastAsia="zh-CN"/>
              </w:rPr>
              <w:t>per reference slot</w:t>
            </w:r>
          </w:p>
          <w:p>
            <w:pPr>
              <w:pStyle w:val="32"/>
              <w:numPr>
                <w:ilvl w:val="2"/>
                <w:numId w:val="7"/>
              </w:numPr>
              <w:spacing w:before="120"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hint="eastAsia" w:ascii="Times New Roman" w:hAnsi="Times New Roman"/>
                <w:strike/>
                <w:color w:val="0070C0"/>
                <w:sz w:val="22"/>
                <w:szCs w:val="22"/>
                <w:lang w:eastAsia="zh-CN"/>
              </w:rPr>
              <w:t>hether</w:t>
            </w:r>
            <w:r>
              <w:rPr>
                <w:rFonts w:ascii="Times New Roman" w:hAnsi="Times New Roman"/>
                <w:strike/>
                <w:color w:val="00B050"/>
                <w:sz w:val="22"/>
                <w:szCs w:val="22"/>
                <w:lang w:eastAsia="zh-CN"/>
              </w:rPr>
              <w:t xml:space="preserve"> or not to</w:t>
            </w:r>
            <w:r>
              <w:rPr>
                <w:rFonts w:hint="eastAsia" w:ascii="Times New Roman" w:hAnsi="Times New Roman"/>
                <w:strike/>
                <w:color w:val="00B050"/>
                <w:sz w:val="22"/>
                <w:szCs w:val="22"/>
                <w:lang w:eastAsia="zh-CN"/>
              </w:rPr>
              <w:t xml:space="preserve"> </w:t>
            </w:r>
            <w:r>
              <w:rPr>
                <w:rFonts w:hint="eastAsia" w:ascii="Times New Roman" w:hAnsi="Times New Roman"/>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hint="eastAsia" w:ascii="Times New Roman" w:hAnsi="Times New Roman"/>
                <w:strike/>
                <w:color w:val="0070C0"/>
                <w:sz w:val="22"/>
                <w:szCs w:val="22"/>
                <w:lang w:eastAsia="zh-CN"/>
              </w:rPr>
              <w:t xml:space="preserve"> smaller than 10ms</w:t>
            </w:r>
          </w:p>
          <w:p>
            <w:pPr>
              <w:pStyle w:val="32"/>
              <w:numPr>
                <w:ilvl w:val="2"/>
                <w:numId w:val="7"/>
              </w:numPr>
              <w:spacing w:before="120"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hint="eastAsia" w:ascii="Times New Roman" w:hAnsi="Times New Roman"/>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hint="eastAsia" w:ascii="Times New Roman" w:hAnsi="Times New Roman"/>
                <w:strike/>
                <w:color w:val="0070C0"/>
                <w:sz w:val="22"/>
                <w:szCs w:val="22"/>
                <w:lang w:eastAsia="zh-CN"/>
              </w:rPr>
              <w:t>, and also the PRACH duration in current NR)</w:t>
            </w:r>
          </w:p>
          <w:p>
            <w:pPr>
              <w:pStyle w:val="32"/>
              <w:numPr>
                <w:ilvl w:val="2"/>
                <w:numId w:val="7"/>
              </w:numPr>
              <w:spacing w:before="120"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hint="eastAsia" w:ascii="Times New Roman" w:hAnsi="Times New Roman"/>
                <w:strike/>
                <w:color w:val="00B050"/>
                <w:sz w:val="22"/>
                <w:szCs w:val="22"/>
                <w:lang w:eastAsia="zh-CN"/>
              </w:rPr>
              <w:t>he location of 480/960khz PRACH slot pattern(in 2.5/12.5 ms respectively) scaling from reference slot pattern within 10ms</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hint="eastAsia" w:ascii="Times New Roman" w:hAnsi="Times New Roman"/>
                <w:strike/>
                <w:color w:val="C00000"/>
                <w:sz w:val="22"/>
                <w:szCs w:val="22"/>
                <w:lang w:eastAsia="zh-CN"/>
              </w:rPr>
              <w:t xml:space="preserve">he </w:t>
            </w:r>
            <w:r>
              <w:rPr>
                <w:rFonts w:ascii="Times New Roman" w:hAnsi="Times New Roman"/>
                <w:color w:val="C00000"/>
                <w:sz w:val="22"/>
                <w:szCs w:val="22"/>
                <w:u w:val="single"/>
                <w:lang w:eastAsia="zh-CN"/>
              </w:rPr>
              <w:t>Potential</w:t>
            </w:r>
            <w:r>
              <w:rPr>
                <w:rFonts w:hint="eastAsia" w:ascii="Times New Roman" w:hAnsi="Times New Roman"/>
                <w:color w:val="C00000"/>
                <w:sz w:val="22"/>
                <w:szCs w:val="22"/>
                <w:u w:val="single"/>
                <w:lang w:eastAsia="zh-CN"/>
              </w:rPr>
              <w:t xml:space="preserve"> </w:t>
            </w:r>
            <w:r>
              <w:rPr>
                <w:rFonts w:hint="eastAsia" w:ascii="Times New Roman" w:hAnsi="Times New Roman"/>
                <w:sz w:val="22"/>
                <w:szCs w:val="22"/>
                <w:lang w:eastAsia="zh-CN"/>
              </w:rPr>
              <w:t xml:space="preserve">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2.3-1)</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ROs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slot</w:t>
      </w:r>
      <w:r>
        <w:rPr>
          <w:rFonts w:hint="eastAsia" w:ascii="Times New Roman" w:hAnsi="Times New Roman"/>
          <w:sz w:val="22"/>
          <w:szCs w:val="22"/>
          <w:lang w:eastAsia="zh-CN"/>
        </w:rPr>
        <w:t xml:space="preserve"> considering at least: </w:t>
      </w:r>
    </w:p>
    <w:p>
      <w:pPr>
        <w:pStyle w:val="32"/>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hint="eastAsia" w:ascii="Times New Roman" w:hAnsi="Times New Roman"/>
          <w:sz w:val="22"/>
          <w:szCs w:val="22"/>
          <w:lang w:eastAsia="zh-CN"/>
        </w:rPr>
        <w:t>location</w:t>
      </w:r>
      <w:r>
        <w:rPr>
          <w:rFonts w:ascii="Times New Roman" w:hAnsi="Times New Roman"/>
          <w:sz w:val="22"/>
          <w:szCs w:val="22"/>
          <w:lang w:eastAsia="zh-CN"/>
        </w:rPr>
        <w:t xml:space="preserve"> of  480/960 kHz PRACH </w:t>
      </w:r>
      <w:r>
        <w:rPr>
          <w:rFonts w:hint="eastAsia" w:ascii="Times New Roman" w:hAnsi="Times New Roman"/>
          <w:sz w:val="22"/>
          <w:szCs w:val="22"/>
          <w:lang w:eastAsia="zh-CN"/>
        </w:rPr>
        <w:t xml:space="preserve">slot </w:t>
      </w:r>
      <w:r>
        <w:rPr>
          <w:rFonts w:ascii="Times New Roman" w:hAnsi="Times New Roman"/>
          <w:sz w:val="22"/>
          <w:szCs w:val="22"/>
          <w:lang w:eastAsia="zh-CN"/>
        </w:rPr>
        <w:t>per reference slot</w:t>
      </w:r>
    </w:p>
    <w:p>
      <w:pPr>
        <w:pStyle w:val="32"/>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hint="eastAsia" w:ascii="Times New Roman" w:hAnsi="Times New Roman"/>
          <w:sz w:val="22"/>
          <w:szCs w:val="22"/>
          <w:lang w:eastAsia="zh-CN"/>
        </w:rPr>
        <w:t xml:space="preserve"> impact to RA-RNTI </w:t>
      </w:r>
      <w:r>
        <w:rPr>
          <w:rFonts w:ascii="Times New Roman" w:hAnsi="Times New Roman"/>
          <w:sz w:val="22"/>
          <w:szCs w:val="22"/>
          <w:lang w:eastAsia="zh-CN"/>
        </w:rPr>
        <w:t>calculation</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hint="eastAsia" w:ascii="Times New Roman" w:hAnsi="Times New Roman"/>
                <w:sz w:val="22"/>
                <w:szCs w:val="22"/>
                <w:lang w:eastAsia="zh-CN"/>
              </w:rPr>
              <w:t>Our understanding it</w:t>
            </w:r>
            <w:r>
              <w:rPr>
                <w:rFonts w:ascii="Times New Roman" w:hAnsi="Times New Roman"/>
                <w:sz w:val="22"/>
                <w:szCs w:val="22"/>
                <w:lang w:eastAsia="zh-CN"/>
              </w:rPr>
              <w:t>’</w:t>
            </w:r>
            <w:r>
              <w:rPr>
                <w:rFonts w:hint="eastAsia" w:ascii="Times New Roman" w:hAnsi="Times New Roman"/>
                <w:sz w:val="22"/>
                <w:szCs w:val="22"/>
                <w:lang w:eastAsia="zh-CN"/>
              </w:rPr>
              <w:t>s yes.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pPr>
              <w:pStyle w:val="32"/>
              <w:spacing w:before="120" w:after="0" w:line="280" w:lineRule="atLeast"/>
              <w:rPr>
                <w:rFonts w:ascii="Times New Roman" w:hAnsi="Times New Roman"/>
                <w:sz w:val="22"/>
                <w:szCs w:val="22"/>
                <w:lang w:eastAsia="zh-CN"/>
              </w:rPr>
            </w:pPr>
          </w:p>
          <w:p>
            <w:pPr>
              <w:pStyle w:val="32"/>
              <w:numPr>
                <w:ilvl w:val="0"/>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pPr>
              <w:pStyle w:val="32"/>
              <w:numPr>
                <w:ilvl w:val="1"/>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pPr>
              <w:pStyle w:val="32"/>
              <w:numPr>
                <w:ilvl w:val="1"/>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pPr>
              <w:pStyle w:val="32"/>
              <w:numPr>
                <w:ilvl w:val="2"/>
                <w:numId w:val="7"/>
              </w:numPr>
              <w:spacing w:before="120"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pPr>
              <w:pStyle w:val="32"/>
              <w:numPr>
                <w:ilvl w:val="1"/>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pPr>
              <w:pStyle w:val="32"/>
              <w:numPr>
                <w:ilvl w:val="2"/>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pPr>
              <w:pStyle w:val="32"/>
              <w:numPr>
                <w:ilvl w:val="3"/>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pPr>
              <w:pStyle w:val="115"/>
              <w:numPr>
                <w:ilvl w:val="3"/>
                <w:numId w:val="7"/>
              </w:numPr>
              <w:spacing w:before="120" w:line="256" w:lineRule="auto"/>
              <w:jc w:val="both"/>
              <w:rPr>
                <w:rFonts w:eastAsia="宋体"/>
                <w:lang w:eastAsia="zh-CN"/>
              </w:rPr>
            </w:pPr>
            <w:r>
              <w:rPr>
                <w:rFonts w:eastAsia="宋体"/>
                <w:lang w:eastAsia="zh-CN"/>
              </w:rPr>
              <w:t xml:space="preserve">The location of </w:t>
            </w:r>
            <w:r>
              <w:rPr>
                <w:rFonts w:eastAsia="宋体"/>
                <w:color w:val="00B050"/>
                <w:lang w:eastAsia="zh-CN"/>
              </w:rPr>
              <w:t xml:space="preserve">duration containing </w:t>
            </w:r>
            <w:r>
              <w:rPr>
                <w:rFonts w:eastAsia="宋体"/>
                <w:lang w:eastAsia="zh-CN"/>
              </w:rPr>
              <w:t>480/960khz PRACH slot pattern</w:t>
            </w:r>
            <w:r>
              <w:rPr>
                <w:rFonts w:eastAsia="宋体"/>
                <w:strike/>
                <w:color w:val="00B050"/>
                <w:lang w:eastAsia="zh-CN"/>
              </w:rPr>
              <w:t>(in 2.5/1.25ms, respectively) scaling from reference slot pattern</w:t>
            </w:r>
            <w:r>
              <w:rPr>
                <w:rFonts w:eastAsia="宋体"/>
                <w:color w:val="00B050"/>
                <w:lang w:eastAsia="zh-CN"/>
              </w:rPr>
              <w:t xml:space="preserve"> </w:t>
            </w:r>
            <w:r>
              <w:rPr>
                <w:rFonts w:eastAsia="宋体"/>
                <w:lang w:eastAsia="zh-CN"/>
              </w:rPr>
              <w:t>within 10ms</w:t>
            </w:r>
          </w:p>
          <w:p>
            <w:pPr>
              <w:pStyle w:val="32"/>
              <w:numPr>
                <w:ilvl w:val="3"/>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pPr>
              <w:pStyle w:val="32"/>
              <w:numPr>
                <w:ilvl w:val="2"/>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are fine with the proposal 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Respond to Ericsson:</w:t>
            </w:r>
          </w:p>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hint="eastAsia" w:ascii="Times New Roman" w:hAnsi="Times New Roman"/>
                <w:sz w:val="22"/>
                <w:szCs w:val="22"/>
                <w:lang w:val="en-US" w:eastAsia="zh-CN"/>
              </w:rPr>
              <w:t>. This results in a relatively sparse configuration of PRACH slots, but in each PRACH slot, the PRACH format and RO location are unchanged.</w:t>
            </w:r>
          </w:p>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In order to separately discuss the PRACH slot and RO configuration in each PRACH slot, we suggest the following modification:</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pPr>
              <w:pStyle w:val="32"/>
              <w:numPr>
                <w:ilvl w:val="1"/>
                <w:numId w:val="7"/>
              </w:numPr>
              <w:spacing w:after="0" w:line="280" w:lineRule="atLeast"/>
              <w:rPr>
                <w:rFonts w:ascii="Times New Roman" w:hAnsi="Times New Roman"/>
                <w:strike w:val="0"/>
                <w:dstrike w:val="0"/>
                <w:color w:val="auto"/>
                <w:sz w:val="22"/>
                <w:szCs w:val="22"/>
                <w:lang w:eastAsia="zh-CN"/>
              </w:rPr>
            </w:pPr>
            <w:r>
              <w:rPr>
                <w:rFonts w:ascii="Times New Roman" w:hAnsi="Times New Roman"/>
                <w:strike w:val="0"/>
                <w:dstrike w:val="0"/>
                <w:color w:val="auto"/>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dstrike w:val="0"/>
                <w:color w:val="FF0000"/>
                <w:sz w:val="22"/>
                <w:szCs w:val="22"/>
                <w:lang w:eastAsia="zh-CN"/>
              </w:rPr>
              <w:t>slots</w:t>
            </w:r>
            <w:r>
              <w:rPr>
                <w:rFonts w:ascii="Times New Roman" w:hAnsi="Times New Roman"/>
                <w:strike w:val="0"/>
                <w:dstrike w:val="0"/>
                <w:color w:val="auto"/>
                <w:sz w:val="22"/>
                <w:szCs w:val="22"/>
                <w:lang w:eastAsia="zh-CN"/>
              </w:rPr>
              <w:t xml:space="preserve"> </w:t>
            </w:r>
            <w:r>
              <w:rPr>
                <w:rFonts w:hint="eastAsia" w:ascii="Times New Roman" w:hAnsi="Times New Roman"/>
                <w:strike w:val="0"/>
                <w:dstrike w:val="0"/>
                <w:color w:val="FF0000"/>
                <w:sz w:val="22"/>
                <w:szCs w:val="22"/>
                <w:lang w:val="en-US" w:eastAsia="zh-CN"/>
              </w:rPr>
              <w:t>occasions</w:t>
            </w:r>
            <w:r>
              <w:rPr>
                <w:rFonts w:hint="eastAsia" w:ascii="Times New Roman" w:hAnsi="Times New Roman"/>
                <w:strike w:val="0"/>
                <w:dstrike w:val="0"/>
                <w:color w:val="auto"/>
                <w:sz w:val="22"/>
                <w:szCs w:val="22"/>
                <w:lang w:val="en-US" w:eastAsia="zh-CN"/>
              </w:rPr>
              <w:t xml:space="preserve"> </w:t>
            </w:r>
            <w:r>
              <w:rPr>
                <w:rFonts w:ascii="Times New Roman" w:hAnsi="Times New Roman"/>
                <w:strike w:val="0"/>
                <w:dstrike w:val="0"/>
                <w:color w:val="auto"/>
                <w:sz w:val="22"/>
                <w:szCs w:val="22"/>
                <w:lang w:eastAsia="zh-CN"/>
              </w:rPr>
              <w:t xml:space="preserve">per PRACH configuration period. </w:t>
            </w:r>
          </w:p>
          <w:p>
            <w:pPr>
              <w:pStyle w:val="32"/>
              <w:numPr>
                <w:ilvl w:val="2"/>
                <w:numId w:val="7"/>
              </w:numPr>
              <w:spacing w:after="0" w:line="280" w:lineRule="atLeast"/>
              <w:ind w:left="2160" w:leftChars="0" w:hanging="360" w:firstLineChars="0"/>
              <w:rPr>
                <w:rFonts w:ascii="Times New Roman" w:hAnsi="Times New Roman"/>
                <w:sz w:val="22"/>
                <w:szCs w:val="22"/>
                <w:lang w:eastAsia="zh-CN"/>
              </w:rPr>
            </w:pPr>
            <w:r>
              <w:rPr>
                <w:rFonts w:hint="eastAsia" w:ascii="Times New Roman" w:hAnsi="Times New Roman"/>
                <w:color w:val="FF0000"/>
                <w:sz w:val="22"/>
                <w:szCs w:val="22"/>
                <w:lang w:val="en-US" w:eastAsia="zh-CN"/>
              </w:rPr>
              <w:t>The same number of PRACH slots as for 120kHz.</w:t>
            </w:r>
          </w:p>
          <w:p>
            <w:pPr>
              <w:pStyle w:val="32"/>
              <w:numPr>
                <w:ilvl w:val="2"/>
                <w:numId w:val="7"/>
              </w:numPr>
              <w:spacing w:after="0" w:line="280" w:lineRule="atLeast"/>
              <w:ind w:left="2160" w:leftChars="0" w:hanging="360" w:firstLineChars="0"/>
              <w:rPr>
                <w:rFonts w:ascii="Times New Roman" w:hAnsi="Times New Roman"/>
                <w:sz w:val="22"/>
                <w:szCs w:val="22"/>
                <w:lang w:eastAsia="zh-CN"/>
              </w:rPr>
            </w:pPr>
            <w:r>
              <w:rPr>
                <w:rFonts w:hint="eastAsia" w:ascii="Times New Roman" w:hAnsi="Times New Roman"/>
                <w:color w:val="FF0000"/>
                <w:sz w:val="22"/>
                <w:szCs w:val="22"/>
                <w:lang w:val="en-US" w:eastAsia="zh-CN"/>
              </w:rPr>
              <w:t>The same RO configuration for each PRACH slot as for 120kHz.</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dstrike w:val="0"/>
                <w:color w:val="FF0000"/>
                <w:sz w:val="22"/>
                <w:szCs w:val="22"/>
                <w:lang w:eastAsia="zh-CN"/>
              </w:rPr>
              <w:t>RO</w:t>
            </w:r>
            <w:r>
              <w:rPr>
                <w:rFonts w:ascii="Times New Roman" w:hAnsi="Times New Roman"/>
                <w:color w:val="FF0000"/>
                <w:sz w:val="22"/>
                <w:szCs w:val="22"/>
                <w:lang w:eastAsia="zh-CN"/>
              </w:rPr>
              <w:t xml:space="preserve"> </w:t>
            </w:r>
            <w:r>
              <w:rPr>
                <w:rFonts w:hint="eastAsia" w:ascii="Times New Roman" w:hAnsi="Times New Roman"/>
                <w:color w:val="FF0000"/>
                <w:sz w:val="22"/>
                <w:szCs w:val="22"/>
                <w:lang w:val="en-US" w:eastAsia="zh-CN"/>
              </w:rPr>
              <w:t>PRACH slot</w:t>
            </w:r>
            <w:r>
              <w:rPr>
                <w:rFonts w:hint="eastAsia" w:ascii="Times New Roman" w:hAnsi="Times New Roman"/>
                <w:sz w:val="22"/>
                <w:szCs w:val="22"/>
                <w:lang w:val="en-US" w:eastAsia="zh-CN"/>
              </w:rPr>
              <w:t xml:space="preserve"> </w:t>
            </w:r>
            <w:r>
              <w:rPr>
                <w:rFonts w:ascii="Times New Roman" w:hAnsi="Times New Roman"/>
                <w:sz w:val="22"/>
                <w:szCs w:val="22"/>
                <w:lang w:eastAsia="zh-CN"/>
              </w:rPr>
              <w:t>configuration for PRACH with 480/960kHz SCS,</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dstrike w:val="0"/>
                <w:color w:val="FF0000"/>
                <w:sz w:val="22"/>
                <w:szCs w:val="22"/>
                <w:lang w:eastAsia="zh-CN"/>
              </w:rPr>
              <w:t>ROs</w:t>
            </w:r>
            <w:r>
              <w:rPr>
                <w:rFonts w:ascii="Times New Roman" w:hAnsi="Times New Roman"/>
                <w:sz w:val="22"/>
                <w:szCs w:val="22"/>
                <w:lang w:eastAsia="zh-CN"/>
              </w:rPr>
              <w:t xml:space="preserve"> </w:t>
            </w:r>
            <w:r>
              <w:rPr>
                <w:rFonts w:hint="eastAsia" w:ascii="Times New Roman" w:hAnsi="Times New Roman"/>
                <w:color w:val="FF0000"/>
                <w:sz w:val="22"/>
                <w:szCs w:val="22"/>
                <w:lang w:val="en-US" w:eastAsia="zh-CN"/>
              </w:rPr>
              <w:t>slots</w:t>
            </w:r>
            <w:r>
              <w:rPr>
                <w:rFonts w:hint="eastAsia" w:ascii="Times New Roman" w:hAnsi="Times New Roman"/>
                <w:sz w:val="22"/>
                <w:szCs w:val="22"/>
                <w:lang w:val="en-US" w:eastAsia="zh-CN"/>
              </w:rPr>
              <w:t xml:space="preserve">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slot</w:t>
            </w:r>
            <w:r>
              <w:rPr>
                <w:rFonts w:hint="eastAsia" w:ascii="Times New Roman" w:hAnsi="Times New Roman"/>
                <w:sz w:val="22"/>
                <w:szCs w:val="22"/>
                <w:lang w:eastAsia="zh-CN"/>
              </w:rPr>
              <w:t xml:space="preserve"> considering at least: </w:t>
            </w:r>
          </w:p>
          <w:p>
            <w:pPr>
              <w:pStyle w:val="32"/>
              <w:numPr>
                <w:ilvl w:val="3"/>
                <w:numId w:val="7"/>
              </w:numPr>
              <w:spacing w:after="0" w:line="280" w:lineRule="atLeast"/>
              <w:rPr>
                <w:rFonts w:ascii="Times New Roman" w:hAnsi="Times New Roman"/>
                <w:sz w:val="22"/>
                <w:szCs w:val="22"/>
                <w:lang w:eastAsia="zh-CN"/>
              </w:rPr>
            </w:pPr>
            <w:r>
              <w:rPr>
                <w:rFonts w:ascii="Times New Roman" w:hAnsi="Times New Roman"/>
                <w:strike/>
                <w:dstrike w:val="0"/>
                <w:color w:val="FF0000"/>
                <w:sz w:val="22"/>
                <w:szCs w:val="22"/>
                <w:lang w:eastAsia="zh-CN"/>
              </w:rPr>
              <w:t xml:space="preserve">number and </w:t>
            </w:r>
            <w:r>
              <w:rPr>
                <w:rFonts w:hint="eastAsia" w:ascii="Times New Roman" w:hAnsi="Times New Roman"/>
                <w:sz w:val="22"/>
                <w:szCs w:val="22"/>
                <w:lang w:eastAsia="zh-CN"/>
              </w:rPr>
              <w:t>location</w:t>
            </w:r>
            <w:r>
              <w:rPr>
                <w:rFonts w:ascii="Times New Roman" w:hAnsi="Times New Roman"/>
                <w:sz w:val="22"/>
                <w:szCs w:val="22"/>
                <w:lang w:eastAsia="zh-CN"/>
              </w:rPr>
              <w:t xml:space="preserve"> of  480/960 kHz PRACH </w:t>
            </w:r>
            <w:r>
              <w:rPr>
                <w:rFonts w:hint="eastAsia" w:ascii="Times New Roman" w:hAnsi="Times New Roman"/>
                <w:sz w:val="22"/>
                <w:szCs w:val="22"/>
                <w:lang w:eastAsia="zh-CN"/>
              </w:rPr>
              <w:t>slot</w:t>
            </w:r>
            <w:r>
              <w:rPr>
                <w:rFonts w:hint="eastAsia" w:ascii="Times New Roman" w:hAnsi="Times New Roman"/>
                <w:color w:val="FF0000"/>
                <w:sz w:val="22"/>
                <w:szCs w:val="22"/>
                <w:lang w:val="en-US" w:eastAsia="zh-CN"/>
              </w:rPr>
              <w:t>s</w:t>
            </w:r>
            <w:r>
              <w:rPr>
                <w:rFonts w:hint="eastAsia" w:ascii="Times New Roman" w:hAnsi="Times New Roman"/>
                <w:sz w:val="22"/>
                <w:szCs w:val="22"/>
                <w:lang w:eastAsia="zh-CN"/>
              </w:rPr>
              <w:t xml:space="preserve"> </w:t>
            </w:r>
            <w:r>
              <w:rPr>
                <w:rFonts w:ascii="Times New Roman" w:hAnsi="Times New Roman"/>
                <w:sz w:val="22"/>
                <w:szCs w:val="22"/>
                <w:lang w:eastAsia="zh-CN"/>
              </w:rPr>
              <w:t>per reference slot</w:t>
            </w:r>
          </w:p>
          <w:p>
            <w:pPr>
              <w:pStyle w:val="32"/>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hint="eastAsia" w:ascii="Times New Roman" w:hAnsi="Times New Roman"/>
                <w:sz w:val="22"/>
                <w:szCs w:val="22"/>
                <w:lang w:eastAsia="zh-CN"/>
              </w:rPr>
              <w:t xml:space="preserve"> impact to RA-RNTI </w:t>
            </w:r>
            <w:r>
              <w:rPr>
                <w:rFonts w:ascii="Times New Roman" w:hAnsi="Times New Roman"/>
                <w:sz w:val="22"/>
                <w:szCs w:val="22"/>
                <w:lang w:eastAsia="zh-CN"/>
              </w:rPr>
              <w:t>calculation</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pPr>
              <w:pStyle w:val="32"/>
              <w:spacing w:before="120" w:after="0" w:line="280" w:lineRule="atLeast"/>
              <w:rPr>
                <w:rFonts w:ascii="Times New Roman" w:hAnsi="Times New Roman" w:eastAsia="MS Mincho"/>
                <w:sz w:val="22"/>
                <w:szCs w:val="22"/>
                <w:lang w:eastAsia="ja-JP"/>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RA Preamble ID calculation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supporting Msg1 </w:t>
      </w:r>
      <w:r>
        <w:rPr>
          <w:rFonts w:ascii="Times New Roman" w:hAnsi="Times New Roman"/>
          <w:sz w:val="22"/>
          <w:szCs w:val="22"/>
          <w:lang w:eastAsia="zh-CN"/>
        </w:rPr>
        <w:t>transmission</w:t>
      </w:r>
      <w:r>
        <w:rPr>
          <w:rFonts w:hint="eastAsia" w:ascii="Times New Roman" w:hAnsi="Times New Roman"/>
          <w:sz w:val="22"/>
          <w:szCs w:val="22"/>
          <w:lang w:eastAsia="zh-CN"/>
        </w:rPr>
        <w:t xml:space="preserve"> on SCS=480KHz/960KHz uplink, RA-RNTI is divided  into two parts </w:t>
      </w:r>
      <w:r>
        <w:rPr>
          <w:rFonts w:ascii="Times New Roman" w:hAnsi="Times New Roman"/>
          <w:sz w:val="22"/>
          <w:szCs w:val="22"/>
          <w:lang w:eastAsia="zh-CN"/>
        </w:rPr>
        <w:t>.</w:t>
      </w:r>
      <w:r>
        <w:rPr>
          <w:rFonts w:hint="eastAsia" w:ascii="Times New Roman" w:hAnsi="Times New Roman"/>
          <w:sz w:val="22"/>
          <w:szCs w:val="22"/>
          <w:lang w:eastAsia="zh-CN"/>
        </w:rPr>
        <w:t xml:space="preserve"> </w:t>
      </w:r>
      <w:r>
        <w:rPr>
          <w:rFonts w:ascii="Times New Roman" w:hAnsi="Times New Roman"/>
          <w:sz w:val="22"/>
          <w:szCs w:val="22"/>
          <w:lang w:eastAsia="zh-CN"/>
        </w:rPr>
        <w:t>O</w:t>
      </w:r>
      <w:r>
        <w:rPr>
          <w:rFonts w:hint="eastAsia" w:ascii="Times New Roman" w:hAnsi="Times New Roman"/>
          <w:sz w:val="22"/>
          <w:szCs w:val="22"/>
          <w:lang w:eastAsia="zh-CN"/>
        </w:rPr>
        <w:t xml:space="preserve">ne part </w:t>
      </w:r>
      <w:r>
        <w:rPr>
          <w:rFonts w:ascii="Times New Roman" w:hAnsi="Times New Roman"/>
          <w:sz w:val="22"/>
          <w:szCs w:val="22"/>
          <w:lang w:eastAsia="zh-CN"/>
        </w:rPr>
        <w:t>of RA</w:t>
      </w:r>
      <w:r>
        <w:rPr>
          <w:rFonts w:hint="eastAsia" w:ascii="Times New Roman" w:hAnsi="Times New Roman"/>
          <w:sz w:val="22"/>
          <w:szCs w:val="22"/>
          <w:lang w:eastAsia="zh-CN"/>
        </w:rPr>
        <w:t>-</w:t>
      </w:r>
      <w:r>
        <w:rPr>
          <w:rFonts w:ascii="Times New Roman" w:hAnsi="Times New Roman"/>
          <w:sz w:val="22"/>
          <w:szCs w:val="22"/>
          <w:lang w:eastAsia="zh-CN"/>
        </w:rPr>
        <w:t>RNTI is carried by</w:t>
      </w:r>
      <w:r>
        <w:rPr>
          <w:rFonts w:hint="eastAsia" w:ascii="Times New Roman" w:hAnsi="Times New Roman"/>
          <w:sz w:val="22"/>
          <w:szCs w:val="22"/>
          <w:lang w:eastAsia="zh-CN"/>
        </w:rPr>
        <w:t xml:space="preserve"> DCI IE, </w:t>
      </w:r>
      <w:r>
        <w:rPr>
          <w:rFonts w:ascii="Times New Roman" w:hAnsi="Times New Roman"/>
          <w:sz w:val="22"/>
          <w:szCs w:val="22"/>
          <w:lang w:eastAsia="zh-CN"/>
        </w:rPr>
        <w:t>and remaining</w:t>
      </w:r>
      <w:r>
        <w:rPr>
          <w:rFonts w:hint="eastAsia" w:ascii="Times New Roman" w:hAnsi="Times New Roman"/>
          <w:sz w:val="22"/>
          <w:szCs w:val="22"/>
          <w:lang w:eastAsia="zh-CN"/>
        </w:rPr>
        <w:t xml:space="preserve"> RA-RNTI</w:t>
      </w:r>
      <w:r>
        <w:rPr>
          <w:rFonts w:ascii="Times New Roman" w:hAnsi="Times New Roman"/>
          <w:sz w:val="22"/>
          <w:szCs w:val="22"/>
          <w:lang w:eastAsia="zh-CN"/>
        </w:rPr>
        <w:t xml:space="preserve"> will be used to</w:t>
      </w:r>
      <w:r>
        <w:rPr>
          <w:rFonts w:hint="eastAsia" w:ascii="Times New Roman" w:hAnsi="Times New Roman"/>
          <w:sz w:val="22"/>
          <w:szCs w:val="22"/>
          <w:lang w:eastAsia="zh-CN"/>
        </w:rPr>
        <w:t xml:space="preserve"> </w:t>
      </w:r>
      <w:r>
        <w:rPr>
          <w:rFonts w:ascii="Times New Roman" w:hAnsi="Times New Roman"/>
          <w:sz w:val="22"/>
          <w:szCs w:val="22"/>
          <w:lang w:eastAsia="zh-CN"/>
        </w:rPr>
        <w:t>scramble the</w:t>
      </w:r>
      <w:r>
        <w:rPr>
          <w:rFonts w:hint="eastAsia" w:ascii="Times New Roman" w:hAnsi="Times New Roman"/>
          <w:sz w:val="22"/>
          <w:szCs w:val="22"/>
          <w:lang w:eastAsia="zh-CN"/>
        </w:rPr>
        <w:t xml:space="preserve"> DCI as </w:t>
      </w:r>
      <w:r>
        <w:rPr>
          <w:rFonts w:ascii="Times New Roman" w:hAnsi="Times New Roman"/>
          <w:sz w:val="22"/>
          <w:szCs w:val="22"/>
          <w:lang w:eastAsia="zh-CN"/>
        </w:rPr>
        <w:t xml:space="preserve">in </w:t>
      </w:r>
      <w:r>
        <w:rPr>
          <w:rFonts w:hint="eastAsia" w:ascii="Times New Roman" w:hAnsi="Times New Roman"/>
          <w:sz w:val="22"/>
          <w:szCs w:val="22"/>
          <w:lang w:eastAsia="zh-CN"/>
        </w:rPr>
        <w:t>R15/R16</w:t>
      </w:r>
      <w:r>
        <w:rPr>
          <w:rFonts w:ascii="Times New Roman" w:hAnsi="Times New Roman"/>
          <w:sz w:val="22"/>
          <w:szCs w:val="22"/>
          <w:lang w:eastAsia="zh-CN"/>
        </w:rPr>
        <w:t>. Two</w:t>
      </w:r>
      <w:r>
        <w:rPr>
          <w:rFonts w:hint="eastAsia" w:ascii="Times New Roman" w:hAnsi="Times New Roman"/>
          <w:sz w:val="22"/>
          <w:szCs w:val="22"/>
          <w:lang w:eastAsia="zh-CN"/>
        </w:rPr>
        <w:t xml:space="preserve"> possible </w:t>
      </w:r>
      <w:r>
        <w:rPr>
          <w:rFonts w:ascii="Times New Roman" w:hAnsi="Times New Roman"/>
          <w:sz w:val="22"/>
          <w:szCs w:val="22"/>
          <w:lang w:eastAsia="zh-CN"/>
        </w:rPr>
        <w:t>options</w:t>
      </w:r>
      <w:r>
        <w:rPr>
          <w:rFonts w:hint="eastAsia" w:ascii="Times New Roman" w:hAnsi="Times New Roman"/>
          <w:sz w:val="22"/>
          <w:szCs w:val="22"/>
          <w:lang w:eastAsia="zh-CN"/>
        </w:rPr>
        <w:t xml:space="preserve"> as following: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hint="eastAsia" w:ascii="Times New Roman" w:hAnsi="Times New Roman"/>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15</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hint="eastAsia" w:ascii="Times New Roman" w:hAnsi="Times New Roman"/>
          <w:sz w:val="22"/>
          <w:szCs w:val="22"/>
          <w:lang w:eastAsia="zh-CN"/>
        </w:rPr>
        <w:t>640</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hint="eastAsia" w:ascii="Times New Roman" w:hAnsi="Times New Roman"/>
          <w:sz w:val="22"/>
          <w:szCs w:val="22"/>
          <w:lang w:eastAsia="zh-CN"/>
        </w:rPr>
        <w:t>(</w:t>
      </w:r>
      <w:r>
        <w:rPr>
          <w:rFonts w:ascii="Times New Roman" w:hAnsi="Times New Roman"/>
          <w:sz w:val="22"/>
          <w:szCs w:val="22"/>
          <w:lang w:eastAsia="zh-CN"/>
        </w:rPr>
        <w:t>t_id</w:t>
      </w:r>
      <w:r>
        <w:rPr>
          <w:rFonts w:hint="eastAsia" w:ascii="Times New Roman" w:hAnsi="Times New Roman"/>
          <w:sz w:val="22"/>
          <w:szCs w:val="22"/>
          <w:lang w:eastAsia="zh-CN"/>
        </w:rPr>
        <w:t xml:space="preserve"> mod 80)</w:t>
      </w:r>
      <w:r>
        <w:rPr>
          <w:rFonts w:ascii="Times New Roman" w:hAnsi="Times New Roman"/>
          <w:sz w:val="22"/>
          <w:szCs w:val="22"/>
          <w:lang w:eastAsia="zh-CN"/>
        </w:rPr>
        <w:t xml:space="preserve"> + 14 × 80 × f_id + 14 × 80 × 8 × ul_carrier_id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ctrlPr>
              <w:rPr>
                <w:rFonts w:ascii="Cambria Math" w:hAnsi="Cambria Math"/>
                <w:sz w:val="22"/>
                <w:szCs w:val="22"/>
                <w:lang w:eastAsia="zh-CN"/>
              </w:rPr>
            </m:ctrlPr>
          </m:e>
        </m:d>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hint="eastAsia" w:ascii="Times New Roman" w:hAnsi="Times New Roman"/>
          <w:sz w:val="22"/>
          <w:szCs w:val="22"/>
          <w:lang w:eastAsia="zh-CN"/>
        </w:rPr>
        <w:t>640</w:t>
      </w:r>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xml:space="preserve"> + 14 × 80 × f_id + 14 × 80 × 8 × ul_carrier_id,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Cambria Math" w:hAnsi="Cambria Math"/>
                            <w:sz w:val="22"/>
                            <w:szCs w:val="22"/>
                            <w:lang w:eastAsia="zh-CN"/>
                          </w:rPr>
                          <m:t>slot</m:t>
                        </m:r>
                        <m:ctrlPr>
                          <w:rPr>
                            <w:rFonts w:ascii="Cambria Math" w:hAnsi="Cambria Math"/>
                            <w:sz w:val="22"/>
                            <w:szCs w:val="22"/>
                            <w:lang w:eastAsia="zh-CN"/>
                          </w:rPr>
                        </m:ctrlPr>
                      </m:sub>
                      <m:sup>
                        <m:r>
                          <m:rPr>
                            <m:nor/>
                            <m:sty m:val="p"/>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ctrlPr>
                              <w:rPr>
                                <w:rFonts w:ascii="Cambria Math" w:hAnsi="Cambria Math"/>
                                <w:sz w:val="22"/>
                                <w:szCs w:val="22"/>
                                <w:lang w:eastAsia="zh-CN"/>
                              </w:rPr>
                            </m:ctrlPr>
                          </m:e>
                          <m:sub>
                            <m:r>
                              <m:rPr>
                                <m:sty m:val="p"/>
                              </m:rP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 </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Cambria Math" w:hAnsi="Cambria Math"/>
                            <w:sz w:val="22"/>
                            <w:szCs w:val="22"/>
                            <w:lang w:eastAsia="zh-CN"/>
                          </w:rPr>
                          <m:t>slot</m:t>
                        </m:r>
                        <m:ctrlPr>
                          <w:rPr>
                            <w:rFonts w:ascii="Cambria Math" w:hAnsi="Cambria Math"/>
                            <w:sz w:val="22"/>
                            <w:szCs w:val="22"/>
                            <w:lang w:eastAsia="zh-CN"/>
                          </w:rPr>
                        </m:ctrlPr>
                      </m:sub>
                      <m:sup>
                        <m:r>
                          <m:rPr>
                            <m:nor/>
                            <m:sty m:val="p"/>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ctrlPr>
                              <w:rPr>
                                <w:rFonts w:ascii="Cambria Math" w:hAnsi="Cambria Math"/>
                                <w:sz w:val="22"/>
                                <w:szCs w:val="22"/>
                                <w:lang w:eastAsia="zh-CN"/>
                              </w:rPr>
                            </m:ctrlPr>
                          </m:e>
                          <m:sub>
                            <m:r>
                              <m:rPr>
                                <m:sty m:val="p"/>
                              </m:rP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 </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carrier 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fldChar w:fldCharType="end"/>
      </w: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hint="eastAsia"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or higher </w:t>
      </w:r>
      <w:r>
        <w:rPr>
          <w:rFonts w:hint="eastAsia" w:ascii="Times New Roman" w:hAnsi="Times New Roman"/>
          <w:sz w:val="22"/>
          <w:szCs w:val="22"/>
          <w:lang w:eastAsia="zh-CN"/>
        </w:rPr>
        <w:t>P</w:t>
      </w:r>
      <w:r>
        <w:rPr>
          <w:rFonts w:ascii="Times New Roman" w:hAnsi="Times New Roman"/>
          <w:sz w:val="22"/>
          <w:szCs w:val="22"/>
          <w:lang w:eastAsia="zh-CN"/>
        </w:rPr>
        <w:t>RACH SCS (480 and</w:t>
      </w:r>
      <w:r>
        <w:rPr>
          <w:rFonts w:hint="eastAsia" w:ascii="Times New Roman" w:hAnsi="Times New Roman"/>
          <w:sz w:val="22"/>
          <w:szCs w:val="22"/>
          <w:lang w:eastAsia="zh-CN"/>
        </w:rPr>
        <w:t>/or</w:t>
      </w:r>
      <w:r>
        <w:rPr>
          <w:rFonts w:ascii="Times New Roman" w:hAnsi="Times New Roman"/>
          <w:sz w:val="22"/>
          <w:szCs w:val="22"/>
          <w:lang w:eastAsia="zh-CN"/>
        </w:rPr>
        <w:t xml:space="preserve"> 960 kHz), consider the following options for RA-RNTI enhancements: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hint="eastAsia" w:ascii="Times New Roman" w:hAnsi="Times New Roman"/>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pPr>
        <w:pStyle w:val="32"/>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pPr>
        <w:pStyle w:val="32"/>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pPr>
        <w:pStyle w:val="32"/>
        <w:spacing w:after="0"/>
        <w:rPr>
          <w:rFonts w:ascii="Times New Roman" w:hAnsi="Times New Roman"/>
          <w:color w:val="C00000"/>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pPr>
        <w:pStyle w:val="32"/>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We support moderator</w:t>
            </w:r>
            <w:r>
              <w:rPr>
                <w:rFonts w:ascii="Times New Roman" w:hAnsi="Times New Roman"/>
                <w:szCs w:val="22"/>
                <w:lang w:eastAsia="zh-CN"/>
              </w:rPr>
              <w:t>’</w:t>
            </w:r>
            <w:r>
              <w:rPr>
                <w:rFonts w:hint="eastAsia" w:ascii="Times New Roman" w:hAnsi="Times New Roman"/>
                <w:szCs w:val="22"/>
                <w:lang w:eastAsia="zh-CN"/>
              </w:rPr>
              <w:t xml:space="preserve">s proposal. </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For option 3, we sugggest the following modification:</w:t>
            </w:r>
          </w:p>
          <w:p>
            <w:pPr>
              <w:pStyle w:val="32"/>
              <w:numPr>
                <w:ilvl w:val="1"/>
                <w:numId w:val="7"/>
              </w:numPr>
              <w:spacing w:before="120"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Regarding Ericsson</w:t>
            </w:r>
            <w:r>
              <w:rPr>
                <w:rFonts w:ascii="Times New Roman" w:hAnsi="Times New Roman"/>
                <w:szCs w:val="22"/>
                <w:lang w:eastAsia="zh-CN"/>
              </w:rPr>
              <w:t>’</w:t>
            </w:r>
            <w:r>
              <w:rPr>
                <w:rFonts w:hint="eastAsia" w:ascii="Times New Roman" w:hAnsi="Times New Roman"/>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Agree with the 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eastAsiaTheme="minorEastAsia"/>
                <w:sz w:val="22"/>
                <w:szCs w:val="22"/>
                <w:lang w:eastAsia="ko-KR"/>
              </w:rPr>
              <w:t>vivo</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Lenovo, Motorola Mobility</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Agree with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We 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h</w:t>
            </w:r>
            <w:r>
              <w:rPr>
                <w:rFonts w:ascii="Times New Roman" w:hAnsi="Times New Roman"/>
                <w:sz w:val="22"/>
                <w:szCs w:val="22"/>
                <w:lang w:eastAsia="zh-CN"/>
              </w:rPr>
              <w:t>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h</w:t>
            </w:r>
            <w:r>
              <w:rPr>
                <w:rFonts w:ascii="Times New Roman" w:hAnsi="Times New Roman"/>
                <w:sz w:val="22"/>
                <w:szCs w:val="22"/>
                <w:lang w:eastAsia="zh-CN"/>
              </w:rPr>
              <w:t>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Moderator</w:t>
            </w:r>
          </w:p>
        </w:tc>
        <w:tc>
          <w:tcPr>
            <w:tcW w:w="8157" w:type="dxa"/>
          </w:tcPr>
          <w:p>
            <w:pPr>
              <w:pStyle w:val="32"/>
              <w:spacing w:before="120" w:after="0"/>
              <w:rPr>
                <w:szCs w:val="20"/>
              </w:rPr>
            </w:pPr>
            <w:r>
              <w:rPr>
                <w:szCs w:val="20"/>
              </w:rPr>
              <w:t>Question/Comment to Ericsson:</w:t>
            </w:r>
          </w:p>
          <w:p>
            <w:pPr>
              <w:pStyle w:val="32"/>
              <w:spacing w:before="120" w:after="0"/>
              <w:rPr>
                <w:szCs w:val="20"/>
              </w:rPr>
            </w:pPr>
            <w:r>
              <w:rPr>
                <w:szCs w:val="20"/>
              </w:rPr>
              <w:t>Moderator shared the same understanding as ZTE’ comment. TS38.321 states:</w:t>
            </w:r>
          </w:p>
          <w:p>
            <w:pPr>
              <w:pStyle w:val="32"/>
              <w:spacing w:before="120"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pPr>
              <w:pStyle w:val="32"/>
              <w:spacing w:before="120"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From our understanding, Option 4 with the note is part of Option 1 actually, but we can discuss it until RO configuration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2.4-1)</w:t>
      </w:r>
    </w:p>
    <w:p>
      <w:pPr>
        <w:pStyle w:val="32"/>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2.4-2) for conclusion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p>
        </w:tc>
        <w:tc>
          <w:tcPr>
            <w:tcW w:w="8157"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Other aspects on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r>
      <w:r>
        <w:rPr>
          <w:rFonts w:ascii="Times New Roman" w:hAnsi="Times New Roman"/>
          <w:sz w:val="22"/>
          <w:szCs w:val="22"/>
          <w:lang w:eastAsia="zh-CN"/>
        </w:rPr>
        <w:t>Discovery burst (as defined in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r>
      <w:r>
        <w:rPr>
          <w:rFonts w:ascii="Times New Roman" w:hAnsi="Times New Roman"/>
          <w:sz w:val="22"/>
          <w:szCs w:val="22"/>
          <w:lang w:eastAsia="zh-CN"/>
        </w:rPr>
        <w:t>msg1 and msg3 for the 4 step RACH and MsgA for the 2-step 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r>
      <w:r>
        <w:rPr>
          <w:rFonts w:ascii="Times New Roman" w:hAnsi="Times New Roman"/>
          <w:sz w:val="22"/>
          <w:szCs w:val="22"/>
          <w:lang w:eastAsia="zh-CN"/>
        </w:rPr>
        <w:t>FFS: Other control transmissions not multiplexed with user data (subject to gNB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115"/>
        <w:numPr>
          <w:ilvl w:val="1"/>
          <w:numId w:val="7"/>
        </w:numPr>
        <w:rPr>
          <w:rFonts w:eastAsia="宋体"/>
          <w:lang w:eastAsia="zh-CN"/>
        </w:rPr>
      </w:pPr>
      <w:r>
        <w:rPr>
          <w:rFonts w:eastAsia="宋体"/>
          <w:lang w:eastAsia="zh-CN"/>
        </w:rPr>
        <w:t>Consider applying short control signal exemption to PRACH transmission by the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agree with moderator and Samsung.</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Agree with moderator</w:t>
            </w:r>
            <w:r>
              <w:rPr>
                <w:rFonts w:ascii="Times New Roman" w:hAnsi="Times New Roman"/>
                <w:sz w:val="22"/>
                <w:szCs w:val="22"/>
                <w:lang w:eastAsia="zh-CN"/>
              </w:rPr>
              <w:t>’</w:t>
            </w:r>
            <w:r>
              <w:rPr>
                <w:rFonts w:hint="eastAsia" w:ascii="Times New Roman" w:hAnsi="Times New Roman"/>
                <w:sz w:val="22"/>
                <w:szCs w:val="22"/>
                <w:lang w:eastAsia="zh-CN"/>
              </w:rPr>
              <w:t>s summary</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Moderator Proposals and Conclusions</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Agreements/Conclusions in RAN1 #104bis-e</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42"/>
        </w:numPr>
        <w:ind w:left="540" w:hanging="540"/>
        <w:rPr>
          <w:rFonts w:eastAsia="Calibri"/>
          <w:lang w:eastAsia="zh-CN"/>
        </w:rPr>
      </w:pPr>
      <w:r>
        <w:rPr>
          <w:rFonts w:eastAsia="Calibri"/>
          <w:lang w:eastAsia="zh-CN"/>
        </w:rPr>
        <w:t>R1-2102327, “Initial access signals and channels for 52-71GHz spectrum,” Huawei, HiSilicon</w:t>
      </w:r>
    </w:p>
    <w:p>
      <w:pPr>
        <w:pStyle w:val="115"/>
        <w:numPr>
          <w:ilvl w:val="0"/>
          <w:numId w:val="42"/>
        </w:numPr>
        <w:ind w:left="540" w:hanging="540"/>
        <w:rPr>
          <w:rFonts w:eastAsia="Calibri"/>
          <w:lang w:eastAsia="zh-CN"/>
        </w:rPr>
      </w:pPr>
      <w:r>
        <w:rPr>
          <w:rFonts w:eastAsia="Calibri"/>
          <w:lang w:eastAsia="zh-CN"/>
        </w:rPr>
        <w:t>R1-2102385, “Discussion on initial access aspects,” OPPO</w:t>
      </w:r>
    </w:p>
    <w:p>
      <w:pPr>
        <w:pStyle w:val="115"/>
        <w:numPr>
          <w:ilvl w:val="0"/>
          <w:numId w:val="42"/>
        </w:numPr>
        <w:ind w:left="540" w:hanging="540"/>
        <w:rPr>
          <w:rFonts w:eastAsia="Calibri"/>
          <w:lang w:eastAsia="zh-CN"/>
        </w:rPr>
      </w:pPr>
      <w:r>
        <w:rPr>
          <w:rFonts w:eastAsia="Calibri"/>
          <w:lang w:eastAsia="zh-CN"/>
        </w:rPr>
        <w:t>R1-2102448, “Discussion on initial access aspects for NR for 60GHz,” Spreadtrum Communications</w:t>
      </w:r>
    </w:p>
    <w:p>
      <w:pPr>
        <w:pStyle w:val="115"/>
        <w:numPr>
          <w:ilvl w:val="0"/>
          <w:numId w:val="42"/>
        </w:numPr>
        <w:ind w:left="540" w:hanging="540"/>
        <w:rPr>
          <w:rFonts w:eastAsia="Calibri"/>
          <w:lang w:eastAsia="zh-CN"/>
        </w:rPr>
      </w:pPr>
      <w:r>
        <w:rPr>
          <w:rFonts w:eastAsia="Calibri"/>
          <w:lang w:eastAsia="zh-CN"/>
        </w:rPr>
        <w:t>R1-2102514, “Discussions on initial access aspects for NR operation from 52.6GHz to 71GHz,” vivo</w:t>
      </w:r>
    </w:p>
    <w:p>
      <w:pPr>
        <w:pStyle w:val="115"/>
        <w:numPr>
          <w:ilvl w:val="0"/>
          <w:numId w:val="42"/>
        </w:numPr>
        <w:ind w:left="540" w:hanging="540"/>
        <w:rPr>
          <w:rFonts w:eastAsia="Calibri"/>
          <w:lang w:eastAsia="zh-CN"/>
        </w:rPr>
      </w:pPr>
      <w:r>
        <w:rPr>
          <w:rFonts w:eastAsia="Calibri"/>
          <w:lang w:eastAsia="zh-CN"/>
        </w:rPr>
        <w:t>R1-2102558, “Initial access aspects,” Nokia, Nokia Shanghai Bell</w:t>
      </w:r>
    </w:p>
    <w:p>
      <w:pPr>
        <w:pStyle w:val="115"/>
        <w:numPr>
          <w:ilvl w:val="0"/>
          <w:numId w:val="42"/>
        </w:numPr>
        <w:ind w:left="540" w:hanging="540"/>
        <w:rPr>
          <w:rFonts w:eastAsia="Calibri"/>
          <w:lang w:eastAsia="zh-CN"/>
        </w:rPr>
      </w:pPr>
      <w:r>
        <w:rPr>
          <w:rFonts w:eastAsia="Calibri"/>
          <w:lang w:eastAsia="zh-CN"/>
        </w:rPr>
        <w:t>R1-2102621, “Initial access aspects for up to 71GHz operation,” CATT</w:t>
      </w:r>
    </w:p>
    <w:p>
      <w:pPr>
        <w:pStyle w:val="115"/>
        <w:numPr>
          <w:ilvl w:val="0"/>
          <w:numId w:val="42"/>
        </w:numPr>
        <w:ind w:left="540" w:hanging="540"/>
        <w:rPr>
          <w:rFonts w:eastAsia="Calibri"/>
          <w:lang w:eastAsia="zh-CN"/>
        </w:rPr>
      </w:pPr>
      <w:r>
        <w:rPr>
          <w:rFonts w:eastAsia="Calibri"/>
          <w:lang w:eastAsia="zh-CN"/>
        </w:rPr>
        <w:t>R1-2102688, “Discussion on initial access of 52.6-71 GHz NR operation,” MediaTek Inc.</w:t>
      </w:r>
    </w:p>
    <w:p>
      <w:pPr>
        <w:pStyle w:val="115"/>
        <w:numPr>
          <w:ilvl w:val="0"/>
          <w:numId w:val="42"/>
        </w:numPr>
        <w:ind w:left="540" w:hanging="540"/>
        <w:rPr>
          <w:rFonts w:eastAsia="Calibri"/>
          <w:lang w:eastAsia="zh-CN"/>
        </w:rPr>
      </w:pPr>
      <w:r>
        <w:rPr>
          <w:rFonts w:eastAsia="Calibri"/>
          <w:lang w:eastAsia="zh-CN"/>
        </w:rPr>
        <w:t>R1-2102715, “Considerations on initial access for NR from 52.6GHz to 71 GHz,” Fujitsu</w:t>
      </w:r>
    </w:p>
    <w:p>
      <w:pPr>
        <w:pStyle w:val="115"/>
        <w:numPr>
          <w:ilvl w:val="0"/>
          <w:numId w:val="42"/>
        </w:numPr>
        <w:ind w:left="540" w:hanging="540"/>
        <w:rPr>
          <w:rFonts w:eastAsia="Calibri"/>
          <w:lang w:eastAsia="zh-CN"/>
        </w:rPr>
      </w:pPr>
      <w:r>
        <w:rPr>
          <w:rFonts w:eastAsia="Calibri"/>
          <w:lang w:eastAsia="zh-CN"/>
        </w:rPr>
        <w:t>R1-2102772, “Further considerations on initial access for additional SCS in Beyond 52.6GHz,” FUTUREWEI</w:t>
      </w:r>
    </w:p>
    <w:p>
      <w:pPr>
        <w:pStyle w:val="115"/>
        <w:numPr>
          <w:ilvl w:val="0"/>
          <w:numId w:val="42"/>
        </w:numPr>
        <w:ind w:left="540" w:hanging="540"/>
        <w:rPr>
          <w:rFonts w:eastAsia="Calibri"/>
          <w:lang w:eastAsia="zh-CN"/>
        </w:rPr>
      </w:pPr>
      <w:r>
        <w:rPr>
          <w:rFonts w:eastAsia="Calibri"/>
          <w:lang w:eastAsia="zh-CN"/>
        </w:rPr>
        <w:t>R1-2102788, “Initial Access Aspects,” Ericsson</w:t>
      </w:r>
    </w:p>
    <w:p>
      <w:pPr>
        <w:pStyle w:val="115"/>
        <w:numPr>
          <w:ilvl w:val="0"/>
          <w:numId w:val="42"/>
        </w:numPr>
        <w:ind w:left="540" w:hanging="540"/>
        <w:rPr>
          <w:rFonts w:eastAsia="Calibri"/>
          <w:lang w:eastAsia="zh-CN"/>
        </w:rPr>
      </w:pPr>
      <w:r>
        <w:rPr>
          <w:rFonts w:eastAsia="Calibri"/>
          <w:lang w:eastAsia="zh-CN"/>
        </w:rPr>
        <w:t>R1-2102977, “On initial access aspects for NR from 52.6GHz to 71GHz,” Xiaomi</w:t>
      </w:r>
    </w:p>
    <w:p>
      <w:pPr>
        <w:pStyle w:val="115"/>
        <w:numPr>
          <w:ilvl w:val="0"/>
          <w:numId w:val="42"/>
        </w:numPr>
        <w:ind w:left="540" w:hanging="540"/>
        <w:rPr>
          <w:rFonts w:eastAsia="Calibri"/>
          <w:lang w:eastAsia="zh-CN"/>
        </w:rPr>
      </w:pPr>
      <w:r>
        <w:rPr>
          <w:rFonts w:eastAsia="Calibri"/>
          <w:lang w:eastAsia="zh-CN"/>
        </w:rPr>
        <w:t>R1-2102996, “Initial access aspects for NR from 52.6 GHz to 71GHz,” Lenovo, Motorola Mobility</w:t>
      </w:r>
    </w:p>
    <w:p>
      <w:pPr>
        <w:pStyle w:val="115"/>
        <w:numPr>
          <w:ilvl w:val="0"/>
          <w:numId w:val="42"/>
        </w:numPr>
        <w:ind w:left="540" w:hanging="540"/>
        <w:rPr>
          <w:rFonts w:eastAsia="Calibri"/>
          <w:lang w:eastAsia="zh-CN"/>
        </w:rPr>
      </w:pPr>
      <w:r>
        <w:rPr>
          <w:rFonts w:eastAsia="Calibri"/>
          <w:lang w:eastAsia="zh-CN"/>
        </w:rPr>
        <w:t>R1-2103021, “Discussion on initial access aspects for extending NR up to 71 GHz,” Intel Corporation</w:t>
      </w:r>
    </w:p>
    <w:p>
      <w:pPr>
        <w:pStyle w:val="115"/>
        <w:numPr>
          <w:ilvl w:val="0"/>
          <w:numId w:val="42"/>
        </w:numPr>
        <w:ind w:left="540" w:hanging="540"/>
        <w:rPr>
          <w:rFonts w:eastAsia="Calibri"/>
          <w:lang w:eastAsia="zh-CN"/>
        </w:rPr>
      </w:pPr>
      <w:r>
        <w:rPr>
          <w:rFonts w:eastAsia="Calibri"/>
          <w:lang w:eastAsia="zh-CN"/>
        </w:rPr>
        <w:t>R1-2103096, “Discussion on Initial access signals and channels,” Apple</w:t>
      </w:r>
    </w:p>
    <w:p>
      <w:pPr>
        <w:pStyle w:val="115"/>
        <w:numPr>
          <w:ilvl w:val="0"/>
          <w:numId w:val="42"/>
        </w:numPr>
        <w:ind w:left="540" w:hanging="540"/>
        <w:rPr>
          <w:rFonts w:eastAsia="Calibri"/>
          <w:lang w:eastAsia="zh-CN"/>
        </w:rPr>
      </w:pPr>
      <w:r>
        <w:rPr>
          <w:rFonts w:eastAsia="Calibri"/>
          <w:lang w:eastAsia="zh-CN"/>
        </w:rPr>
        <w:t>R1-2103157, “Initial access aspects for NR in 52.6 to 71GHz band,” Qualcomm Incorporated</w:t>
      </w:r>
    </w:p>
    <w:p>
      <w:pPr>
        <w:pStyle w:val="115"/>
        <w:numPr>
          <w:ilvl w:val="0"/>
          <w:numId w:val="42"/>
        </w:numPr>
        <w:ind w:left="540" w:hanging="540"/>
        <w:rPr>
          <w:rFonts w:eastAsia="Calibri"/>
          <w:lang w:eastAsia="zh-CN"/>
        </w:rPr>
      </w:pPr>
      <w:r>
        <w:rPr>
          <w:rFonts w:eastAsia="Calibri"/>
          <w:lang w:eastAsia="zh-CN"/>
        </w:rPr>
        <w:t>R1-2103229, “Initial access aspects for NR from 52.6 GHz to 71 GHz,” Samsung</w:t>
      </w:r>
    </w:p>
    <w:p>
      <w:pPr>
        <w:pStyle w:val="115"/>
        <w:numPr>
          <w:ilvl w:val="0"/>
          <w:numId w:val="42"/>
        </w:numPr>
        <w:ind w:left="540" w:hanging="540"/>
        <w:rPr>
          <w:rFonts w:eastAsia="Calibri"/>
          <w:lang w:eastAsia="zh-CN"/>
        </w:rPr>
      </w:pPr>
      <w:r>
        <w:rPr>
          <w:rFonts w:eastAsia="Calibri"/>
          <w:lang w:eastAsia="zh-CN"/>
        </w:rPr>
        <w:t>R1-2103294, “Considerations on initial access aspects for NR from 52.6 GHz to 71 GHz,” Sony</w:t>
      </w:r>
    </w:p>
    <w:p>
      <w:pPr>
        <w:pStyle w:val="115"/>
        <w:numPr>
          <w:ilvl w:val="0"/>
          <w:numId w:val="42"/>
        </w:numPr>
        <w:ind w:left="540" w:hanging="540"/>
        <w:rPr>
          <w:rFonts w:eastAsia="Calibri"/>
          <w:lang w:eastAsia="zh-CN"/>
        </w:rPr>
      </w:pPr>
      <w:r>
        <w:rPr>
          <w:rFonts w:eastAsia="Calibri"/>
          <w:lang w:eastAsia="zh-CN"/>
        </w:rPr>
        <w:t>R1-2103339, “Initial access aspects to support NR above 52.6 GHz,” LG Electronics</w:t>
      </w:r>
    </w:p>
    <w:p>
      <w:pPr>
        <w:pStyle w:val="115"/>
        <w:numPr>
          <w:ilvl w:val="0"/>
          <w:numId w:val="42"/>
        </w:numPr>
        <w:ind w:left="540" w:hanging="540"/>
        <w:rPr>
          <w:rFonts w:eastAsia="Calibri"/>
          <w:lang w:eastAsia="zh-CN"/>
        </w:rPr>
      </w:pPr>
      <w:r>
        <w:rPr>
          <w:rFonts w:eastAsia="Calibri"/>
          <w:lang w:eastAsia="zh-CN"/>
        </w:rPr>
        <w:t>R1-2103411, “NR Initial Access from 52.6 GHz to 71 GHz,” Convida Wireless</w:t>
      </w:r>
    </w:p>
    <w:p>
      <w:pPr>
        <w:pStyle w:val="115"/>
        <w:numPr>
          <w:ilvl w:val="0"/>
          <w:numId w:val="42"/>
        </w:numPr>
        <w:ind w:left="540" w:hanging="540"/>
        <w:rPr>
          <w:rFonts w:eastAsia="Calibri"/>
          <w:lang w:eastAsia="zh-CN"/>
        </w:rPr>
      </w:pPr>
      <w:r>
        <w:rPr>
          <w:rFonts w:eastAsia="Calibri"/>
          <w:lang w:eastAsia="zh-CN"/>
        </w:rPr>
        <w:t>R1-2103442, “Further Discussion of Initial Access Aspects,” AT&amp;T</w:t>
      </w:r>
    </w:p>
    <w:p>
      <w:pPr>
        <w:pStyle w:val="115"/>
        <w:numPr>
          <w:ilvl w:val="0"/>
          <w:numId w:val="42"/>
        </w:numPr>
        <w:ind w:left="540" w:hanging="540"/>
        <w:rPr>
          <w:rFonts w:eastAsia="Calibri"/>
          <w:lang w:eastAsia="zh-CN"/>
        </w:rPr>
      </w:pPr>
      <w:r>
        <w:rPr>
          <w:rFonts w:eastAsia="Calibri"/>
          <w:lang w:eastAsia="zh-CN"/>
        </w:rPr>
        <w:t>R1-2103448, “Discussions on initial access aspects,” InterDigital, Inc.</w:t>
      </w:r>
    </w:p>
    <w:p>
      <w:pPr>
        <w:pStyle w:val="115"/>
        <w:numPr>
          <w:ilvl w:val="0"/>
          <w:numId w:val="42"/>
        </w:numPr>
        <w:ind w:left="540" w:hanging="540"/>
        <w:rPr>
          <w:rFonts w:eastAsia="Calibri"/>
          <w:lang w:eastAsia="zh-CN"/>
        </w:rPr>
      </w:pPr>
      <w:r>
        <w:rPr>
          <w:rFonts w:eastAsia="Calibri"/>
          <w:lang w:eastAsia="zh-CN"/>
        </w:rPr>
        <w:t>R1-2103472, “Initial access aspects,” Sharp</w:t>
      </w:r>
    </w:p>
    <w:p>
      <w:pPr>
        <w:pStyle w:val="115"/>
        <w:numPr>
          <w:ilvl w:val="0"/>
          <w:numId w:val="42"/>
        </w:numPr>
        <w:ind w:left="540" w:hanging="540"/>
        <w:rPr>
          <w:rFonts w:eastAsia="Calibri"/>
          <w:lang w:eastAsia="zh-CN"/>
        </w:rPr>
      </w:pPr>
      <w:r>
        <w:rPr>
          <w:rFonts w:eastAsia="Calibri"/>
          <w:lang w:eastAsia="zh-CN"/>
        </w:rPr>
        <w:t>R1-2103487, “Discussion on the initial access aspects for 52.6 to 71GHz,” ZTE, Sanechips</w:t>
      </w:r>
    </w:p>
    <w:p>
      <w:pPr>
        <w:pStyle w:val="115"/>
        <w:numPr>
          <w:ilvl w:val="0"/>
          <w:numId w:val="42"/>
        </w:numPr>
        <w:ind w:left="540" w:hanging="540"/>
        <w:rPr>
          <w:rFonts w:eastAsia="Calibri"/>
          <w:lang w:eastAsia="zh-CN"/>
        </w:rPr>
      </w:pPr>
      <w:r>
        <w:rPr>
          <w:rFonts w:eastAsia="Calibri"/>
          <w:lang w:eastAsia="zh-CN"/>
        </w:rPr>
        <w:t>R1-2103519, “Discussion on initial access aspects supporting NR from 52.6 to 71 GHz,” NEC</w:t>
      </w:r>
    </w:p>
    <w:p>
      <w:pPr>
        <w:pStyle w:val="115"/>
        <w:numPr>
          <w:ilvl w:val="0"/>
          <w:numId w:val="42"/>
        </w:numPr>
        <w:ind w:left="540" w:hanging="540"/>
        <w:rPr>
          <w:rFonts w:eastAsia="Calibri"/>
          <w:lang w:eastAsia="zh-CN"/>
        </w:rPr>
      </w:pPr>
      <w:r>
        <w:rPr>
          <w:rFonts w:eastAsia="Calibri"/>
          <w:lang w:eastAsia="zh-CN"/>
        </w:rPr>
        <w:t>R1-2103567, “Initial access aspects for NR from 52.6 to 71 GHz,” NTT DOCOMO, INC.</w:t>
      </w:r>
    </w:p>
    <w:p>
      <w:pPr>
        <w:pStyle w:val="115"/>
        <w:numPr>
          <w:ilvl w:val="0"/>
          <w:numId w:val="42"/>
        </w:numPr>
        <w:ind w:left="540" w:hanging="540"/>
        <w:rPr>
          <w:lang w:eastAsia="zh-CN"/>
        </w:rPr>
      </w:pPr>
      <w:r>
        <w:rPr>
          <w:rFonts w:eastAsia="Calibri"/>
          <w:lang w:eastAsia="zh-CN"/>
        </w:rPr>
        <w:t>R1-2103691, “Discussion on initial access aspects for NR beyond 52.6GHz,” WILUS Inc.</w:t>
      </w:r>
    </w:p>
    <w:p>
      <w:pPr>
        <w:rPr>
          <w:lang w:eastAsia="zh-CN"/>
        </w:rPr>
      </w:pP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MS Gothic">
    <w:panose1 w:val="020B06090702050802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95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104</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365635F"/>
    <w:multiLevelType w:val="multilevel"/>
    <w:tmpl w:val="0365635F"/>
    <w:lvl w:ilvl="0" w:tentative="0">
      <w:start w:val="1"/>
      <w:numFmt w:val="bullet"/>
      <w:lvlText w:val=""/>
      <w:lvlJc w:val="left"/>
      <w:pPr>
        <w:ind w:left="781" w:hanging="360"/>
      </w:pPr>
      <w:rPr>
        <w:rFonts w:hint="default" w:ascii="Symbol" w:hAnsi="Symbol"/>
      </w:rPr>
    </w:lvl>
    <w:lvl w:ilvl="1" w:tentative="0">
      <w:start w:val="1"/>
      <w:numFmt w:val="bullet"/>
      <w:lvlText w:val="o"/>
      <w:lvlJc w:val="left"/>
      <w:pPr>
        <w:ind w:left="1501" w:hanging="360"/>
      </w:pPr>
      <w:rPr>
        <w:rFonts w:hint="default" w:ascii="Courier New" w:hAnsi="Courier New" w:cs="Courier New"/>
      </w:rPr>
    </w:lvl>
    <w:lvl w:ilvl="2" w:tentative="0">
      <w:start w:val="1"/>
      <w:numFmt w:val="bullet"/>
      <w:lvlText w:val=""/>
      <w:lvlJc w:val="left"/>
      <w:pPr>
        <w:ind w:left="2221" w:hanging="360"/>
      </w:pPr>
      <w:rPr>
        <w:rFonts w:hint="default" w:ascii="Wingdings" w:hAnsi="Wingdings"/>
      </w:rPr>
    </w:lvl>
    <w:lvl w:ilvl="3" w:tentative="0">
      <w:start w:val="1"/>
      <w:numFmt w:val="bullet"/>
      <w:lvlText w:val=""/>
      <w:lvlJc w:val="left"/>
      <w:pPr>
        <w:ind w:left="2941" w:hanging="360"/>
      </w:pPr>
      <w:rPr>
        <w:rFonts w:hint="default" w:ascii="Symbol" w:hAnsi="Symbol"/>
      </w:rPr>
    </w:lvl>
    <w:lvl w:ilvl="4" w:tentative="0">
      <w:start w:val="1"/>
      <w:numFmt w:val="bullet"/>
      <w:lvlText w:val="o"/>
      <w:lvlJc w:val="left"/>
      <w:pPr>
        <w:ind w:left="3661" w:hanging="360"/>
      </w:pPr>
      <w:rPr>
        <w:rFonts w:hint="default" w:ascii="Courier New" w:hAnsi="Courier New" w:cs="Courier New"/>
      </w:rPr>
    </w:lvl>
    <w:lvl w:ilvl="5" w:tentative="0">
      <w:start w:val="1"/>
      <w:numFmt w:val="bullet"/>
      <w:lvlText w:val=""/>
      <w:lvlJc w:val="left"/>
      <w:pPr>
        <w:ind w:left="4381" w:hanging="360"/>
      </w:pPr>
      <w:rPr>
        <w:rFonts w:hint="default" w:ascii="Wingdings" w:hAnsi="Wingdings"/>
      </w:rPr>
    </w:lvl>
    <w:lvl w:ilvl="6" w:tentative="0">
      <w:start w:val="1"/>
      <w:numFmt w:val="bullet"/>
      <w:lvlText w:val=""/>
      <w:lvlJc w:val="left"/>
      <w:pPr>
        <w:ind w:left="5101" w:hanging="360"/>
      </w:pPr>
      <w:rPr>
        <w:rFonts w:hint="default" w:ascii="Symbol" w:hAnsi="Symbol"/>
      </w:rPr>
    </w:lvl>
    <w:lvl w:ilvl="7" w:tentative="0">
      <w:start w:val="1"/>
      <w:numFmt w:val="bullet"/>
      <w:lvlText w:val="o"/>
      <w:lvlJc w:val="left"/>
      <w:pPr>
        <w:ind w:left="5821" w:hanging="360"/>
      </w:pPr>
      <w:rPr>
        <w:rFonts w:hint="default" w:ascii="Courier New" w:hAnsi="Courier New" w:cs="Courier New"/>
      </w:rPr>
    </w:lvl>
    <w:lvl w:ilvl="8" w:tentative="0">
      <w:start w:val="1"/>
      <w:numFmt w:val="bullet"/>
      <w:lvlText w:val=""/>
      <w:lvlJc w:val="left"/>
      <w:pPr>
        <w:ind w:left="6541" w:hanging="360"/>
      </w:pPr>
      <w:rPr>
        <w:rFonts w:hint="default" w:ascii="Wingdings" w:hAnsi="Wingdings"/>
      </w:rPr>
    </w:lvl>
  </w:abstractNum>
  <w:abstractNum w:abstractNumId="2">
    <w:nsid w:val="11A76054"/>
    <w:multiLevelType w:val="multilevel"/>
    <w:tmpl w:val="11A760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4EE33E5"/>
    <w:multiLevelType w:val="multilevel"/>
    <w:tmpl w:val="14EE33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61D78D9"/>
    <w:multiLevelType w:val="multilevel"/>
    <w:tmpl w:val="161D7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76831F0"/>
    <w:multiLevelType w:val="multilevel"/>
    <w:tmpl w:val="176831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22D62C8"/>
    <w:multiLevelType w:val="multilevel"/>
    <w:tmpl w:val="222D62C8"/>
    <w:lvl w:ilvl="0" w:tentative="0">
      <w:start w:val="2"/>
      <w:numFmt w:val="bullet"/>
      <w:lvlText w:val=""/>
      <w:lvlJc w:val="left"/>
      <w:pPr>
        <w:ind w:left="818" w:hanging="420"/>
      </w:pPr>
      <w:rPr>
        <w:rFonts w:hint="default" w:ascii="Symbol" w:hAnsi="Symbol" w:eastAsia="宋体" w:cs="Times New Roman"/>
      </w:rPr>
    </w:lvl>
    <w:lvl w:ilvl="1" w:tentative="0">
      <w:start w:val="1"/>
      <w:numFmt w:val="bullet"/>
      <w:lvlText w:val="-"/>
      <w:lvlJc w:val="left"/>
      <w:pPr>
        <w:ind w:left="1238" w:hanging="420"/>
      </w:pPr>
      <w:rPr>
        <w:rFonts w:hint="default" w:ascii="Verdana" w:hAnsi="Verdana"/>
      </w:rPr>
    </w:lvl>
    <w:lvl w:ilvl="2" w:tentative="0">
      <w:start w:val="1"/>
      <w:numFmt w:val="bullet"/>
      <w:lvlText w:val=""/>
      <w:lvlJc w:val="left"/>
      <w:pPr>
        <w:ind w:left="1658" w:hanging="420"/>
      </w:pPr>
      <w:rPr>
        <w:rFonts w:hint="default" w:ascii="Wingdings" w:hAnsi="Wingdings"/>
      </w:rPr>
    </w:lvl>
    <w:lvl w:ilvl="3" w:tentative="0">
      <w:start w:val="1"/>
      <w:numFmt w:val="bullet"/>
      <w:lvlText w:val=""/>
      <w:lvlJc w:val="left"/>
      <w:pPr>
        <w:ind w:left="2078" w:hanging="420"/>
      </w:pPr>
      <w:rPr>
        <w:rFonts w:hint="default" w:ascii="Wingdings" w:hAnsi="Wingdings"/>
      </w:rPr>
    </w:lvl>
    <w:lvl w:ilvl="4" w:tentative="0">
      <w:start w:val="1"/>
      <w:numFmt w:val="bullet"/>
      <w:lvlText w:val=""/>
      <w:lvlJc w:val="left"/>
      <w:pPr>
        <w:ind w:left="2498" w:hanging="420"/>
      </w:pPr>
      <w:rPr>
        <w:rFonts w:hint="default" w:ascii="Wingdings" w:hAnsi="Wingdings"/>
      </w:rPr>
    </w:lvl>
    <w:lvl w:ilvl="5" w:tentative="0">
      <w:start w:val="1"/>
      <w:numFmt w:val="bullet"/>
      <w:lvlText w:val=""/>
      <w:lvlJc w:val="left"/>
      <w:pPr>
        <w:ind w:left="2918" w:hanging="420"/>
      </w:pPr>
      <w:rPr>
        <w:rFonts w:hint="default" w:ascii="Wingdings" w:hAnsi="Wingdings"/>
      </w:rPr>
    </w:lvl>
    <w:lvl w:ilvl="6" w:tentative="0">
      <w:start w:val="1"/>
      <w:numFmt w:val="bullet"/>
      <w:lvlText w:val=""/>
      <w:lvlJc w:val="left"/>
      <w:pPr>
        <w:ind w:left="3338" w:hanging="420"/>
      </w:pPr>
      <w:rPr>
        <w:rFonts w:hint="default" w:ascii="Wingdings" w:hAnsi="Wingdings"/>
      </w:rPr>
    </w:lvl>
    <w:lvl w:ilvl="7" w:tentative="0">
      <w:start w:val="1"/>
      <w:numFmt w:val="bullet"/>
      <w:lvlText w:val=""/>
      <w:lvlJc w:val="left"/>
      <w:pPr>
        <w:ind w:left="3758" w:hanging="420"/>
      </w:pPr>
      <w:rPr>
        <w:rFonts w:hint="default" w:ascii="Wingdings" w:hAnsi="Wingdings"/>
      </w:rPr>
    </w:lvl>
    <w:lvl w:ilvl="8" w:tentative="0">
      <w:start w:val="1"/>
      <w:numFmt w:val="bullet"/>
      <w:lvlText w:val=""/>
      <w:lvlJc w:val="left"/>
      <w:pPr>
        <w:ind w:left="4178" w:hanging="420"/>
      </w:pPr>
      <w:rPr>
        <w:rFonts w:hint="default" w:ascii="Wingdings" w:hAnsi="Wingdings"/>
      </w:rPr>
    </w:lvl>
  </w:abstractNum>
  <w:abstractNum w:abstractNumId="8">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9">
    <w:nsid w:val="2E925134"/>
    <w:multiLevelType w:val="multilevel"/>
    <w:tmpl w:val="2E9251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35A503C"/>
    <w:multiLevelType w:val="multilevel"/>
    <w:tmpl w:val="335A50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435002B"/>
    <w:multiLevelType w:val="multilevel"/>
    <w:tmpl w:val="343500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443245F"/>
    <w:multiLevelType w:val="multilevel"/>
    <w:tmpl w:val="344324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5790E0C"/>
    <w:multiLevelType w:val="multilevel"/>
    <w:tmpl w:val="35790E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71A319D"/>
    <w:multiLevelType w:val="multilevel"/>
    <w:tmpl w:val="371A31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8933060"/>
    <w:multiLevelType w:val="multilevel"/>
    <w:tmpl w:val="389330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9407D38"/>
    <w:multiLevelType w:val="multilevel"/>
    <w:tmpl w:val="39407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040AB1D"/>
    <w:multiLevelType w:val="singleLevel"/>
    <w:tmpl w:val="4040AB1D"/>
    <w:lvl w:ilvl="0" w:tentative="0">
      <w:start w:val="1"/>
      <w:numFmt w:val="bullet"/>
      <w:lvlText w:val=""/>
      <w:lvlJc w:val="left"/>
      <w:pPr>
        <w:ind w:left="420" w:hanging="420"/>
      </w:pPr>
      <w:rPr>
        <w:rFonts w:hint="default" w:ascii="Wingdings" w:hAnsi="Wingdings"/>
      </w:rPr>
    </w:lvl>
  </w:abstractNum>
  <w:abstractNum w:abstractNumId="20">
    <w:nsid w:val="478A3B9B"/>
    <w:multiLevelType w:val="multilevel"/>
    <w:tmpl w:val="478A3B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9E10F4A"/>
    <w:multiLevelType w:val="multilevel"/>
    <w:tmpl w:val="49E10F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A671690"/>
    <w:multiLevelType w:val="multilevel"/>
    <w:tmpl w:val="4A6716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E53097A"/>
    <w:multiLevelType w:val="multilevel"/>
    <w:tmpl w:val="4E5309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13A5D9A"/>
    <w:multiLevelType w:val="multilevel"/>
    <w:tmpl w:val="513A5D9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B9106A1"/>
    <w:multiLevelType w:val="multilevel"/>
    <w:tmpl w:val="5B9106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CC65B92"/>
    <w:multiLevelType w:val="multilevel"/>
    <w:tmpl w:val="5CC65B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F1B5659"/>
    <w:multiLevelType w:val="multilevel"/>
    <w:tmpl w:val="5F1B56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3864510"/>
    <w:multiLevelType w:val="multilevel"/>
    <w:tmpl w:val="63864510"/>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7602621"/>
    <w:multiLevelType w:val="multilevel"/>
    <w:tmpl w:val="67602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7D05AF6"/>
    <w:multiLevelType w:val="multilevel"/>
    <w:tmpl w:val="67D05A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9204FCA"/>
    <w:multiLevelType w:val="multilevel"/>
    <w:tmpl w:val="69204F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C363162"/>
    <w:multiLevelType w:val="multilevel"/>
    <w:tmpl w:val="6C3631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EB440D7"/>
    <w:multiLevelType w:val="multilevel"/>
    <w:tmpl w:val="6EB440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24B777E"/>
    <w:multiLevelType w:val="multilevel"/>
    <w:tmpl w:val="724B777E"/>
    <w:lvl w:ilvl="0" w:tentative="0">
      <w:start w:val="1"/>
      <w:numFmt w:val="bullet"/>
      <w:lvlText w:val=""/>
      <w:lvlJc w:val="left"/>
      <w:pPr>
        <w:ind w:left="781" w:hanging="360"/>
      </w:pPr>
      <w:rPr>
        <w:rFonts w:hint="default" w:ascii="Symbol" w:hAnsi="Symbol"/>
      </w:rPr>
    </w:lvl>
    <w:lvl w:ilvl="1" w:tentative="0">
      <w:start w:val="1"/>
      <w:numFmt w:val="bullet"/>
      <w:lvlText w:val="o"/>
      <w:lvlJc w:val="left"/>
      <w:pPr>
        <w:ind w:left="1501" w:hanging="360"/>
      </w:pPr>
      <w:rPr>
        <w:rFonts w:hint="default" w:ascii="Courier New" w:hAnsi="Courier New" w:cs="Courier New"/>
      </w:rPr>
    </w:lvl>
    <w:lvl w:ilvl="2" w:tentative="0">
      <w:start w:val="1"/>
      <w:numFmt w:val="bullet"/>
      <w:lvlText w:val=""/>
      <w:lvlJc w:val="left"/>
      <w:pPr>
        <w:ind w:left="2221" w:hanging="360"/>
      </w:pPr>
      <w:rPr>
        <w:rFonts w:hint="default" w:ascii="Wingdings" w:hAnsi="Wingdings"/>
      </w:rPr>
    </w:lvl>
    <w:lvl w:ilvl="3" w:tentative="0">
      <w:start w:val="1"/>
      <w:numFmt w:val="bullet"/>
      <w:lvlText w:val=""/>
      <w:lvlJc w:val="left"/>
      <w:pPr>
        <w:ind w:left="2941" w:hanging="360"/>
      </w:pPr>
      <w:rPr>
        <w:rFonts w:hint="default" w:ascii="Symbol" w:hAnsi="Symbol"/>
      </w:rPr>
    </w:lvl>
    <w:lvl w:ilvl="4" w:tentative="0">
      <w:start w:val="1"/>
      <w:numFmt w:val="bullet"/>
      <w:lvlText w:val="o"/>
      <w:lvlJc w:val="left"/>
      <w:pPr>
        <w:ind w:left="3661" w:hanging="360"/>
      </w:pPr>
      <w:rPr>
        <w:rFonts w:hint="default" w:ascii="Courier New" w:hAnsi="Courier New" w:cs="Courier New"/>
      </w:rPr>
    </w:lvl>
    <w:lvl w:ilvl="5" w:tentative="0">
      <w:start w:val="1"/>
      <w:numFmt w:val="bullet"/>
      <w:lvlText w:val=""/>
      <w:lvlJc w:val="left"/>
      <w:pPr>
        <w:ind w:left="4381" w:hanging="360"/>
      </w:pPr>
      <w:rPr>
        <w:rFonts w:hint="default" w:ascii="Wingdings" w:hAnsi="Wingdings"/>
      </w:rPr>
    </w:lvl>
    <w:lvl w:ilvl="6" w:tentative="0">
      <w:start w:val="1"/>
      <w:numFmt w:val="bullet"/>
      <w:lvlText w:val=""/>
      <w:lvlJc w:val="left"/>
      <w:pPr>
        <w:ind w:left="5101" w:hanging="360"/>
      </w:pPr>
      <w:rPr>
        <w:rFonts w:hint="default" w:ascii="Symbol" w:hAnsi="Symbol"/>
      </w:rPr>
    </w:lvl>
    <w:lvl w:ilvl="7" w:tentative="0">
      <w:start w:val="1"/>
      <w:numFmt w:val="bullet"/>
      <w:lvlText w:val="o"/>
      <w:lvlJc w:val="left"/>
      <w:pPr>
        <w:ind w:left="5821" w:hanging="360"/>
      </w:pPr>
      <w:rPr>
        <w:rFonts w:hint="default" w:ascii="Courier New" w:hAnsi="Courier New" w:cs="Courier New"/>
      </w:rPr>
    </w:lvl>
    <w:lvl w:ilvl="8" w:tentative="0">
      <w:start w:val="1"/>
      <w:numFmt w:val="bullet"/>
      <w:lvlText w:val=""/>
      <w:lvlJc w:val="left"/>
      <w:pPr>
        <w:ind w:left="6541" w:hanging="360"/>
      </w:pPr>
      <w:rPr>
        <w:rFonts w:hint="default" w:ascii="Wingdings" w:hAnsi="Wingdings"/>
      </w:rPr>
    </w:lvl>
  </w:abstractNum>
  <w:abstractNum w:abstractNumId="39">
    <w:nsid w:val="75464C8A"/>
    <w:multiLevelType w:val="multilevel"/>
    <w:tmpl w:val="75464C8A"/>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40">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7FA0616D"/>
    <w:multiLevelType w:val="multilevel"/>
    <w:tmpl w:val="7FA061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39"/>
  </w:num>
  <w:num w:numId="7">
    <w:abstractNumId w:val="3"/>
  </w:num>
  <w:num w:numId="8">
    <w:abstractNumId w:val="11"/>
  </w:num>
  <w:num w:numId="9">
    <w:abstractNumId w:val="36"/>
  </w:num>
  <w:num w:numId="10">
    <w:abstractNumId w:val="41"/>
  </w:num>
  <w:num w:numId="11">
    <w:abstractNumId w:val="14"/>
  </w:num>
  <w:num w:numId="12">
    <w:abstractNumId w:val="9"/>
  </w:num>
  <w:num w:numId="13">
    <w:abstractNumId w:val="7"/>
  </w:num>
  <w:num w:numId="14">
    <w:abstractNumId w:val="32"/>
  </w:num>
  <w:num w:numId="15">
    <w:abstractNumId w:val="17"/>
  </w:num>
  <w:num w:numId="16">
    <w:abstractNumId w:val="25"/>
  </w:num>
  <w:num w:numId="17">
    <w:abstractNumId w:val="37"/>
  </w:num>
  <w:num w:numId="18">
    <w:abstractNumId w:val="10"/>
  </w:num>
  <w:num w:numId="19">
    <w:abstractNumId w:val="13"/>
  </w:num>
  <w:num w:numId="20">
    <w:abstractNumId w:val="30"/>
  </w:num>
  <w:num w:numId="21">
    <w:abstractNumId w:val="26"/>
  </w:num>
  <w:num w:numId="22">
    <w:abstractNumId w:val="28"/>
  </w:num>
  <w:num w:numId="23">
    <w:abstractNumId w:val="35"/>
  </w:num>
  <w:num w:numId="24">
    <w:abstractNumId w:val="5"/>
  </w:num>
  <w:num w:numId="25">
    <w:abstractNumId w:val="6"/>
  </w:num>
  <w:num w:numId="26">
    <w:abstractNumId w:val="33"/>
  </w:num>
  <w:num w:numId="27">
    <w:abstractNumId w:val="16"/>
  </w:num>
  <w:num w:numId="28">
    <w:abstractNumId w:val="1"/>
  </w:num>
  <w:num w:numId="29">
    <w:abstractNumId w:val="19"/>
  </w:num>
  <w:num w:numId="30">
    <w:abstractNumId w:val="21"/>
  </w:num>
  <w:num w:numId="31">
    <w:abstractNumId w:val="38"/>
  </w:num>
  <w:num w:numId="32">
    <w:abstractNumId w:val="2"/>
  </w:num>
  <w:num w:numId="33">
    <w:abstractNumId w:val="27"/>
  </w:num>
  <w:num w:numId="34">
    <w:abstractNumId w:val="12"/>
  </w:num>
  <w:num w:numId="35">
    <w:abstractNumId w:val="15"/>
  </w:num>
  <w:num w:numId="36">
    <w:abstractNumId w:val="22"/>
  </w:num>
  <w:num w:numId="37">
    <w:abstractNumId w:val="4"/>
  </w:num>
  <w:num w:numId="38">
    <w:abstractNumId w:val="34"/>
  </w:num>
  <w:num w:numId="39">
    <w:abstractNumId w:val="23"/>
  </w:num>
  <w:num w:numId="40">
    <w:abstractNumId w:val="31"/>
  </w:num>
  <w:num w:numId="41">
    <w:abstractNumId w:val="20"/>
  </w:num>
  <w:num w:numId="42">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見出し 1 (文字)"/>
    <w:link w:val="2"/>
    <w:qFormat/>
    <w:uiPriority w:val="0"/>
    <w:rPr>
      <w:rFonts w:ascii="Arial" w:hAnsi="Arial"/>
      <w:sz w:val="36"/>
      <w:lang w:val="en-GB" w:eastAsia="en-US"/>
    </w:rPr>
  </w:style>
  <w:style w:type="character" w:customStyle="1" w:styleId="106">
    <w:name w:val="見出し 2 (文字)"/>
    <w:link w:val="3"/>
    <w:qFormat/>
    <w:uiPriority w:val="0"/>
    <w:rPr>
      <w:rFonts w:ascii="Arial" w:hAnsi="Arial"/>
      <w:sz w:val="32"/>
      <w:lang w:val="en-GB" w:eastAsia="en-US"/>
    </w:rPr>
  </w:style>
  <w:style w:type="character" w:customStyle="1" w:styleId="107">
    <w:name w:val="見出し 3 (文字)"/>
    <w:link w:val="4"/>
    <w:qFormat/>
    <w:uiPriority w:val="0"/>
    <w:rPr>
      <w:rFonts w:ascii="Arial" w:hAnsi="Arial"/>
      <w:sz w:val="28"/>
      <w:lang w:val="en-GB" w:eastAsia="en-US"/>
    </w:rPr>
  </w:style>
  <w:style w:type="character" w:customStyle="1" w:styleId="108">
    <w:name w:val="見出し 4 (文字)"/>
    <w:link w:val="5"/>
    <w:qFormat/>
    <w:uiPriority w:val="0"/>
    <w:rPr>
      <w:rFonts w:ascii="Arial" w:hAnsi="Arial"/>
      <w:sz w:val="24"/>
      <w:lang w:val="en-GB" w:eastAsia="en-US"/>
    </w:rPr>
  </w:style>
  <w:style w:type="character" w:customStyle="1" w:styleId="109">
    <w:name w:val="見出し 5 (文字)"/>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副題 (文字)"/>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コメント文字列 (文字)"/>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フッター (文字)"/>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リスト段落 (文字)1"/>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本文 (文字)"/>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ヘッダー (文字)"/>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図表番号 (文字)"/>
    <w:link w:val="28"/>
    <w:qFormat/>
    <w:uiPriority w:val="0"/>
    <w:rPr>
      <w:rFonts w:ascii="Times New Roman" w:hAnsi="Times New Roman"/>
      <w:b/>
      <w:bCs/>
      <w:lang w:eastAsia="en-US"/>
    </w:rPr>
  </w:style>
  <w:style w:type="character" w:customStyle="1" w:styleId="144">
    <w:name w:val="文末脚注文字列 (文字)"/>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見出しマップ (文字)"/>
    <w:basedOn w:val="52"/>
    <w:link w:val="29"/>
    <w:semiHidden/>
    <w:qFormat/>
    <w:uiPriority w:val="0"/>
    <w:rPr>
      <w:rFonts w:ascii="Tahoma" w:hAnsi="Tahoma"/>
      <w:shd w:val="clear" w:color="auto" w:fill="000080"/>
      <w:lang w:eastAsia="en-US"/>
    </w:rPr>
  </w:style>
  <w:style w:type="paragraph" w:customStyle="1" w:styleId="148">
    <w:name w:val="修订1"/>
    <w:hidden/>
    <w:semiHidden/>
    <w:qFormat/>
    <w:uiPriority w:val="99"/>
    <w:rPr>
      <w:rFonts w:ascii="Times New Roman" w:hAnsi="Times New Roman" w:eastAsia="宋体" w:cs="Times New Roman"/>
      <w:lang w:val="en-US" w:eastAsia="en-US" w:bidi="ar-SA"/>
    </w:rPr>
  </w:style>
  <w:style w:type="table" w:customStyle="1" w:styleId="149">
    <w:name w:val="网格型浅色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character" w:customStyle="1" w:styleId="152">
    <w:name w:val="Mention1"/>
    <w:basedOn w:val="52"/>
    <w:unhideWhenUsed/>
    <w:qFormat/>
    <w:uiPriority w:val="99"/>
    <w:rPr>
      <w:color w:val="2B579A"/>
      <w:shd w:val="clear" w:color="auto" w:fill="E1DFDD"/>
    </w:rPr>
  </w:style>
  <w:style w:type="paragraph" w:customStyle="1" w:styleId="153">
    <w:name w:val="Revision"/>
    <w:hidden/>
    <w:semiHidden/>
    <w:uiPriority w:val="99"/>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glossaryDocument" Target="glossary/document.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C21"/>
    <w:rsid w:val="00FA2D93"/>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75F4D-3110-4BF1-BCA9-C0E77CA6B35D}">
  <ds:schemaRefs/>
</ds:datastoreItem>
</file>

<file path=customXml/itemProps3.xml><?xml version="1.0" encoding="utf-8"?>
<ds:datastoreItem xmlns:ds="http://schemas.openxmlformats.org/officeDocument/2006/customXml" ds:itemID="{6EF80257-BF0B-405C-B055-EBA622E71A32}">
  <ds:schemaRefs/>
</ds:datastoreItem>
</file>

<file path=customXml/itemProps4.xml><?xml version="1.0" encoding="utf-8"?>
<ds:datastoreItem xmlns:ds="http://schemas.openxmlformats.org/officeDocument/2006/customXml" ds:itemID="{3F12767A-18FF-4CD0-AC9E-35D3C3EEDE95}">
  <ds:schemaRefs/>
</ds:datastoreItem>
</file>

<file path=customXml/itemProps5.xml><?xml version="1.0" encoding="utf-8"?>
<ds:datastoreItem xmlns:ds="http://schemas.openxmlformats.org/officeDocument/2006/customXml" ds:itemID="{1A2EA501-BA62-4870-B161-5DA24E43AD41}">
  <ds:schemaRefs/>
</ds:datastoreItem>
</file>

<file path=customXml/itemProps6.xml><?xml version="1.0" encoding="utf-8"?>
<ds:datastoreItem xmlns:ds="http://schemas.openxmlformats.org/officeDocument/2006/customXml" ds:itemID="{FEAAB201-16BF-42F9-895B-4E5E0E6E15C3}">
  <ds:schemaRefs/>
</ds:datastoreItem>
</file>

<file path=customXml/itemProps7.xml><?xml version="1.0" encoding="utf-8"?>
<ds:datastoreItem xmlns:ds="http://schemas.openxmlformats.org/officeDocument/2006/customXml" ds:itemID="{FE32AA3B-67DE-43AF-ADF4-B2BD7D65831F}">
  <ds:schemaRefs/>
</ds:datastoreItem>
</file>

<file path=customXml/itemProps8.xml><?xml version="1.0" encoding="utf-8"?>
<ds:datastoreItem xmlns:ds="http://schemas.openxmlformats.org/officeDocument/2006/customXml" ds:itemID="{773B0EB1-B3EA-40E2-8BE0-1814B222EF81}">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104</Pages>
  <Words>37031</Words>
  <Characters>211080</Characters>
  <Lines>1759</Lines>
  <Paragraphs>495</Paragraphs>
  <TotalTime>22</TotalTime>
  <ScaleCrop>false</ScaleCrop>
  <LinksUpToDate>false</LinksUpToDate>
  <CharactersWithSpaces>247616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#104-bis-e</cp:category>
  <dcterms:created xsi:type="dcterms:W3CDTF">2021-04-19T03:23:00Z</dcterms:created>
  <dc:creator>Daewon Lee</dc:creator>
  <dc:description>e-Meeting, April 12 – 20, 2021</dc:description>
  <cp:keywords>CTPClassification=CTP_PUBLIC:VisualMarkings=, CTPClassification=CTP_NT</cp:keywords>
  <cp:lastModifiedBy>ZTE-Ziyang</cp:lastModifiedBy>
  <cp:lastPrinted>2011-11-09T07:49:00Z</cp:lastPrinted>
  <dcterms:modified xsi:type="dcterms:W3CDTF">2021-04-19T04:26:16Z</dcterms:modified>
  <dc:subject>R1-2103802</dc:subject>
  <dc:title>Summary #1 of email discussion on initial access aspects of NR extension up to 71 GHz</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