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aff2"/>
        <w:numPr>
          <w:ilvl w:val="0"/>
          <w:numId w:val="6"/>
        </w:numPr>
        <w:rPr>
          <w:lang w:eastAsia="zh-CN"/>
        </w:rPr>
      </w:pPr>
      <w:r>
        <w:rPr>
          <w:lang w:eastAsia="zh-CN"/>
        </w:rPr>
        <w:t>[104b-e-NR-52-71GHz-01]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ac"/>
        <w:spacing w:after="0"/>
        <w:rPr>
          <w:rFonts w:ascii="Times New Roman" w:hAnsi="Times New Roman"/>
          <w:sz w:val="22"/>
          <w:szCs w:val="22"/>
          <w:lang w:eastAsia="zh-CN"/>
        </w:rPr>
      </w:pPr>
    </w:p>
    <w:p w14:paraId="5A42A41A" w14:textId="77777777" w:rsidR="00000BBE" w:rsidRDefault="00AA55DE">
      <w:pPr>
        <w:pStyle w:val="2"/>
        <w:rPr>
          <w:lang w:eastAsia="zh-CN"/>
        </w:rPr>
      </w:pPr>
      <w:r>
        <w:rPr>
          <w:lang w:eastAsia="zh-CN"/>
        </w:rPr>
        <w:t xml:space="preserve">2.1 SSB Aspects </w:t>
      </w:r>
    </w:p>
    <w:p w14:paraId="499E5216" w14:textId="77777777" w:rsidR="00000BBE" w:rsidRDefault="00AA55DE">
      <w:pPr>
        <w:pStyle w:val="3"/>
        <w:rPr>
          <w:lang w:eastAsia="zh-CN"/>
        </w:rPr>
      </w:pPr>
      <w:r>
        <w:rPr>
          <w:lang w:eastAsia="zh-CN"/>
        </w:rPr>
        <w:t>2.1.1 Supported Numerology</w:t>
      </w:r>
    </w:p>
    <w:p w14:paraId="59BFEB4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2B137F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675609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7565BC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1DA6AB5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AA0772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8B191D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4AB320A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54F858D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 kHz and 960 kHz SCS for SSB should be supported for NR above 52.6 GHz.</w:t>
      </w:r>
    </w:p>
    <w:p w14:paraId="6E38AA2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5569D52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3A9F74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77A191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A1D9B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782536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ac"/>
        <w:spacing w:after="0"/>
        <w:rPr>
          <w:rFonts w:ascii="Times New Roman" w:hAnsi="Times New Roman"/>
          <w:sz w:val="22"/>
          <w:szCs w:val="22"/>
          <w:lang w:eastAsia="zh-CN"/>
        </w:rPr>
      </w:pPr>
    </w:p>
    <w:p w14:paraId="739435C3"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04B5041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240 kHz:</w:t>
      </w:r>
    </w:p>
    <w:p w14:paraId="2F6AA6A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5F9377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C197C3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E2008B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ac"/>
        <w:spacing w:after="0"/>
        <w:rPr>
          <w:rFonts w:ascii="Times New Roman" w:hAnsi="Times New Roman"/>
          <w:sz w:val="22"/>
          <w:szCs w:val="22"/>
          <w:lang w:eastAsia="zh-CN"/>
        </w:rPr>
      </w:pPr>
    </w:p>
    <w:p w14:paraId="7D3A7EF9" w14:textId="77777777" w:rsidR="00000BBE" w:rsidRDefault="00000BBE">
      <w:pPr>
        <w:pStyle w:val="ac"/>
        <w:spacing w:after="0"/>
        <w:rPr>
          <w:rFonts w:ascii="Times New Roman" w:hAnsi="Times New Roman"/>
          <w:sz w:val="22"/>
          <w:szCs w:val="22"/>
          <w:lang w:eastAsia="zh-CN"/>
        </w:rPr>
      </w:pPr>
    </w:p>
    <w:p w14:paraId="4826064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ac"/>
        <w:spacing w:after="0"/>
        <w:rPr>
          <w:rFonts w:ascii="Times New Roman" w:hAnsi="Times New Roman"/>
          <w:sz w:val="22"/>
          <w:szCs w:val="22"/>
          <w:lang w:eastAsia="zh-CN"/>
        </w:rPr>
      </w:pPr>
    </w:p>
    <w:p w14:paraId="45E03738" w14:textId="77777777" w:rsidR="00000BBE" w:rsidRDefault="00000BBE">
      <w:pPr>
        <w:pStyle w:val="ac"/>
        <w:spacing w:after="0"/>
        <w:rPr>
          <w:rFonts w:ascii="Times New Roman" w:hAnsi="Times New Roman"/>
          <w:sz w:val="22"/>
          <w:szCs w:val="22"/>
          <w:lang w:eastAsia="zh-CN"/>
        </w:rPr>
      </w:pPr>
    </w:p>
    <w:p w14:paraId="45B3410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ac"/>
        <w:spacing w:after="0"/>
        <w:rPr>
          <w:rFonts w:ascii="Times New Roman" w:hAnsi="Times New Roman"/>
          <w:sz w:val="22"/>
          <w:szCs w:val="22"/>
          <w:lang w:eastAsia="zh-CN"/>
        </w:rPr>
      </w:pPr>
    </w:p>
    <w:p w14:paraId="30B6944C"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1003CD1" w14:textId="77777777" w:rsidR="00000BBE" w:rsidRDefault="00000BBE">
      <w:pPr>
        <w:pStyle w:val="ac"/>
        <w:spacing w:after="0"/>
        <w:ind w:left="1440"/>
        <w:rPr>
          <w:rFonts w:ascii="Times New Roman" w:hAnsi="Times New Roman"/>
          <w:sz w:val="22"/>
          <w:szCs w:val="22"/>
          <w:lang w:eastAsia="zh-CN"/>
        </w:rPr>
      </w:pPr>
    </w:p>
    <w:p w14:paraId="0129DAB2"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ac"/>
        <w:spacing w:after="0"/>
        <w:ind w:left="1440"/>
        <w:rPr>
          <w:rFonts w:ascii="Times New Roman" w:hAnsi="Times New Roman"/>
          <w:sz w:val="22"/>
          <w:szCs w:val="22"/>
          <w:lang w:eastAsia="zh-CN"/>
        </w:rPr>
      </w:pPr>
    </w:p>
    <w:p w14:paraId="483757B0"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would also prefer support Case C in addition.</w:t>
            </w:r>
          </w:p>
        </w:tc>
      </w:tr>
      <w:tr w:rsidR="00000BBE" w14:paraId="2D10665C" w14:textId="77777777">
        <w:tc>
          <w:tcPr>
            <w:tcW w:w="1805" w:type="dxa"/>
          </w:tcPr>
          <w:p w14:paraId="5BFCA98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7002EC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CFC41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w:t>
            </w:r>
            <w:r>
              <w:rPr>
                <w:rFonts w:ascii="Times New Roman" w:hAnsi="Times New Roman"/>
                <w:sz w:val="22"/>
                <w:szCs w:val="22"/>
                <w:lang w:eastAsia="zh-CN"/>
              </w:rPr>
              <w:lastRenderedPageBreak/>
              <w:t xml:space="preserve">doesn’t require reading MIB to acquire the configuration of CORESET#0/Type0-PDCCH), and whether RAN1 spec impact is needed depends on the detail of the alternative method. </w:t>
            </w:r>
          </w:p>
          <w:p w14:paraId="1883443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6BC8F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8AA397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w:t>
            </w:r>
            <w:r>
              <w:rPr>
                <w:rFonts w:ascii="Times New Roman" w:eastAsiaTheme="minorEastAsia" w:hAnsi="Times New Roman"/>
                <w:sz w:val="22"/>
                <w:szCs w:val="22"/>
                <w:lang w:eastAsia="ko-KR"/>
              </w:rPr>
              <w:lastRenderedPageBreak/>
              <w:t>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542B973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6F1D13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2FAC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000BBE" w14:paraId="6304DE52" w14:textId="77777777">
        <w:tc>
          <w:tcPr>
            <w:tcW w:w="1805" w:type="dxa"/>
          </w:tcPr>
          <w:p w14:paraId="364BE2F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84E58C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ac"/>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ac"/>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ac"/>
              <w:spacing w:after="0"/>
            </w:pPr>
            <w:r>
              <w:lastRenderedPageBreak/>
              <w:t>Regarding the ANR use case, we have the following comments/questions that would like to have clarifications about before discussing whether or how ANR should be supported:</w:t>
            </w:r>
          </w:p>
          <w:p w14:paraId="6D11704A" w14:textId="77777777" w:rsidR="00000BBE" w:rsidRDefault="00AA55DE">
            <w:pPr>
              <w:pStyle w:val="ac"/>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Please note that, based on proponents’ arguments so far, a main motivation of using 480/960 kHz SSB SCS is for private networks in controlled environments such as data centers. For such applications and other vertical industries in controlled environments, we wonder how useful and necessary the ANR application is.</w:t>
            </w:r>
          </w:p>
          <w:p w14:paraId="510DB819" w14:textId="77777777" w:rsidR="00000BBE" w:rsidRDefault="00AA55DE">
            <w:pPr>
              <w:pStyle w:val="ac"/>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165C829B" w14:textId="77777777" w:rsidR="00000BBE" w:rsidRDefault="00AA55DE">
            <w:pPr>
              <w:pStyle w:val="ac"/>
              <w:spacing w:after="0"/>
              <w:rPr>
                <w:rFonts w:ascii="Times New Roman" w:hAnsi="Times New Roman"/>
                <w:sz w:val="22"/>
                <w:szCs w:val="22"/>
                <w:lang w:eastAsia="zh-CN"/>
              </w:rPr>
            </w:pPr>
            <w:r>
              <w:rPr>
                <w:noProof/>
                <w:lang w:eastAsia="zh-CN"/>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ac"/>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1D26D844"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ac"/>
              <w:spacing w:after="0"/>
              <w:rPr>
                <w:rFonts w:ascii="Times New Roman" w:eastAsia="ＭＳ 明朝"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ac"/>
              <w:spacing w:after="0"/>
              <w:rPr>
                <w:rFonts w:ascii="Times New Roman" w:eastAsia="ＭＳ 明朝" w:hAnsi="Times New Roman"/>
                <w:sz w:val="22"/>
                <w:szCs w:val="22"/>
                <w:lang w:eastAsia="ja-JP"/>
              </w:rPr>
            </w:pPr>
          </w:p>
        </w:tc>
      </w:tr>
      <w:tr w:rsidR="00000BBE" w14:paraId="6BA79429" w14:textId="77777777">
        <w:tc>
          <w:tcPr>
            <w:tcW w:w="1805" w:type="dxa"/>
          </w:tcPr>
          <w:p w14:paraId="13889B65" w14:textId="77777777" w:rsidR="00000BBE" w:rsidRDefault="00AA55DE">
            <w:pPr>
              <w:pStyle w:val="ac"/>
              <w:spacing w:after="0"/>
              <w:rPr>
                <w:rFonts w:ascii="Times New Roman" w:hAnsi="Times New Roman"/>
                <w:sz w:val="22"/>
                <w:szCs w:val="22"/>
                <w:lang w:eastAsia="zh-CN"/>
              </w:rPr>
            </w:pPr>
            <w:proofErr w:type="spellStart"/>
            <w:r>
              <w:rPr>
                <w:rFonts w:ascii="Times New Roman" w:eastAsia="ＭＳ 明朝" w:hAnsi="Times New Roman"/>
                <w:sz w:val="22"/>
                <w:szCs w:val="22"/>
                <w:lang w:eastAsia="ja-JP"/>
              </w:rPr>
              <w:t>Convida</w:t>
            </w:r>
            <w:proofErr w:type="spellEnd"/>
            <w:r>
              <w:rPr>
                <w:rFonts w:ascii="Times New Roman" w:eastAsia="ＭＳ 明朝" w:hAnsi="Times New Roman"/>
                <w:sz w:val="22"/>
                <w:szCs w:val="22"/>
                <w:lang w:eastAsia="ja-JP"/>
              </w:rPr>
              <w:t xml:space="preserve">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ac"/>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w:t>
            </w:r>
            <w:r>
              <w:rPr>
                <w:rFonts w:ascii="Times New Roman" w:hAnsi="Times New Roman"/>
                <w:sz w:val="22"/>
                <w:szCs w:val="22"/>
                <w:lang w:eastAsia="zh-CN"/>
              </w:rPr>
              <w:t>eadtrum</w:t>
            </w:r>
            <w:proofErr w:type="spellEnd"/>
          </w:p>
        </w:tc>
        <w:tc>
          <w:tcPr>
            <w:tcW w:w="8157" w:type="dxa"/>
          </w:tcPr>
          <w:p w14:paraId="15B915B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2F6C0609" w14:textId="77777777" w:rsidR="00000BBE" w:rsidRDefault="00AA55DE">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Sony</w:t>
            </w:r>
          </w:p>
        </w:tc>
        <w:tc>
          <w:tcPr>
            <w:tcW w:w="8157" w:type="dxa"/>
          </w:tcPr>
          <w:p w14:paraId="055C50F1" w14:textId="77777777" w:rsidR="00000BBE" w:rsidRDefault="00AA55DE">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at least Case A. Case B is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preference. Case C is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ac"/>
        <w:spacing w:after="0"/>
        <w:rPr>
          <w:rFonts w:ascii="Times New Roman" w:hAnsi="Times New Roman"/>
          <w:sz w:val="22"/>
          <w:szCs w:val="22"/>
          <w:lang w:eastAsia="zh-CN"/>
        </w:rPr>
      </w:pPr>
    </w:p>
    <w:p w14:paraId="2E5B4E50" w14:textId="77777777" w:rsidR="00000BBE" w:rsidRDefault="00000BBE">
      <w:pPr>
        <w:pStyle w:val="ac"/>
        <w:spacing w:after="0"/>
        <w:rPr>
          <w:rFonts w:ascii="Times New Roman" w:hAnsi="Times New Roman"/>
          <w:sz w:val="22"/>
          <w:szCs w:val="22"/>
          <w:lang w:eastAsia="zh-CN"/>
        </w:rPr>
      </w:pPr>
    </w:p>
    <w:p w14:paraId="7FD810BA" w14:textId="77777777" w:rsidR="00000BBE" w:rsidRDefault="00000BBE">
      <w:pPr>
        <w:pStyle w:val="ac"/>
        <w:spacing w:after="0"/>
        <w:rPr>
          <w:rFonts w:ascii="Times New Roman" w:hAnsi="Times New Roman"/>
          <w:sz w:val="22"/>
          <w:szCs w:val="22"/>
          <w:lang w:eastAsia="zh-CN"/>
        </w:rPr>
      </w:pPr>
    </w:p>
    <w:p w14:paraId="1F069C3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2926953" w14:textId="77777777" w:rsidR="00000BBE" w:rsidRDefault="00000BBE">
      <w:pPr>
        <w:pStyle w:val="ac"/>
        <w:spacing w:after="0"/>
        <w:rPr>
          <w:rFonts w:ascii="Times New Roman" w:hAnsi="Times New Roman"/>
          <w:sz w:val="22"/>
          <w:szCs w:val="22"/>
          <w:lang w:eastAsia="zh-CN"/>
        </w:rPr>
      </w:pPr>
    </w:p>
    <w:p w14:paraId="55DF8671" w14:textId="77777777" w:rsidR="00000BBE" w:rsidRDefault="00000BBE">
      <w:pPr>
        <w:pStyle w:val="ac"/>
        <w:spacing w:after="0"/>
        <w:rPr>
          <w:rFonts w:ascii="Times New Roman" w:hAnsi="Times New Roman"/>
          <w:sz w:val="22"/>
          <w:szCs w:val="22"/>
          <w:lang w:eastAsia="zh-CN"/>
        </w:rPr>
      </w:pPr>
    </w:p>
    <w:p w14:paraId="7B358F77"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0CDB015"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7DE8E62C"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42F0DFCD"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ac"/>
        <w:spacing w:after="0"/>
        <w:ind w:left="1440"/>
        <w:rPr>
          <w:rFonts w:ascii="Times New Roman" w:hAnsi="Times New Roman"/>
          <w:sz w:val="22"/>
          <w:szCs w:val="22"/>
          <w:lang w:eastAsia="zh-CN"/>
        </w:rPr>
      </w:pPr>
    </w:p>
    <w:p w14:paraId="1CC46900"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ac"/>
        <w:spacing w:after="0"/>
        <w:ind w:left="720"/>
        <w:rPr>
          <w:rFonts w:ascii="Times New Roman" w:hAnsi="Times New Roman"/>
          <w:sz w:val="22"/>
          <w:szCs w:val="22"/>
          <w:lang w:eastAsia="zh-CN"/>
        </w:rPr>
      </w:pPr>
    </w:p>
    <w:p w14:paraId="61DF132D"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2325F31B" w14:textId="7C475586"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sidR="00615D10" w:rsidRPr="00615D10">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 Qualcomm, Ericsson, Apple</w:t>
      </w:r>
      <w:r w:rsidR="00615D10">
        <w:rPr>
          <w:rFonts w:ascii="Times New Roman" w:hAnsi="Times New Roman"/>
          <w:sz w:val="22"/>
          <w:szCs w:val="22"/>
          <w:lang w:eastAsia="zh-CN"/>
        </w:rPr>
        <w:t xml:space="preserve">, </w:t>
      </w:r>
      <w:r w:rsidR="00615D10" w:rsidRPr="00615D10">
        <w:rPr>
          <w:rFonts w:ascii="Times New Roman" w:hAnsi="Times New Roman"/>
          <w:color w:val="C00000"/>
          <w:sz w:val="22"/>
          <w:szCs w:val="22"/>
          <w:lang w:eastAsia="zh-CN"/>
        </w:rPr>
        <w:t>[CATT], LGE</w:t>
      </w:r>
    </w:p>
    <w:p w14:paraId="01EC089C"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ac"/>
        <w:spacing w:after="0"/>
        <w:ind w:left="360"/>
        <w:rPr>
          <w:rFonts w:ascii="Times New Roman" w:hAnsi="Times New Roman"/>
          <w:sz w:val="22"/>
          <w:szCs w:val="22"/>
          <w:lang w:eastAsia="zh-CN"/>
        </w:rPr>
      </w:pPr>
    </w:p>
    <w:p w14:paraId="10C733CE"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6CEF6869" w14:textId="77777777" w:rsidR="00000BBE" w:rsidRDefault="00000BBE">
      <w:pPr>
        <w:pStyle w:val="ac"/>
        <w:spacing w:after="0"/>
        <w:rPr>
          <w:rFonts w:ascii="Times New Roman" w:hAnsi="Times New Roman"/>
          <w:sz w:val="22"/>
          <w:szCs w:val="22"/>
          <w:lang w:eastAsia="zh-CN"/>
        </w:rPr>
      </w:pPr>
    </w:p>
    <w:p w14:paraId="37856F4B"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ac"/>
        <w:spacing w:after="0"/>
        <w:rPr>
          <w:rFonts w:ascii="Times New Roman" w:hAnsi="Times New Roman"/>
          <w:sz w:val="22"/>
          <w:szCs w:val="22"/>
          <w:lang w:eastAsia="zh-CN"/>
        </w:rPr>
      </w:pPr>
    </w:p>
    <w:p w14:paraId="7081B037" w14:textId="77777777" w:rsidR="00000BBE" w:rsidRDefault="00000BBE">
      <w:pPr>
        <w:pStyle w:val="ac"/>
        <w:spacing w:after="0"/>
        <w:rPr>
          <w:rFonts w:ascii="Times New Roman" w:hAnsi="Times New Roman"/>
          <w:sz w:val="22"/>
          <w:szCs w:val="22"/>
          <w:lang w:eastAsia="zh-CN"/>
        </w:rPr>
      </w:pPr>
    </w:p>
    <w:p w14:paraId="3A52242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73ABF54C" w14:textId="77777777" w:rsidR="00000BBE" w:rsidRDefault="00000BBE">
      <w:pPr>
        <w:pStyle w:val="ac"/>
        <w:spacing w:after="0"/>
        <w:rPr>
          <w:rFonts w:ascii="Times New Roman" w:hAnsi="Times New Roman"/>
          <w:sz w:val="22"/>
          <w:szCs w:val="22"/>
          <w:lang w:eastAsia="zh-CN"/>
        </w:rPr>
      </w:pPr>
    </w:p>
    <w:p w14:paraId="26EE493D"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318B35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lastRenderedPageBreak/>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ac"/>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65pt" o:ole="">
                  <v:imagedata r:id="rId16" o:title=""/>
                </v:shape>
                <o:OLEObject Type="Embed" ProgID="PBrush" ShapeID="_x0000_i1025" DrawAspect="Content" ObjectID="_1680340218" r:id="rId17"/>
              </w:object>
            </w:r>
          </w:p>
        </w:tc>
      </w:tr>
      <w:tr w:rsidR="00000BBE" w14:paraId="38110962" w14:textId="77777777">
        <w:tc>
          <w:tcPr>
            <w:tcW w:w="1805" w:type="dxa"/>
          </w:tcPr>
          <w:p w14:paraId="5F2BDEC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ac"/>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rsidP="00096F4A">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rsidP="00096F4A">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rsidP="00096F4A">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rsidP="00096F4A">
            <w:pPr>
              <w:pStyle w:val="ac"/>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ac"/>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6F58C6C" w14:textId="77777777" w:rsidR="00000BBE" w:rsidRDefault="00AA55DE">
            <w:pPr>
              <w:pStyle w:val="ac"/>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ac"/>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ac"/>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r w:rsidR="008D0A83" w14:paraId="53D26CA7" w14:textId="77777777">
        <w:tc>
          <w:tcPr>
            <w:tcW w:w="1805" w:type="dxa"/>
          </w:tcPr>
          <w:p w14:paraId="64B8D9B3" w14:textId="55DA851B" w:rsidR="008D0A83" w:rsidRDefault="008D0A83" w:rsidP="008D0A83">
            <w:pPr>
              <w:pStyle w:val="ac"/>
              <w:spacing w:after="0" w:line="280" w:lineRule="atLeast"/>
              <w:rPr>
                <w:rFonts w:ascii="Times New Roman" w:hAnsi="Times New Roman"/>
                <w:szCs w:val="22"/>
                <w:lang w:eastAsia="zh-CN"/>
              </w:rPr>
            </w:pPr>
            <w:r w:rsidRPr="00B12EEC">
              <w:rPr>
                <w:rFonts w:ascii="Times New Roman" w:hAnsi="Times New Roman"/>
                <w:sz w:val="22"/>
                <w:lang w:eastAsia="zh-CN"/>
              </w:rPr>
              <w:t>Intel</w:t>
            </w:r>
          </w:p>
        </w:tc>
        <w:tc>
          <w:tcPr>
            <w:tcW w:w="8157" w:type="dxa"/>
          </w:tcPr>
          <w:p w14:paraId="3B314EA0"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6DA22697"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Actually, our intention was an opposite to complexity increase, in particular, enabling simple devices which operate relying on single numerology in private networks in unlicensed bands.</w:t>
            </w:r>
          </w:p>
          <w:p w14:paraId="00AF603A"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Supporting Case C would cause even more problems, as SSB SCS, CORESET SCS, and data SCS could be now all different causing even more complexity both at gNB and UE, while increasing cell search complexity (if this is indeed a problem).</w:t>
            </w:r>
          </w:p>
          <w:p w14:paraId="630B3DCD"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414ECC2C"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6FB8C1B"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7B3A8C4C"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10252B0F"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 so-called alternative methods to support these cases are to simply put something technically inferior compared to pure network operating with a single numerology framework. Companies provided alternative work around methods, but none of them </w:t>
            </w:r>
            <w:r>
              <w:rPr>
                <w:rFonts w:ascii="Times New Roman" w:hAnsi="Times New Roman"/>
                <w:sz w:val="22"/>
                <w:szCs w:val="22"/>
                <w:lang w:eastAsia="zh-CN"/>
              </w:rPr>
              <w:lastRenderedPageBreak/>
              <w:t>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7CF1A434"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22849846" w14:textId="5D356336" w:rsidR="008D0A83" w:rsidRDefault="008D0A83" w:rsidP="008D0A83">
            <w:pPr>
              <w:pStyle w:val="ac"/>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0F5FEC" w14:paraId="2BFF323F" w14:textId="77777777" w:rsidTr="005C4842">
        <w:tc>
          <w:tcPr>
            <w:tcW w:w="1805" w:type="dxa"/>
          </w:tcPr>
          <w:p w14:paraId="42AE052A" w14:textId="77777777" w:rsidR="000F5FEC" w:rsidRPr="00802B3A" w:rsidRDefault="000F5FEC" w:rsidP="005C4842">
            <w:pPr>
              <w:pStyle w:val="ac"/>
              <w:spacing w:after="0" w:line="280" w:lineRule="atLeast"/>
              <w:rPr>
                <w:rFonts w:ascii="Times New Roman" w:hAnsi="Times New Roman"/>
                <w:sz w:val="22"/>
                <w:lang w:eastAsia="zh-CN"/>
              </w:rPr>
            </w:pPr>
            <w:r w:rsidRPr="00802B3A">
              <w:rPr>
                <w:rFonts w:ascii="Times New Roman" w:hAnsi="Times New Roman"/>
                <w:sz w:val="22"/>
                <w:szCs w:val="22"/>
                <w:lang w:eastAsia="zh-CN"/>
              </w:rPr>
              <w:lastRenderedPageBreak/>
              <w:t>Huawei, HiSilicon</w:t>
            </w:r>
          </w:p>
        </w:tc>
        <w:tc>
          <w:tcPr>
            <w:tcW w:w="8157" w:type="dxa"/>
          </w:tcPr>
          <w:p w14:paraId="2908E683" w14:textId="77777777" w:rsidR="000F5FEC" w:rsidRPr="00802B3A" w:rsidRDefault="000F5FEC" w:rsidP="005C4842">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558009A7" w14:textId="77777777" w:rsidR="000F5FEC" w:rsidRPr="00802B3A" w:rsidRDefault="000F5FEC" w:rsidP="005C4842">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 </w:t>
            </w:r>
          </w:p>
        </w:tc>
      </w:tr>
      <w:tr w:rsidR="008A6B18" w14:paraId="6C7ED0F1" w14:textId="77777777" w:rsidTr="005C4842">
        <w:tc>
          <w:tcPr>
            <w:tcW w:w="1805" w:type="dxa"/>
          </w:tcPr>
          <w:p w14:paraId="708FFDFA" w14:textId="19F120B4" w:rsidR="008A6B18" w:rsidRPr="008A6B18" w:rsidRDefault="008A6B18" w:rsidP="005C484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F0F6411" w14:textId="1F28B14A" w:rsidR="008A6B18" w:rsidRPr="008A6B18" w:rsidRDefault="008A6B18" w:rsidP="005C484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7E339908" w14:textId="77777777" w:rsidR="00000BBE" w:rsidRDefault="00000BBE">
      <w:pPr>
        <w:pStyle w:val="ac"/>
        <w:spacing w:after="0"/>
        <w:rPr>
          <w:rFonts w:ascii="Times New Roman" w:hAnsi="Times New Roman"/>
          <w:sz w:val="22"/>
          <w:szCs w:val="22"/>
          <w:lang w:eastAsia="zh-CN"/>
        </w:rPr>
      </w:pPr>
    </w:p>
    <w:p w14:paraId="1C82D573" w14:textId="77777777" w:rsidR="00000BBE" w:rsidRDefault="00000BBE">
      <w:pPr>
        <w:pStyle w:val="ac"/>
        <w:spacing w:after="0"/>
        <w:rPr>
          <w:rFonts w:ascii="Times New Roman" w:hAnsi="Times New Roman"/>
          <w:sz w:val="22"/>
          <w:szCs w:val="22"/>
          <w:lang w:eastAsia="zh-CN"/>
        </w:rPr>
      </w:pPr>
    </w:p>
    <w:p w14:paraId="624354E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ac"/>
        <w:spacing w:after="0"/>
        <w:rPr>
          <w:rFonts w:ascii="Times New Roman" w:hAnsi="Times New Roman"/>
          <w:sz w:val="22"/>
          <w:szCs w:val="22"/>
          <w:lang w:eastAsia="zh-CN"/>
        </w:rPr>
      </w:pPr>
    </w:p>
    <w:p w14:paraId="563F017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ac"/>
        <w:spacing w:after="0"/>
        <w:rPr>
          <w:rFonts w:ascii="Times New Roman" w:hAnsi="Times New Roman"/>
          <w:sz w:val="22"/>
          <w:szCs w:val="22"/>
          <w:lang w:eastAsia="zh-CN"/>
        </w:rPr>
      </w:pPr>
    </w:p>
    <w:p w14:paraId="5A8F3161"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ac"/>
        <w:spacing w:after="0"/>
        <w:rPr>
          <w:rFonts w:ascii="Times New Roman" w:hAnsi="Times New Roman"/>
          <w:sz w:val="22"/>
          <w:szCs w:val="22"/>
          <w:lang w:eastAsia="zh-CN"/>
        </w:rPr>
      </w:pPr>
    </w:p>
    <w:p w14:paraId="2B7476E1"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1C6C9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FA1A0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000BBE" w14:paraId="10E75F9E" w14:textId="77777777">
        <w:tc>
          <w:tcPr>
            <w:tcW w:w="1805" w:type="dxa"/>
          </w:tcPr>
          <w:p w14:paraId="5674832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1888720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458B6D2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53F0AB6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30CA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56E452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w:t>
            </w:r>
            <w:r w:rsidR="00AC5448">
              <w:rPr>
                <w:rFonts w:ascii="Times New Roman" w:hAnsi="Times New Roman"/>
                <w:sz w:val="22"/>
                <w:szCs w:val="22"/>
                <w:lang w:eastAsia="zh-CN"/>
              </w:rPr>
              <w:t>e</w:t>
            </w:r>
            <w:r>
              <w:rPr>
                <w:rFonts w:ascii="Times New Roman" w:hAnsi="Times New Roman"/>
                <w:sz w:val="22"/>
                <w:szCs w:val="22"/>
                <w:lang w:eastAsia="zh-CN"/>
              </w:rPr>
              <w:t>s/NWs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0C77EC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0E74F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lastRenderedPageBreak/>
              <w:t>For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main bullet, although we are open to discuss further, we do not see a good motivation to support SSB with 240 kHz SCS when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is agreed. However, if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434E420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sidR="00AC5448">
              <w:rPr>
                <w:rFonts w:ascii="Times New Roman" w:hAnsi="Times New Roman"/>
                <w:sz w:val="22"/>
                <w:szCs w:val="22"/>
                <w:lang w:eastAsia="zh-CN"/>
              </w:rPr>
              <w:pgNum/>
            </w:r>
            <w:r w:rsidR="00AC5448">
              <w:rPr>
                <w:rFonts w:ascii="Times New Roman" w:hAnsi="Times New Roman"/>
                <w:sz w:val="22"/>
                <w:szCs w:val="22"/>
                <w:lang w:eastAsia="zh-CN"/>
              </w:rPr>
              <w:t>ultiplexing</w:t>
            </w:r>
            <w:r>
              <w:rPr>
                <w:rFonts w:ascii="Times New Roman" w:hAnsi="Times New Roman"/>
                <w:sz w:val="22"/>
                <w:szCs w:val="22"/>
                <w:lang w:eastAsia="zh-CN"/>
              </w:rPr>
              <w:t>) than supporting (960K, 960K) directly.</w:t>
            </w:r>
          </w:p>
          <w:p w14:paraId="13C3F8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D2F80D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r w:rsidR="00AC5448">
              <w:rPr>
                <w:rFonts w:ascii="Times New Roman" w:hAnsi="Times New Roman"/>
                <w:szCs w:val="22"/>
                <w:lang w:eastAsia="zh-CN"/>
              </w:rPr>
              <w:t>Gnb</w:t>
            </w:r>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911491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5D7289" w14:paraId="0FFCC106" w14:textId="77777777">
        <w:tc>
          <w:tcPr>
            <w:tcW w:w="1805" w:type="dxa"/>
          </w:tcPr>
          <w:p w14:paraId="5C370679" w14:textId="43A5E66F" w:rsidR="005D7289" w:rsidRDefault="005D7289" w:rsidP="005D728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6002E4B" w14:textId="4E86169A" w:rsidR="005D7289" w:rsidRDefault="005D7289" w:rsidP="005D728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B917B1" w14:paraId="2A48A8EB" w14:textId="77777777">
        <w:tc>
          <w:tcPr>
            <w:tcW w:w="1805" w:type="dxa"/>
          </w:tcPr>
          <w:p w14:paraId="2AE74FC6" w14:textId="06B756DF"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28C5CCA"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w:t>
            </w:r>
            <w:r>
              <w:rPr>
                <w:rFonts w:ascii="Times New Roman" w:hAnsi="Times New Roman"/>
                <w:sz w:val="22"/>
                <w:szCs w:val="22"/>
                <w:lang w:eastAsia="zh-CN"/>
              </w:rPr>
              <w:lastRenderedPageBreak/>
              <w:t xml:space="preserve">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14:paraId="1DD07891"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61AE1B94"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6F64F2DA" w14:textId="77777777" w:rsidR="00B917B1" w:rsidRDefault="00B917B1" w:rsidP="00B917B1">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EC5793A" w14:textId="77777777" w:rsidR="00B917B1" w:rsidRDefault="00B917B1" w:rsidP="00B917B1">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6EC175B" w14:textId="77777777" w:rsidR="00B917B1" w:rsidRDefault="00B917B1" w:rsidP="00B917B1">
            <w:pPr>
              <w:pStyle w:val="ac"/>
              <w:spacing w:after="0" w:line="280" w:lineRule="atLeast"/>
              <w:rPr>
                <w:rFonts w:ascii="Times New Roman" w:hAnsi="Times New Roman"/>
                <w:sz w:val="22"/>
                <w:szCs w:val="22"/>
                <w:lang w:eastAsia="zh-CN"/>
              </w:rPr>
            </w:pPr>
          </w:p>
        </w:tc>
      </w:tr>
      <w:tr w:rsidR="00356BDF" w14:paraId="438EC551" w14:textId="77777777">
        <w:tc>
          <w:tcPr>
            <w:tcW w:w="1805" w:type="dxa"/>
          </w:tcPr>
          <w:p w14:paraId="586A6DB7" w14:textId="781A82ED" w:rsidR="00356BDF" w:rsidRDefault="00356BDF"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5FFDB5A" w14:textId="5734820D" w:rsidR="00356BDF" w:rsidRDefault="00356BDF" w:rsidP="00B917B1">
            <w:pPr>
              <w:pStyle w:val="ac"/>
              <w:spacing w:after="0" w:line="280" w:lineRule="atLeast"/>
              <w:rPr>
                <w:rFonts w:ascii="Times New Roman" w:hAnsi="Times New Roman"/>
                <w:sz w:val="22"/>
                <w:szCs w:val="22"/>
                <w:lang w:eastAsia="zh-CN"/>
              </w:rPr>
            </w:pPr>
            <w:r w:rsidRPr="00282FCA">
              <w:rPr>
                <w:rFonts w:ascii="Times New Roman" w:eastAsiaTheme="minorEastAsia" w:hAnsi="Times New Roman"/>
                <w:sz w:val="22"/>
                <w:szCs w:val="22"/>
                <w:lang w:eastAsia="ko-KR"/>
              </w:rPr>
              <w:t>We are fine with the changes from Samsung</w:t>
            </w:r>
            <w:r>
              <w:rPr>
                <w:rFonts w:ascii="Times New Roman" w:eastAsiaTheme="minorEastAsia" w:hAnsi="Times New Roman"/>
                <w:sz w:val="22"/>
                <w:szCs w:val="22"/>
                <w:lang w:eastAsia="ko-KR"/>
              </w:rPr>
              <w:t>.</w:t>
            </w:r>
          </w:p>
        </w:tc>
      </w:tr>
      <w:tr w:rsidR="000F5FEC" w14:paraId="555DC21B" w14:textId="77777777" w:rsidTr="005C4842">
        <w:tc>
          <w:tcPr>
            <w:tcW w:w="1805" w:type="dxa"/>
          </w:tcPr>
          <w:p w14:paraId="4724DCE8" w14:textId="77777777" w:rsidR="000F5FEC" w:rsidRPr="00802B3A" w:rsidRDefault="000F5FEC" w:rsidP="005C4842">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6C3B9176" w14:textId="77777777" w:rsidR="000F5FEC" w:rsidRPr="00802B3A" w:rsidRDefault="000F5FEC" w:rsidP="005C4842">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do not support the proposal.</w:t>
            </w:r>
          </w:p>
          <w:p w14:paraId="44484C42" w14:textId="77777777" w:rsidR="000F5FEC" w:rsidRPr="00802B3A" w:rsidRDefault="000F5FEC" w:rsidP="005C4842">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Further, we have the following comments:</w:t>
            </w:r>
          </w:p>
          <w:p w14:paraId="24A26B80" w14:textId="77777777" w:rsidR="000F5FEC" w:rsidRPr="00802B3A" w:rsidRDefault="000F5FEC" w:rsidP="005C4842">
            <w:pPr>
              <w:pStyle w:val="ac"/>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rsidRPr="00802B3A">
              <w:t>noSIB1</w:t>
            </w:r>
            <w:r w:rsidRPr="00802B3A">
              <w:rPr>
                <w:rFonts w:ascii="Times New Roman" w:hAnsi="Times New Roman"/>
                <w:sz w:val="22"/>
                <w:szCs w:val="22"/>
                <w:lang w:eastAsia="zh-CN"/>
              </w:rPr>
              <w:t xml:space="preserve">”. Note also that ANR support is an optimization issue and is a late entry </w:t>
            </w:r>
            <w:proofErr w:type="gramStart"/>
            <w:r w:rsidRPr="00802B3A">
              <w:rPr>
                <w:rFonts w:ascii="Times New Roman" w:hAnsi="Times New Roman"/>
                <w:sz w:val="22"/>
                <w:szCs w:val="22"/>
                <w:lang w:eastAsia="zh-CN"/>
              </w:rPr>
              <w:t>to  Rel</w:t>
            </w:r>
            <w:proofErr w:type="gramEnd"/>
            <w:r w:rsidRPr="00802B3A">
              <w:rPr>
                <w:rFonts w:ascii="Times New Roman" w:hAnsi="Times New Roman"/>
                <w:sz w:val="22"/>
                <w:szCs w:val="22"/>
                <w:lang w:eastAsia="zh-CN"/>
              </w:rPr>
              <w:t xml:space="preserve">-15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602DA15" w14:textId="77777777" w:rsidR="000F5FEC" w:rsidRPr="00802B3A" w:rsidRDefault="000F5FEC" w:rsidP="005C4842">
            <w:pPr>
              <w:pStyle w:val="ac"/>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w:t>
            </w:r>
            <w:r w:rsidRPr="00802B3A">
              <w:rPr>
                <w:rFonts w:ascii="Times New Roman" w:hAnsi="Times New Roman"/>
                <w:sz w:val="22"/>
                <w:szCs w:val="22"/>
                <w:lang w:eastAsia="zh-CN"/>
              </w:rPr>
              <w:lastRenderedPageBreak/>
              <w:t>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3674FD2B" w14:textId="77777777" w:rsidR="000F5FEC" w:rsidRPr="00802B3A" w:rsidRDefault="000F5FEC" w:rsidP="005C4842">
            <w:pPr>
              <w:pStyle w:val="ac"/>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are not sure we agree with the opening statement in </w:t>
            </w:r>
            <w:r w:rsidRPr="00802B3A">
              <w:rPr>
                <w:rFonts w:ascii="Times New Roman" w:hAnsi="Times New Roman"/>
                <w:b/>
                <w:bCs/>
                <w:sz w:val="22"/>
                <w:szCs w:val="18"/>
                <w:u w:val="single"/>
                <w:lang w:eastAsia="zh-CN"/>
              </w:rPr>
              <w:t>2nd Round Discussion – Part 2:</w:t>
            </w:r>
            <w:r w:rsidRPr="00802B3A">
              <w:rPr>
                <w:rFonts w:ascii="Times New Roman" w:hAnsi="Times New Roman"/>
                <w:sz w:val="22"/>
                <w:szCs w:val="22"/>
                <w:lang w:eastAsia="zh-CN"/>
              </w:rPr>
              <w:t xml:space="preserve"> </w:t>
            </w:r>
            <w:r w:rsidRPr="00802B3A">
              <w:rPr>
                <w:rFonts w:ascii="Times New Roman" w:hAnsi="Times New Roman"/>
                <w:i/>
                <w:sz w:val="22"/>
                <w:szCs w:val="22"/>
                <w:lang w:eastAsia="zh-CN"/>
              </w:rPr>
              <w:t>“Based on the comments received, pretty good majority of the companies seems to support case A and/or B, and there is some support for supporting C”.</w:t>
            </w:r>
            <w:r w:rsidRPr="00802B3A">
              <w:rPr>
                <w:rFonts w:ascii="Times New Roman" w:hAnsi="Times New Roman"/>
                <w:sz w:val="22"/>
                <w:szCs w:val="22"/>
                <w:lang w:eastAsia="zh-CN"/>
              </w:rPr>
              <w:t xml:space="preserve"> To our understanding, </w:t>
            </w:r>
            <w:r w:rsidRPr="00802B3A">
              <w:rPr>
                <w:rFonts w:ascii="Times New Roman" w:hAnsi="Times New Roman"/>
                <w:sz w:val="22"/>
                <w:szCs w:val="22"/>
                <w:u w:val="single"/>
                <w:lang w:eastAsia="zh-CN"/>
              </w:rPr>
              <w:t>9 companies</w:t>
            </w:r>
            <w:r w:rsidRPr="00802B3A">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41213489" w14:textId="77777777" w:rsidR="000F5FEC" w:rsidRPr="00802B3A" w:rsidRDefault="000F5FEC" w:rsidP="005C4842">
            <w:pPr>
              <w:pStyle w:val="ac"/>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31E94469" w14:textId="77777777" w:rsidR="000F5FEC" w:rsidRPr="00802B3A" w:rsidRDefault="000F5FEC" w:rsidP="005C4842">
            <w:pPr>
              <w:pStyle w:val="ac"/>
              <w:spacing w:after="0" w:line="280" w:lineRule="atLeast"/>
              <w:ind w:left="720"/>
              <w:rPr>
                <w:rFonts w:ascii="Times New Roman" w:hAnsi="Times New Roman"/>
                <w:sz w:val="22"/>
                <w:szCs w:val="22"/>
                <w:lang w:eastAsia="zh-CN"/>
              </w:rPr>
            </w:pPr>
            <w:r w:rsidRPr="00802B3A">
              <w:rPr>
                <w:rFonts w:ascii="Times New Roman" w:hAnsi="Times New Roman"/>
                <w:sz w:val="22"/>
                <w:szCs w:val="22"/>
                <w:lang w:eastAsia="zh-CN"/>
              </w:rPr>
              <w:t xml:space="preserve"> “SSB with 480 kHz and 960 kHz SCS to support Type0-PDCCH configuration in the MIB” </w:t>
            </w:r>
          </w:p>
          <w:p w14:paraId="5CF24569" w14:textId="77777777" w:rsidR="000F5FEC" w:rsidRPr="00802B3A" w:rsidRDefault="000F5FEC" w:rsidP="005C4842">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3B3F0E" w14:paraId="117B6D82" w14:textId="77777777">
        <w:tc>
          <w:tcPr>
            <w:tcW w:w="1805" w:type="dxa"/>
          </w:tcPr>
          <w:p w14:paraId="744EBE86" w14:textId="20C1F284" w:rsidR="003B3F0E" w:rsidRDefault="003B3F0E" w:rsidP="003B3F0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F001A2" w14:textId="238F3E18" w:rsidR="003B3F0E" w:rsidRPr="00282FCA" w:rsidRDefault="003B3F0E" w:rsidP="003B3F0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w:t>
            </w:r>
            <w:r w:rsidR="006C6901">
              <w:rPr>
                <w:rFonts w:ascii="Times New Roman" w:hAnsi="Times New Roman"/>
                <w:sz w:val="22"/>
                <w:szCs w:val="22"/>
                <w:lang w:eastAsia="zh-CN"/>
              </w:rPr>
              <w:t xml:space="preserve">first bullet of the </w:t>
            </w:r>
            <w:r>
              <w:rPr>
                <w:rFonts w:ascii="Times New Roman" w:hAnsi="Times New Roman"/>
                <w:sz w:val="22"/>
                <w:szCs w:val="22"/>
                <w:lang w:eastAsia="zh-CN"/>
              </w:rPr>
              <w:t xml:space="preserve">proposal and the editing from Samsung. </w:t>
            </w:r>
            <w:r w:rsidR="006C6901">
              <w:rPr>
                <w:rFonts w:ascii="Times New Roman" w:hAnsi="Times New Roman"/>
                <w:sz w:val="22"/>
                <w:szCs w:val="22"/>
                <w:lang w:eastAsia="zh-CN"/>
              </w:rPr>
              <w:t>Also open to the second bullet.</w:t>
            </w:r>
          </w:p>
        </w:tc>
      </w:tr>
      <w:tr w:rsidR="0053358F" w14:paraId="7392AA27" w14:textId="77777777">
        <w:tc>
          <w:tcPr>
            <w:tcW w:w="1805" w:type="dxa"/>
          </w:tcPr>
          <w:p w14:paraId="76C6D827" w14:textId="6C53E69F" w:rsidR="0053358F" w:rsidRDefault="0053358F" w:rsidP="0053358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9C3602A" w14:textId="77777777" w:rsidR="0053358F" w:rsidRDefault="0053358F" w:rsidP="0053358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sidRPr="00414DAD">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74D1596" w14:textId="77777777" w:rsidR="0053358F" w:rsidRDefault="0053358F" w:rsidP="0053358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(3) I don’t know what Huawei thinks the definition of “majority” mean. To my understanding “majority” literal definition is “</w:t>
            </w:r>
            <w:r w:rsidRPr="00E92606">
              <w:rPr>
                <w:rFonts w:ascii="Times New Roman" w:eastAsiaTheme="minorEastAsia" w:hAnsi="Times New Roman"/>
                <w:sz w:val="22"/>
                <w:szCs w:val="22"/>
                <w:lang w:eastAsia="ko-KR"/>
              </w:rPr>
              <w:t>a number or percentage equaling more than half of a total</w:t>
            </w:r>
            <w:r>
              <w:rPr>
                <w:rFonts w:ascii="Times New Roman" w:eastAsiaTheme="minorEastAsia" w:hAnsi="Times New Roman"/>
                <w:sz w:val="22"/>
                <w:szCs w:val="22"/>
                <w:lang w:eastAsia="ko-KR"/>
              </w:rPr>
              <w:t xml:space="preserve">”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3341C54E" w14:textId="77777777" w:rsidR="0053358F" w:rsidRDefault="0053358F" w:rsidP="0053358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find this comment to be quite degrading comment towards the moderator, and make it </w:t>
            </w:r>
            <w:r>
              <w:rPr>
                <w:rFonts w:ascii="Times New Roman" w:eastAsiaTheme="minorEastAsia" w:hAnsi="Times New Roman"/>
                <w:sz w:val="22"/>
                <w:szCs w:val="22"/>
                <w:lang w:eastAsia="ko-KR"/>
              </w:rPr>
              <w:lastRenderedPageBreak/>
              <w:t>sound like moderator has tried to manipulate the views somehow.</w:t>
            </w:r>
          </w:p>
          <w:p w14:paraId="7D3B0272" w14:textId="77777777" w:rsidR="0053358F" w:rsidRDefault="0053358F" w:rsidP="0053358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5BD9C9B2" w14:textId="7AE0D71F" w:rsidR="0053358F" w:rsidRDefault="0053358F" w:rsidP="0053358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 If Huawei thinks moderator did not effectively come up the best formulation that could have progressed RAN1, then I apologize. I am yet just another technical engineer that 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4D1B9C49" w14:textId="44F2F01E" w:rsidR="0053358F" w:rsidRDefault="0053358F" w:rsidP="0053358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7478891" w14:textId="77777777" w:rsidR="0053358F" w:rsidRDefault="0053358F" w:rsidP="0053358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455F497A" w14:textId="1A5F72D6" w:rsidR="0053358F" w:rsidRDefault="0053358F" w:rsidP="00615D1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5C4842" w14:paraId="763753B6" w14:textId="77777777">
        <w:tc>
          <w:tcPr>
            <w:tcW w:w="1805" w:type="dxa"/>
          </w:tcPr>
          <w:p w14:paraId="629AEABD" w14:textId="43936B5F" w:rsidR="005C4842" w:rsidRDefault="005C4842" w:rsidP="0053358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7507E229" w14:textId="64080CE8" w:rsidR="005C4842" w:rsidRDefault="005C4842"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w:t>
            </w:r>
            <w:r w:rsidR="004A20BE">
              <w:rPr>
                <w:rFonts w:ascii="Times New Roman" w:eastAsiaTheme="minorEastAsia" w:hAnsi="Times New Roman"/>
                <w:sz w:val="22"/>
                <w:szCs w:val="22"/>
                <w:lang w:eastAsia="ko-KR"/>
              </w:rPr>
              <w:t xml:space="preserve">our </w:t>
            </w:r>
            <w:r>
              <w:rPr>
                <w:rFonts w:ascii="Times New Roman" w:eastAsiaTheme="minorEastAsia" w:hAnsi="Times New Roman"/>
                <w:sz w:val="22"/>
                <w:szCs w:val="22"/>
                <w:lang w:eastAsia="ko-KR"/>
              </w:rPr>
              <w:t xml:space="preserve">Moderator for his comments. We certainly did not mean to question the integrity of the moderator. If we made that impression, we do apologize. </w:t>
            </w:r>
          </w:p>
          <w:p w14:paraId="7444C094" w14:textId="77777777" w:rsidR="005C4842" w:rsidRDefault="005C4842" w:rsidP="005C4842">
            <w:pPr>
              <w:pStyle w:val="ac"/>
              <w:spacing w:after="0" w:line="280" w:lineRule="atLeast"/>
              <w:jc w:val="left"/>
              <w:rPr>
                <w:rFonts w:ascii="Times New Roman" w:eastAsiaTheme="minorEastAsia" w:hAnsi="Times New Roman"/>
                <w:sz w:val="22"/>
                <w:szCs w:val="22"/>
                <w:lang w:eastAsia="ko-KR"/>
              </w:rPr>
            </w:pPr>
            <w:r w:rsidRPr="00B72DDF">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79346DED" w14:textId="77777777" w:rsidR="005C4842" w:rsidRDefault="005C4842" w:rsidP="005C4842">
            <w:pPr>
              <w:pStyle w:val="ac"/>
              <w:spacing w:after="0" w:line="280" w:lineRule="atLeast"/>
              <w:jc w:val="left"/>
              <w:rPr>
                <w:rFonts w:ascii="Times New Roman" w:eastAsiaTheme="minorEastAsia" w:hAnsi="Times New Roman"/>
                <w:sz w:val="22"/>
                <w:szCs w:val="22"/>
                <w:lang w:eastAsia="ko-KR"/>
              </w:rPr>
            </w:pPr>
          </w:p>
          <w:p w14:paraId="4A9AE948" w14:textId="2279B690" w:rsidR="005C4842" w:rsidRDefault="005C4842" w:rsidP="004A20BE">
            <w:pPr>
              <w:pStyle w:val="ac"/>
              <w:spacing w:after="0" w:line="280" w:lineRule="atLeast"/>
              <w:jc w:val="left"/>
              <w:rPr>
                <w:rFonts w:ascii="Times New Roman" w:eastAsiaTheme="minorEastAsia" w:hAnsi="Times New Roman"/>
                <w:sz w:val="22"/>
                <w:szCs w:val="22"/>
                <w:lang w:eastAsia="ko-KR"/>
              </w:rPr>
            </w:pPr>
            <w:r w:rsidRPr="006D4D6D">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w:t>
            </w:r>
            <w:r w:rsidR="004A20BE">
              <w:rPr>
                <w:rFonts w:ascii="Times New Roman" w:eastAsiaTheme="minorEastAsia" w:hAnsi="Times New Roman"/>
                <w:sz w:val="22"/>
                <w:szCs w:val="22"/>
                <w:lang w:eastAsia="ko-KR"/>
              </w:rPr>
              <w:t xml:space="preserve">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sidR="004A20BE" w:rsidRPr="004A20BE">
              <w:rPr>
                <w:rFonts w:ascii="Times New Roman" w:eastAsiaTheme="minorEastAsia" w:hAnsi="Times New Roman"/>
                <w:sz w:val="22"/>
                <w:szCs w:val="22"/>
                <w:u w:val="single"/>
                <w:lang w:eastAsia="ko-KR"/>
              </w:rPr>
              <w:t>inadvertently</w:t>
            </w:r>
            <w:r w:rsidR="004A20BE">
              <w:rPr>
                <w:rFonts w:ascii="Times New Roman" w:eastAsiaTheme="minorEastAsia" w:hAnsi="Times New Roman"/>
                <w:sz w:val="22"/>
                <w:szCs w:val="22"/>
                <w:lang w:eastAsia="ko-KR"/>
              </w:rPr>
              <w:t>, mean that SSB would be supported for both initial access and non-initial access.</w:t>
            </w:r>
            <w:r w:rsidR="00B72DDF">
              <w:rPr>
                <w:rFonts w:ascii="Times New Roman" w:eastAsiaTheme="minorEastAsia" w:hAnsi="Times New Roman"/>
                <w:sz w:val="22"/>
                <w:szCs w:val="22"/>
                <w:lang w:eastAsia="ko-KR"/>
              </w:rPr>
              <w:t xml:space="preserve"> </w:t>
            </w:r>
          </w:p>
          <w:p w14:paraId="2882A9C1" w14:textId="589A378B" w:rsidR="004A20BE" w:rsidRDefault="004A20BE" w:rsidP="004A20BE">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w:t>
            </w:r>
            <w:r w:rsidR="00B72DDF">
              <w:rPr>
                <w:rFonts w:ascii="Times New Roman" w:eastAsiaTheme="minorEastAsia" w:hAnsi="Times New Roman"/>
                <w:sz w:val="22"/>
                <w:szCs w:val="22"/>
                <w:lang w:eastAsia="ko-KR"/>
              </w:rPr>
              <w:t xml:space="preserve">s for the suggestion for alternative proposal, we do not see any need for it. We actually have the proposals Case A, Case B, and Case C from the first round of discussions and we can try to agree on none, 1 or two of them. </w:t>
            </w:r>
          </w:p>
          <w:p w14:paraId="6C2C2FEC" w14:textId="2E4FE898" w:rsidR="004A20BE" w:rsidRDefault="004A20BE" w:rsidP="004A20BE">
            <w:pPr>
              <w:pStyle w:val="ac"/>
              <w:spacing w:after="0" w:line="280" w:lineRule="atLeast"/>
              <w:jc w:val="left"/>
              <w:rPr>
                <w:rFonts w:ascii="Times New Roman" w:eastAsiaTheme="minorEastAsia" w:hAnsi="Times New Roman"/>
                <w:sz w:val="22"/>
                <w:szCs w:val="22"/>
                <w:lang w:eastAsia="ko-KR"/>
              </w:rPr>
            </w:pPr>
          </w:p>
        </w:tc>
      </w:tr>
      <w:tr w:rsidR="00615D10" w14:paraId="6BE8655B" w14:textId="77777777">
        <w:tc>
          <w:tcPr>
            <w:tcW w:w="1805" w:type="dxa"/>
          </w:tcPr>
          <w:p w14:paraId="4AFDE7F0" w14:textId="520552E5" w:rsidR="00615D10" w:rsidRDefault="00615D10" w:rsidP="0053358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r w:rsidR="00663BAD">
              <w:rPr>
                <w:rFonts w:ascii="Times New Roman" w:hAnsi="Times New Roman"/>
                <w:sz w:val="22"/>
                <w:szCs w:val="22"/>
                <w:lang w:eastAsia="zh-CN"/>
              </w:rPr>
              <w:t xml:space="preserve"> 2</w:t>
            </w:r>
          </w:p>
        </w:tc>
        <w:tc>
          <w:tcPr>
            <w:tcW w:w="8157" w:type="dxa"/>
          </w:tcPr>
          <w:p w14:paraId="00EF1338" w14:textId="47B89937" w:rsidR="00615D10" w:rsidRDefault="00615D10"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w:t>
            </w:r>
            <w:r w:rsidR="00663BAD">
              <w:rPr>
                <w:rFonts w:ascii="Times New Roman" w:eastAsiaTheme="minorEastAsia" w:hAnsi="Times New Roman"/>
                <w:sz w:val="22"/>
                <w:szCs w:val="22"/>
                <w:lang w:eastAsia="ko-KR"/>
              </w:rPr>
              <w:t xml:space="preserve"> and complexity</w:t>
            </w:r>
            <w:r>
              <w:rPr>
                <w:rFonts w:ascii="Times New Roman" w:eastAsiaTheme="minorEastAsia" w:hAnsi="Times New Roman"/>
                <w:sz w:val="22"/>
                <w:szCs w:val="22"/>
                <w:lang w:eastAsia="ko-KR"/>
              </w:rPr>
              <w:t xml:space="preserve"> aspect of the CaseA/B</w:t>
            </w:r>
            <w:r w:rsidR="00663BAD">
              <w:rPr>
                <w:rFonts w:ascii="Times New Roman" w:eastAsiaTheme="minorEastAsia" w:hAnsi="Times New Roman"/>
                <w:sz w:val="22"/>
                <w:szCs w:val="22"/>
                <w:lang w:eastAsia="ko-KR"/>
              </w:rPr>
              <w:t>.</w:t>
            </w:r>
          </w:p>
          <w:p w14:paraId="7E52A092" w14:textId="573A6CF4" w:rsidR="00615D10" w:rsidRDefault="00615D10"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w:t>
            </w:r>
            <w:r w:rsidR="00F30142">
              <w:rPr>
                <w:rFonts w:ascii="Times New Roman" w:eastAsiaTheme="minorEastAsia" w:hAnsi="Times New Roman"/>
                <w:sz w:val="22"/>
                <w:szCs w:val="22"/>
                <w:lang w:eastAsia="ko-KR"/>
              </w:rPr>
              <w:t>ing</w:t>
            </w:r>
            <w:r>
              <w:rPr>
                <w:rFonts w:ascii="Times New Roman" w:eastAsiaTheme="minorEastAsia" w:hAnsi="Times New Roman"/>
                <w:sz w:val="22"/>
                <w:szCs w:val="22"/>
                <w:lang w:eastAsia="ko-KR"/>
              </w:rPr>
              <w:t xml:space="preserve"> 120kHz. So we don’t think there is this fragmentation of one type of device and another type of device.</w:t>
            </w:r>
          </w:p>
          <w:p w14:paraId="72DABB27" w14:textId="6B450E3B" w:rsidR="00615D10" w:rsidRDefault="00615D10"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no different from </w:t>
            </w:r>
            <w:r w:rsidR="00F30142">
              <w:rPr>
                <w:rFonts w:ascii="Times New Roman" w:eastAsiaTheme="minorEastAsia" w:hAnsi="Times New Roman"/>
                <w:sz w:val="22"/>
                <w:szCs w:val="22"/>
                <w:lang w:eastAsia="ko-KR"/>
              </w:rPr>
              <w:t>long list of optional features that is supported in current NR specification.</w:t>
            </w:r>
          </w:p>
          <w:p w14:paraId="0B1EADDF" w14:textId="656F6317" w:rsidR="00F30142" w:rsidRDefault="00F30142"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7D394CC8" w14:textId="77777777" w:rsidR="00F473CA" w:rsidRDefault="00F473CA" w:rsidP="005C4842">
            <w:pPr>
              <w:pStyle w:val="ac"/>
              <w:spacing w:after="0" w:line="280" w:lineRule="atLeast"/>
              <w:jc w:val="left"/>
              <w:rPr>
                <w:rFonts w:ascii="Times New Roman" w:eastAsiaTheme="minorEastAsia" w:hAnsi="Times New Roman"/>
                <w:sz w:val="22"/>
                <w:szCs w:val="22"/>
                <w:lang w:eastAsia="ko-KR"/>
              </w:rPr>
            </w:pPr>
          </w:p>
          <w:p w14:paraId="7FF6F2A0" w14:textId="164D55B4" w:rsidR="00F30142" w:rsidRDefault="00F30142"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2FDDA77E" w14:textId="77777777" w:rsidR="00F473CA" w:rsidRDefault="00F473CA" w:rsidP="005C4842">
            <w:pPr>
              <w:pStyle w:val="ac"/>
              <w:spacing w:after="0" w:line="280" w:lineRule="atLeast"/>
              <w:jc w:val="left"/>
              <w:rPr>
                <w:rFonts w:ascii="Times New Roman" w:eastAsiaTheme="minorEastAsia" w:hAnsi="Times New Roman"/>
                <w:sz w:val="22"/>
                <w:szCs w:val="22"/>
                <w:lang w:eastAsia="ko-KR"/>
              </w:rPr>
            </w:pPr>
          </w:p>
          <w:p w14:paraId="2B6BDCA2" w14:textId="42E2EA8F" w:rsidR="00F30142" w:rsidRDefault="00F473CA"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w:t>
            </w:r>
            <w:r w:rsidR="00F30142">
              <w:rPr>
                <w:rFonts w:ascii="Times New Roman" w:eastAsiaTheme="minorEastAsia" w:hAnsi="Times New Roman"/>
                <w:sz w:val="22"/>
                <w:szCs w:val="22"/>
                <w:lang w:eastAsia="ko-KR"/>
              </w:rPr>
              <w:t xml:space="preserve"> from the network perspective, as we have mentioned, there has never been a precedence where for a given </w:t>
            </w:r>
            <w:r>
              <w:rPr>
                <w:rFonts w:ascii="Times New Roman" w:eastAsiaTheme="minorEastAsia" w:hAnsi="Times New Roman"/>
                <w:sz w:val="22"/>
                <w:szCs w:val="22"/>
                <w:lang w:eastAsia="ko-KR"/>
              </w:rPr>
              <w:t>channel BW, a gNB was forced work with mixed numerologies in FR1 and FR2. This is not to say, mix numerology does not have any benefits or should not be supported, but all of FR1 and FR2 deployments so far provided the flexibility at the gNB</w:t>
            </w:r>
            <w:r w:rsidR="00F30142">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to operate in such manner.</w:t>
            </w:r>
          </w:p>
          <w:p w14:paraId="3B9CB690" w14:textId="088E4BFE" w:rsidR="00F473CA" w:rsidRDefault="00F473CA"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479EE285" w14:textId="77777777" w:rsidR="00F30142" w:rsidRDefault="00F30142" w:rsidP="005C4842">
            <w:pPr>
              <w:pStyle w:val="ac"/>
              <w:spacing w:after="0" w:line="280" w:lineRule="atLeast"/>
              <w:jc w:val="left"/>
              <w:rPr>
                <w:rFonts w:ascii="Times New Roman" w:eastAsiaTheme="minorEastAsia" w:hAnsi="Times New Roman"/>
                <w:sz w:val="22"/>
                <w:szCs w:val="22"/>
                <w:lang w:eastAsia="ko-KR"/>
              </w:rPr>
            </w:pPr>
          </w:p>
          <w:p w14:paraId="49683E0A" w14:textId="77777777" w:rsidR="00F473CA" w:rsidRDefault="00F30142"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UE perspective, from our perspective, adding additional SCS for SSB for initial access </w:t>
            </w:r>
            <w:r w:rsidR="00F473CA">
              <w:rPr>
                <w:rFonts w:ascii="Times New Roman" w:eastAsiaTheme="minorEastAsia" w:hAnsi="Times New Roman"/>
                <w:sz w:val="22"/>
                <w:szCs w:val="22"/>
                <w:lang w:eastAsia="ko-KR"/>
              </w:rPr>
              <w:t>for “optional” SCS, doesn’t necessarily increase complexity. As the SSB search could be done somewhat sequentially with potentially longer cell search time. Since 480/960kHz are not mandatory SCS, unlike what was supported in FR1 (15/30) or FR2(120</w:t>
            </w:r>
            <w:r w:rsidR="00663BAD">
              <w:rPr>
                <w:rFonts w:ascii="Times New Roman" w:eastAsiaTheme="minorEastAsia" w:hAnsi="Times New Roman"/>
                <w:sz w:val="22"/>
                <w:szCs w:val="22"/>
                <w:lang w:eastAsia="ko-KR"/>
              </w:rPr>
              <w:t>/240</w:t>
            </w:r>
            <w:r w:rsidR="00F473CA">
              <w:rPr>
                <w:rFonts w:ascii="Times New Roman" w:eastAsiaTheme="minorEastAsia" w:hAnsi="Times New Roman"/>
                <w:sz w:val="22"/>
                <w:szCs w:val="22"/>
                <w:lang w:eastAsia="ko-KR"/>
              </w:rPr>
              <w:t>)</w:t>
            </w:r>
            <w:r w:rsidR="00663BAD">
              <w:rPr>
                <w:rFonts w:ascii="Times New Roman" w:eastAsiaTheme="minorEastAsia" w:hAnsi="Times New Roman"/>
                <w:sz w:val="22"/>
                <w:szCs w:val="22"/>
                <w:lang w:eastAsia="ko-KR"/>
              </w:rPr>
              <w:t>, UE could potentially de-prioritize the search operation without have any impact to NR requirements or operations (note NR does not have any requirements for initial cell search).</w:t>
            </w:r>
          </w:p>
          <w:p w14:paraId="09B7D162" w14:textId="0B12C66D" w:rsidR="00663BAD" w:rsidRDefault="00663BAD"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B66033" w14:paraId="15810474" w14:textId="77777777">
        <w:tc>
          <w:tcPr>
            <w:tcW w:w="1805" w:type="dxa"/>
          </w:tcPr>
          <w:p w14:paraId="14556C76" w14:textId="30047D08"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C2EABC9" w14:textId="373D6C88" w:rsidR="00B66033" w:rsidRDefault="00B66033" w:rsidP="00B6603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8A6B18" w14:paraId="07F25EFF" w14:textId="77777777">
        <w:tc>
          <w:tcPr>
            <w:tcW w:w="1805" w:type="dxa"/>
          </w:tcPr>
          <w:p w14:paraId="3A3AD3B8" w14:textId="7833161B" w:rsidR="008A6B18" w:rsidRPr="008A6B18" w:rsidRDefault="008A6B18" w:rsidP="00B6603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9485D89" w14:textId="77777777" w:rsidR="008A6B18" w:rsidRDefault="008A6B18" w:rsidP="00B6603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r w:rsidR="004237E4">
              <w:rPr>
                <w:rFonts w:ascii="Times New Roman" w:eastAsiaTheme="minorEastAsia" w:hAnsi="Times New Roman"/>
                <w:sz w:val="22"/>
                <w:szCs w:val="22"/>
                <w:lang w:eastAsia="ko-KR"/>
              </w:rPr>
              <w:t>.</w:t>
            </w:r>
          </w:p>
          <w:p w14:paraId="1A7A3DAF" w14:textId="77777777" w:rsidR="004237E4" w:rsidRDefault="004237E4" w:rsidP="00B6603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7DD8F9C1" w14:textId="34816C12" w:rsidR="004237E4" w:rsidRDefault="004237E4" w:rsidP="00B6603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6B3390" w14:paraId="48CA97EE" w14:textId="77777777">
        <w:tc>
          <w:tcPr>
            <w:tcW w:w="1805" w:type="dxa"/>
          </w:tcPr>
          <w:p w14:paraId="48AF212B" w14:textId="1CF0B549" w:rsidR="006B3390" w:rsidRDefault="006B3390" w:rsidP="00B6603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7698F34D" w14:textId="77777777" w:rsidR="006B3390" w:rsidRPr="006B3390" w:rsidRDefault="006B3390" w:rsidP="006B3390">
            <w:pPr>
              <w:rPr>
                <w:sz w:val="22"/>
                <w:szCs w:val="22"/>
                <w:lang w:eastAsia="ko-KR"/>
              </w:rPr>
            </w:pPr>
            <w:r w:rsidRPr="006B3390">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64BACAF4" w14:textId="77777777" w:rsidR="006B3390" w:rsidRPr="006B3390" w:rsidRDefault="006B3390" w:rsidP="006B3390">
            <w:pPr>
              <w:rPr>
                <w:sz w:val="22"/>
                <w:szCs w:val="22"/>
              </w:rPr>
            </w:pPr>
          </w:p>
          <w:p w14:paraId="6D08E7C0" w14:textId="35C9957E" w:rsidR="006B3390" w:rsidRPr="006B3390" w:rsidRDefault="000C0D4F" w:rsidP="006B3390">
            <w:pPr>
              <w:rPr>
                <w:sz w:val="22"/>
                <w:szCs w:val="22"/>
              </w:rPr>
            </w:pPr>
            <w:r>
              <w:rPr>
                <w:sz w:val="22"/>
                <w:szCs w:val="22"/>
              </w:rPr>
              <w:t xml:space="preserve">To Huawei: </w:t>
            </w:r>
            <w:r w:rsidR="006B3390">
              <w:rPr>
                <w:sz w:val="22"/>
                <w:szCs w:val="22"/>
              </w:rPr>
              <w:t>S</w:t>
            </w:r>
            <w:r w:rsidR="006B3390" w:rsidRPr="006B3390">
              <w:rPr>
                <w:sz w:val="22"/>
                <w:szCs w:val="22"/>
              </w:rPr>
              <w:t xml:space="preserve">ince Huawei has the most concerns for all of the cases, is there any or more of the following proposals that you can live with?  If so, maybe we can pick it as the starting point to discuss to save time. </w:t>
            </w:r>
          </w:p>
          <w:p w14:paraId="09AFAD49" w14:textId="77777777" w:rsidR="006B3390" w:rsidRPr="006B3390" w:rsidRDefault="006B3390" w:rsidP="006B3390">
            <w:pPr>
              <w:rPr>
                <w:sz w:val="22"/>
                <w:szCs w:val="22"/>
              </w:rPr>
            </w:pPr>
          </w:p>
          <w:p w14:paraId="339778CD" w14:textId="77777777" w:rsidR="006B3390" w:rsidRPr="006B3390" w:rsidRDefault="006B3390" w:rsidP="006B3390">
            <w:pPr>
              <w:rPr>
                <w:sz w:val="22"/>
                <w:szCs w:val="22"/>
              </w:rPr>
            </w:pPr>
            <w:r w:rsidRPr="006B3390">
              <w:rPr>
                <w:sz w:val="22"/>
                <w:szCs w:val="22"/>
              </w:rPr>
              <w:t xml:space="preserve">Proposal 1: </w:t>
            </w:r>
          </w:p>
          <w:p w14:paraId="55021B8D" w14:textId="77777777" w:rsidR="006B3390" w:rsidRPr="006B3390" w:rsidRDefault="006B3390" w:rsidP="006B3390">
            <w:pPr>
              <w:pStyle w:val="aff2"/>
              <w:numPr>
                <w:ilvl w:val="0"/>
                <w:numId w:val="36"/>
              </w:numPr>
              <w:spacing w:line="240" w:lineRule="auto"/>
            </w:pPr>
            <w:r w:rsidRPr="006B3390">
              <w:t>Support 480 and 960 kHz SCS for non-initial access case with CORESET#0/Type0-PDCCH configuration provided by MIB</w:t>
            </w:r>
          </w:p>
          <w:p w14:paraId="4CE7CA36" w14:textId="77777777" w:rsidR="006B3390" w:rsidRPr="006B3390" w:rsidRDefault="006B3390" w:rsidP="006B3390">
            <w:pPr>
              <w:pStyle w:val="aff2"/>
              <w:numPr>
                <w:ilvl w:val="0"/>
                <w:numId w:val="36"/>
              </w:numPr>
              <w:spacing w:line="240" w:lineRule="auto"/>
            </w:pPr>
            <w:r w:rsidRPr="006B3390">
              <w:t>Support one of 480 or 960 kHz SCS for initial access case</w:t>
            </w:r>
          </w:p>
          <w:p w14:paraId="73455939" w14:textId="77777777" w:rsidR="006B3390" w:rsidRPr="006B3390" w:rsidRDefault="006B3390" w:rsidP="006B3390">
            <w:pPr>
              <w:pStyle w:val="aff2"/>
              <w:numPr>
                <w:ilvl w:val="0"/>
                <w:numId w:val="36"/>
              </w:numPr>
              <w:spacing w:line="240" w:lineRule="auto"/>
            </w:pPr>
            <w:r w:rsidRPr="006B3390">
              <w:t>Support 240 kHz SCS for both initial access case and non-initial access case</w:t>
            </w:r>
          </w:p>
          <w:p w14:paraId="467CD738" w14:textId="77777777" w:rsidR="006B3390" w:rsidRPr="006B3390" w:rsidRDefault="006B3390" w:rsidP="006B3390">
            <w:pPr>
              <w:rPr>
                <w:sz w:val="22"/>
                <w:szCs w:val="22"/>
              </w:rPr>
            </w:pPr>
          </w:p>
          <w:p w14:paraId="3E594E65" w14:textId="77777777" w:rsidR="006B3390" w:rsidRPr="006B3390" w:rsidRDefault="006B3390" w:rsidP="006B3390">
            <w:pPr>
              <w:rPr>
                <w:sz w:val="22"/>
                <w:szCs w:val="22"/>
              </w:rPr>
            </w:pPr>
            <w:r w:rsidRPr="006B3390">
              <w:rPr>
                <w:sz w:val="22"/>
                <w:szCs w:val="22"/>
              </w:rPr>
              <w:t xml:space="preserve">Proposal 2: </w:t>
            </w:r>
          </w:p>
          <w:p w14:paraId="0321445F" w14:textId="77777777" w:rsidR="006B3390" w:rsidRPr="006B3390" w:rsidRDefault="006B3390" w:rsidP="006B3390">
            <w:pPr>
              <w:pStyle w:val="aff2"/>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2E48B586" w14:textId="77777777" w:rsidR="006B3390" w:rsidRPr="006B3390" w:rsidRDefault="006B3390" w:rsidP="006B3390">
            <w:pPr>
              <w:pStyle w:val="aff2"/>
              <w:numPr>
                <w:ilvl w:val="0"/>
                <w:numId w:val="36"/>
              </w:numPr>
              <w:spacing w:line="240" w:lineRule="auto"/>
            </w:pPr>
            <w:r w:rsidRPr="006B3390">
              <w:t>Support one of 480 or 960 kHz SCS for initial access case</w:t>
            </w:r>
          </w:p>
          <w:p w14:paraId="36689453" w14:textId="77777777" w:rsidR="006B3390" w:rsidRPr="006B3390" w:rsidRDefault="006B3390" w:rsidP="006B3390">
            <w:pPr>
              <w:pStyle w:val="aff2"/>
              <w:numPr>
                <w:ilvl w:val="0"/>
                <w:numId w:val="36"/>
              </w:numPr>
              <w:spacing w:line="240" w:lineRule="auto"/>
            </w:pPr>
            <w:r w:rsidRPr="006B3390">
              <w:t>Support 240 kHz SCS for both initial access case and non-initial access case</w:t>
            </w:r>
          </w:p>
          <w:p w14:paraId="650EF8EF" w14:textId="77777777" w:rsidR="006B3390" w:rsidRPr="006B3390" w:rsidRDefault="006B3390" w:rsidP="006B3390">
            <w:pPr>
              <w:rPr>
                <w:sz w:val="22"/>
                <w:szCs w:val="22"/>
              </w:rPr>
            </w:pPr>
          </w:p>
          <w:p w14:paraId="0A70DF4A" w14:textId="77777777" w:rsidR="006B3390" w:rsidRPr="006B3390" w:rsidRDefault="006B3390" w:rsidP="006B3390">
            <w:pPr>
              <w:rPr>
                <w:sz w:val="22"/>
                <w:szCs w:val="22"/>
              </w:rPr>
            </w:pPr>
            <w:r w:rsidRPr="006B3390">
              <w:rPr>
                <w:sz w:val="22"/>
                <w:szCs w:val="22"/>
              </w:rPr>
              <w:lastRenderedPageBreak/>
              <w:t xml:space="preserve">Proposal 3: </w:t>
            </w:r>
          </w:p>
          <w:p w14:paraId="2732D407" w14:textId="77777777" w:rsidR="006B3390" w:rsidRPr="006B3390" w:rsidRDefault="006B3390" w:rsidP="006B3390">
            <w:pPr>
              <w:pStyle w:val="aff2"/>
              <w:numPr>
                <w:ilvl w:val="0"/>
                <w:numId w:val="36"/>
              </w:numPr>
              <w:spacing w:line="240" w:lineRule="auto"/>
            </w:pPr>
            <w:r w:rsidRPr="006B3390">
              <w:t xml:space="preserve">Support 480 and 960 kHz SCS for non-initial access case with CORESET#0/Type0-PDCCH configuration provided by MIB </w:t>
            </w:r>
          </w:p>
          <w:p w14:paraId="63FCE895" w14:textId="77777777" w:rsidR="006B3390" w:rsidRPr="006B3390" w:rsidRDefault="006B3390" w:rsidP="006B3390">
            <w:pPr>
              <w:pStyle w:val="aff2"/>
              <w:numPr>
                <w:ilvl w:val="0"/>
                <w:numId w:val="36"/>
              </w:numPr>
              <w:spacing w:line="240" w:lineRule="auto"/>
            </w:pPr>
            <w:r w:rsidRPr="006B3390">
              <w:t>Don’t support 480 or 960 kHz SCS for initial access case</w:t>
            </w:r>
          </w:p>
          <w:p w14:paraId="78738660" w14:textId="77777777" w:rsidR="006B3390" w:rsidRPr="006B3390" w:rsidRDefault="006B3390" w:rsidP="006B3390">
            <w:pPr>
              <w:pStyle w:val="aff2"/>
              <w:numPr>
                <w:ilvl w:val="0"/>
                <w:numId w:val="36"/>
              </w:numPr>
              <w:spacing w:line="240" w:lineRule="auto"/>
            </w:pPr>
            <w:r w:rsidRPr="006B3390">
              <w:t>Support 240 kHz SCS for both initial access case and non-initial access case</w:t>
            </w:r>
          </w:p>
          <w:p w14:paraId="02F70073" w14:textId="77777777" w:rsidR="006B3390" w:rsidRPr="006B3390" w:rsidRDefault="006B3390" w:rsidP="006B3390">
            <w:pPr>
              <w:rPr>
                <w:sz w:val="22"/>
                <w:szCs w:val="22"/>
              </w:rPr>
            </w:pPr>
          </w:p>
          <w:p w14:paraId="58D8DAB9" w14:textId="77777777" w:rsidR="006B3390" w:rsidRPr="006B3390" w:rsidRDefault="006B3390" w:rsidP="006B3390">
            <w:pPr>
              <w:rPr>
                <w:sz w:val="22"/>
                <w:szCs w:val="22"/>
              </w:rPr>
            </w:pPr>
            <w:r w:rsidRPr="006B3390">
              <w:rPr>
                <w:sz w:val="22"/>
                <w:szCs w:val="22"/>
              </w:rPr>
              <w:t xml:space="preserve">Proposal 4: </w:t>
            </w:r>
          </w:p>
          <w:p w14:paraId="124BC5BA" w14:textId="77777777" w:rsidR="006B3390" w:rsidRPr="006B3390" w:rsidRDefault="006B3390" w:rsidP="006B3390">
            <w:pPr>
              <w:pStyle w:val="aff2"/>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7FED24DE" w14:textId="77777777" w:rsidR="006B3390" w:rsidRPr="006B3390" w:rsidRDefault="006B3390" w:rsidP="006B3390">
            <w:pPr>
              <w:pStyle w:val="aff2"/>
              <w:numPr>
                <w:ilvl w:val="0"/>
                <w:numId w:val="36"/>
              </w:numPr>
              <w:spacing w:line="240" w:lineRule="auto"/>
            </w:pPr>
            <w:r w:rsidRPr="006B3390">
              <w:t>Don’t support 480 or 960 kHz SCS for initial access case</w:t>
            </w:r>
          </w:p>
          <w:p w14:paraId="47AC509C" w14:textId="77777777" w:rsidR="006B3390" w:rsidRPr="006B3390" w:rsidRDefault="006B3390" w:rsidP="006B3390">
            <w:pPr>
              <w:pStyle w:val="aff2"/>
              <w:numPr>
                <w:ilvl w:val="0"/>
                <w:numId w:val="36"/>
              </w:numPr>
              <w:spacing w:line="240" w:lineRule="auto"/>
            </w:pPr>
            <w:r w:rsidRPr="006B3390">
              <w:t>Support 240 kHz SCS for both initial access case and non-initial access case</w:t>
            </w:r>
          </w:p>
          <w:p w14:paraId="389D432B" w14:textId="77777777" w:rsidR="006B3390" w:rsidRPr="006B3390" w:rsidRDefault="006B3390" w:rsidP="006B3390">
            <w:pPr>
              <w:rPr>
                <w:sz w:val="22"/>
                <w:szCs w:val="22"/>
              </w:rPr>
            </w:pPr>
          </w:p>
          <w:p w14:paraId="0426A1F1" w14:textId="77777777" w:rsidR="006B3390" w:rsidRPr="006B3390" w:rsidRDefault="006B3390" w:rsidP="006B3390">
            <w:pPr>
              <w:rPr>
                <w:sz w:val="22"/>
                <w:szCs w:val="22"/>
              </w:rPr>
            </w:pPr>
            <w:r w:rsidRPr="006B3390">
              <w:rPr>
                <w:sz w:val="22"/>
                <w:szCs w:val="22"/>
              </w:rPr>
              <w:t xml:space="preserve">Proposal 5: </w:t>
            </w:r>
          </w:p>
          <w:p w14:paraId="591F3B71" w14:textId="77777777" w:rsidR="006B3390" w:rsidRPr="006B3390" w:rsidRDefault="006B3390" w:rsidP="006B3390">
            <w:pPr>
              <w:pStyle w:val="aff2"/>
              <w:numPr>
                <w:ilvl w:val="0"/>
                <w:numId w:val="36"/>
              </w:numPr>
              <w:spacing w:line="240" w:lineRule="auto"/>
            </w:pPr>
            <w:r w:rsidRPr="006B3390">
              <w:t xml:space="preserve">Support 480 and 960 kHz SCS for non-initial access case with CORESET#0/Type0-PDCCH configuration provided by MIB </w:t>
            </w:r>
          </w:p>
          <w:p w14:paraId="1E38544A" w14:textId="77777777" w:rsidR="006B3390" w:rsidRPr="006B3390" w:rsidRDefault="006B3390" w:rsidP="006B3390">
            <w:pPr>
              <w:pStyle w:val="aff2"/>
              <w:numPr>
                <w:ilvl w:val="0"/>
                <w:numId w:val="36"/>
              </w:numPr>
              <w:spacing w:line="240" w:lineRule="auto"/>
            </w:pPr>
            <w:r w:rsidRPr="006B3390">
              <w:t>Don’t support 480 or 960 kHz SCS for initial access case</w:t>
            </w:r>
          </w:p>
          <w:p w14:paraId="7206667C" w14:textId="77777777" w:rsidR="006B3390" w:rsidRPr="006B3390" w:rsidRDefault="006B3390" w:rsidP="006B3390">
            <w:pPr>
              <w:pStyle w:val="aff2"/>
              <w:numPr>
                <w:ilvl w:val="0"/>
                <w:numId w:val="36"/>
              </w:numPr>
              <w:spacing w:line="240" w:lineRule="auto"/>
            </w:pPr>
            <w:r w:rsidRPr="006B3390">
              <w:t>Don’t support 240 kHz SCS for both initial access case and non-initial access case</w:t>
            </w:r>
          </w:p>
          <w:p w14:paraId="7A968773" w14:textId="77777777" w:rsidR="006B3390" w:rsidRPr="006B3390" w:rsidRDefault="006B3390" w:rsidP="006B3390">
            <w:pPr>
              <w:rPr>
                <w:sz w:val="22"/>
                <w:szCs w:val="22"/>
              </w:rPr>
            </w:pPr>
          </w:p>
          <w:p w14:paraId="7BD72FE6" w14:textId="77777777" w:rsidR="006B3390" w:rsidRPr="006B3390" w:rsidRDefault="006B3390" w:rsidP="006B3390">
            <w:pPr>
              <w:rPr>
                <w:sz w:val="22"/>
                <w:szCs w:val="22"/>
              </w:rPr>
            </w:pPr>
            <w:r w:rsidRPr="006B3390">
              <w:rPr>
                <w:sz w:val="22"/>
                <w:szCs w:val="22"/>
              </w:rPr>
              <w:t xml:space="preserve">Proposal 6: </w:t>
            </w:r>
          </w:p>
          <w:p w14:paraId="095584C4" w14:textId="77777777" w:rsidR="006B3390" w:rsidRPr="006B3390" w:rsidRDefault="006B3390" w:rsidP="006B3390">
            <w:pPr>
              <w:pStyle w:val="aff2"/>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30D31092" w14:textId="77777777" w:rsidR="006B3390" w:rsidRPr="006B3390" w:rsidRDefault="006B3390" w:rsidP="006B3390">
            <w:pPr>
              <w:pStyle w:val="aff2"/>
              <w:numPr>
                <w:ilvl w:val="0"/>
                <w:numId w:val="36"/>
              </w:numPr>
              <w:spacing w:line="240" w:lineRule="auto"/>
            </w:pPr>
            <w:r w:rsidRPr="006B3390">
              <w:t>Don’t support 480 or 960 kHz SCS for initial access case</w:t>
            </w:r>
          </w:p>
          <w:p w14:paraId="2C2F81D0" w14:textId="77777777" w:rsidR="006B3390" w:rsidRPr="006B3390" w:rsidRDefault="006B3390" w:rsidP="006B3390">
            <w:pPr>
              <w:pStyle w:val="aff2"/>
              <w:numPr>
                <w:ilvl w:val="0"/>
                <w:numId w:val="36"/>
              </w:numPr>
              <w:spacing w:line="240" w:lineRule="auto"/>
            </w:pPr>
            <w:r w:rsidRPr="006B3390">
              <w:t>Don’t support 240 kHz SCS for both initial access case and non-initial access case</w:t>
            </w:r>
          </w:p>
          <w:p w14:paraId="01983F8C" w14:textId="77777777" w:rsidR="006B3390" w:rsidRPr="006B3390" w:rsidRDefault="006B3390" w:rsidP="00B66033">
            <w:pPr>
              <w:pStyle w:val="ac"/>
              <w:spacing w:after="0" w:line="280" w:lineRule="atLeast"/>
              <w:jc w:val="left"/>
              <w:rPr>
                <w:rFonts w:ascii="Times New Roman" w:eastAsiaTheme="minorEastAsia" w:hAnsi="Times New Roman"/>
                <w:sz w:val="22"/>
                <w:szCs w:val="22"/>
                <w:lang w:eastAsia="ko-KR"/>
              </w:rPr>
            </w:pPr>
          </w:p>
        </w:tc>
      </w:tr>
      <w:tr w:rsidR="006B3390" w14:paraId="7DD69869" w14:textId="77777777">
        <w:tc>
          <w:tcPr>
            <w:tcW w:w="1805" w:type="dxa"/>
          </w:tcPr>
          <w:p w14:paraId="7982A055" w14:textId="30F68AEA" w:rsidR="006B3390" w:rsidRDefault="000C0D4F" w:rsidP="00B6603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3DF04BC0" w14:textId="77777777" w:rsidR="000C0D4F" w:rsidRPr="000C0D4F" w:rsidRDefault="000C0D4F" w:rsidP="000C0D4F">
            <w:pPr>
              <w:pStyle w:val="ac"/>
              <w:spacing w:after="0" w:line="280" w:lineRule="atLeast"/>
              <w:rPr>
                <w:rFonts w:ascii="Times New Roman" w:eastAsiaTheme="minorEastAsia" w:hAnsi="Times New Roman"/>
                <w:sz w:val="22"/>
                <w:szCs w:val="22"/>
                <w:lang w:eastAsia="ko-KR"/>
              </w:rPr>
            </w:pPr>
            <w:r w:rsidRPr="000C0D4F">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266195D8" w14:textId="27FA38D6" w:rsidR="000C0D4F" w:rsidRPr="000C0D4F" w:rsidRDefault="000C0D4F" w:rsidP="000C0D4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Samsung: We</w:t>
            </w:r>
            <w:r w:rsidRPr="000C0D4F">
              <w:rPr>
                <w:rFonts w:ascii="Times New Roman" w:eastAsiaTheme="minorEastAsia" w:hAnsi="Times New Roman"/>
                <w:sz w:val="22"/>
                <w:szCs w:val="22"/>
                <w:lang w:eastAsia="ko-KR"/>
              </w:rPr>
              <w:t xml:space="preserve"> do appreciate your effort, however, 4 out of 6 suggestions are based on at least support of one of Case A or Case B. The other two also in fact support Case A but with the addition of “or dedicated signal to be down-selected” which is not very clear for us. </w:t>
            </w:r>
          </w:p>
          <w:p w14:paraId="07A35253" w14:textId="77777777" w:rsidR="000C0D4F" w:rsidRPr="000C0D4F" w:rsidRDefault="000C0D4F" w:rsidP="000C0D4F">
            <w:pPr>
              <w:pStyle w:val="ac"/>
              <w:spacing w:after="0" w:line="280" w:lineRule="atLeast"/>
              <w:rPr>
                <w:rFonts w:ascii="Times New Roman" w:eastAsiaTheme="minorEastAsia" w:hAnsi="Times New Roman"/>
                <w:sz w:val="22"/>
                <w:szCs w:val="22"/>
                <w:lang w:eastAsia="ko-KR"/>
              </w:rPr>
            </w:pPr>
            <w:r w:rsidRPr="000C0D4F">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w:t>
            </w:r>
            <w:r w:rsidRPr="000C0D4F">
              <w:rPr>
                <w:rFonts w:ascii="Times New Roman" w:eastAsiaTheme="minorEastAsia" w:hAnsi="Times New Roman"/>
                <w:sz w:val="22"/>
                <w:szCs w:val="22"/>
                <w:lang w:eastAsia="ko-KR"/>
              </w:rPr>
              <w:lastRenderedPageBreak/>
              <w:t xml:space="preserve">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w:t>
            </w:r>
            <w:proofErr w:type="spellStart"/>
            <w:r w:rsidRPr="000C0D4F">
              <w:rPr>
                <w:rFonts w:ascii="Times New Roman" w:eastAsiaTheme="minorEastAsia" w:hAnsi="Times New Roman"/>
                <w:sz w:val="22"/>
                <w:szCs w:val="22"/>
                <w:lang w:eastAsia="ko-KR"/>
              </w:rPr>
              <w:t>servingcellconfigcommon</w:t>
            </w:r>
            <w:proofErr w:type="spellEnd"/>
            <w:r w:rsidRPr="000C0D4F">
              <w:rPr>
                <w:rFonts w:ascii="Times New Roman" w:eastAsiaTheme="minorEastAsia" w:hAnsi="Times New Roman"/>
                <w:sz w:val="22"/>
                <w:szCs w:val="22"/>
                <w:lang w:eastAsia="ko-KR"/>
              </w:rPr>
              <w:t xml:space="preserve">?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1F99FC9E" w14:textId="77777777" w:rsidR="000C0D4F" w:rsidRPr="000C0D4F" w:rsidRDefault="000C0D4F" w:rsidP="000C0D4F">
            <w:pPr>
              <w:pStyle w:val="ac"/>
              <w:spacing w:after="0" w:line="280" w:lineRule="atLeast"/>
              <w:rPr>
                <w:rFonts w:ascii="Times New Roman" w:eastAsiaTheme="minorEastAsia" w:hAnsi="Times New Roman"/>
                <w:sz w:val="22"/>
                <w:szCs w:val="22"/>
                <w:lang w:eastAsia="ko-KR"/>
              </w:rPr>
            </w:pPr>
          </w:p>
          <w:p w14:paraId="234DE1A7" w14:textId="3FF81943" w:rsidR="006B3390" w:rsidRDefault="000C0D4F" w:rsidP="000C0D4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w:t>
            </w:r>
            <w:r w:rsidRPr="000C0D4F">
              <w:rPr>
                <w:rFonts w:ascii="Times New Roman" w:eastAsiaTheme="minorEastAsia" w:hAnsi="Times New Roman"/>
                <w:sz w:val="22"/>
                <w:szCs w:val="22"/>
                <w:lang w:eastAsia="ko-KR"/>
              </w:rPr>
              <w:t xml:space="preserv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w:t>
            </w:r>
            <w:proofErr w:type="gramStart"/>
            <w:r w:rsidRPr="000C0D4F">
              <w:rPr>
                <w:rFonts w:ascii="Times New Roman" w:eastAsiaTheme="minorEastAsia" w:hAnsi="Times New Roman"/>
                <w:sz w:val="22"/>
                <w:szCs w:val="22"/>
                <w:lang w:eastAsia="ko-KR"/>
              </w:rPr>
              <w:t>during  the</w:t>
            </w:r>
            <w:proofErr w:type="gramEnd"/>
            <w:r w:rsidRPr="000C0D4F">
              <w:rPr>
                <w:rFonts w:ascii="Times New Roman" w:eastAsiaTheme="minorEastAsia" w:hAnsi="Times New Roman"/>
                <w:sz w:val="22"/>
                <w:szCs w:val="22"/>
                <w:lang w:eastAsia="ko-KR"/>
              </w:rPr>
              <w:t xml:space="preserv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r>
              <w:rPr>
                <w:rFonts w:ascii="Times New Roman" w:eastAsiaTheme="minorEastAsia" w:hAnsi="Times New Roman"/>
                <w:sz w:val="22"/>
                <w:szCs w:val="22"/>
                <w:lang w:eastAsia="ko-KR"/>
              </w:rPr>
              <w:t>.</w:t>
            </w:r>
          </w:p>
        </w:tc>
      </w:tr>
      <w:tr w:rsidR="000C0D4F" w14:paraId="15552616" w14:textId="77777777">
        <w:tc>
          <w:tcPr>
            <w:tcW w:w="1805" w:type="dxa"/>
          </w:tcPr>
          <w:p w14:paraId="3EAD03F8" w14:textId="5EC760EE" w:rsidR="000C0D4F" w:rsidRDefault="000C0D4F" w:rsidP="00B6603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7C836CC6" w14:textId="7B332001" w:rsidR="000C0D4F" w:rsidRPr="000C0D4F" w:rsidRDefault="000C0D4F" w:rsidP="000C0D4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w:t>
            </w:r>
            <w:r w:rsidRPr="000C0D4F">
              <w:rPr>
                <w:rFonts w:ascii="Times New Roman" w:eastAsiaTheme="minorEastAsia" w:hAnsi="Times New Roman"/>
                <w:sz w:val="22"/>
                <w:szCs w:val="22"/>
                <w:lang w:eastAsia="ko-KR"/>
              </w:rPr>
              <w:t xml:space="preserve">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58F0E762" w14:textId="77777777" w:rsidR="000C0D4F" w:rsidRPr="000C0D4F" w:rsidRDefault="000C0D4F" w:rsidP="000C0D4F">
            <w:pPr>
              <w:pStyle w:val="ac"/>
              <w:spacing w:after="0" w:line="280" w:lineRule="atLeast"/>
              <w:rPr>
                <w:rFonts w:ascii="Times New Roman" w:eastAsiaTheme="minorEastAsia" w:hAnsi="Times New Roman"/>
                <w:sz w:val="22"/>
                <w:szCs w:val="22"/>
                <w:lang w:eastAsia="ko-KR"/>
              </w:rPr>
            </w:pPr>
          </w:p>
          <w:p w14:paraId="2CE97365" w14:textId="77777777" w:rsidR="000C0D4F" w:rsidRPr="000C0D4F" w:rsidRDefault="000C0D4F" w:rsidP="000C0D4F">
            <w:pPr>
              <w:pStyle w:val="ac"/>
              <w:spacing w:after="0" w:line="280" w:lineRule="atLeast"/>
              <w:rPr>
                <w:rFonts w:ascii="Times New Roman" w:eastAsiaTheme="minorEastAsia" w:hAnsi="Times New Roman"/>
                <w:sz w:val="22"/>
                <w:szCs w:val="22"/>
                <w:lang w:eastAsia="ko-KR"/>
              </w:rPr>
            </w:pPr>
            <w:r w:rsidRPr="000C0D4F">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12FCA689" w14:textId="77777777" w:rsidR="000C0D4F" w:rsidRPr="000C0D4F" w:rsidRDefault="000C0D4F" w:rsidP="000C0D4F">
            <w:pPr>
              <w:pStyle w:val="ac"/>
              <w:spacing w:after="0" w:line="280" w:lineRule="atLeast"/>
              <w:rPr>
                <w:rFonts w:ascii="Times New Roman" w:eastAsiaTheme="minorEastAsia" w:hAnsi="Times New Roman"/>
                <w:sz w:val="22"/>
                <w:szCs w:val="22"/>
                <w:lang w:eastAsia="ko-KR"/>
              </w:rPr>
            </w:pPr>
          </w:p>
          <w:p w14:paraId="0E7E10BF" w14:textId="018D9C22" w:rsidR="000C0D4F" w:rsidRPr="000C0D4F" w:rsidRDefault="000C0D4F" w:rsidP="000C0D4F">
            <w:pPr>
              <w:pStyle w:val="ac"/>
              <w:spacing w:after="0" w:line="280" w:lineRule="atLeast"/>
              <w:rPr>
                <w:rFonts w:ascii="Times New Roman" w:eastAsiaTheme="minorEastAsia" w:hAnsi="Times New Roman"/>
                <w:sz w:val="22"/>
                <w:szCs w:val="22"/>
                <w:lang w:eastAsia="ko-KR"/>
              </w:rPr>
            </w:pPr>
            <w:r w:rsidRPr="000C0D4F">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48A4D3F2" w14:textId="5E9D2D20" w:rsidR="00000BBE" w:rsidRDefault="00000BBE">
      <w:pPr>
        <w:pStyle w:val="ac"/>
        <w:spacing w:after="0"/>
        <w:rPr>
          <w:rFonts w:ascii="Times New Roman" w:hAnsi="Times New Roman"/>
          <w:sz w:val="22"/>
          <w:szCs w:val="22"/>
          <w:lang w:eastAsia="zh-CN"/>
        </w:rPr>
      </w:pPr>
    </w:p>
    <w:p w14:paraId="7663CBB8" w14:textId="77777777" w:rsidR="00000BBE" w:rsidRDefault="00000BBE">
      <w:pPr>
        <w:pStyle w:val="ac"/>
        <w:spacing w:after="0"/>
        <w:rPr>
          <w:rFonts w:ascii="Times New Roman" w:hAnsi="Times New Roman"/>
          <w:sz w:val="22"/>
          <w:szCs w:val="22"/>
          <w:lang w:eastAsia="zh-CN"/>
        </w:rPr>
      </w:pPr>
    </w:p>
    <w:p w14:paraId="6D8B45C1"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E508C12" w14:textId="77C19D61" w:rsidR="00EE7554" w:rsidRDefault="00EE7554" w:rsidP="00EE7554">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w:t>
      </w:r>
      <w:r w:rsidR="006B613E">
        <w:rPr>
          <w:rFonts w:ascii="Times New Roman" w:hAnsi="Times New Roman"/>
          <w:sz w:val="22"/>
          <w:szCs w:val="22"/>
          <w:lang w:eastAsia="zh-CN"/>
        </w:rPr>
        <w:t>4</w:t>
      </w:r>
      <w:r>
        <w:rPr>
          <w:rFonts w:ascii="Times New Roman" w:hAnsi="Times New Roman"/>
          <w:sz w:val="22"/>
          <w:szCs w:val="22"/>
          <w:lang w:eastAsia="zh-CN"/>
        </w:rPr>
        <w:t xml:space="preserve"> no), followed by case B (16 yes/</w:t>
      </w:r>
      <w:r w:rsidR="006B613E">
        <w:rPr>
          <w:rFonts w:ascii="Times New Roman" w:hAnsi="Times New Roman"/>
          <w:sz w:val="22"/>
          <w:szCs w:val="22"/>
          <w:lang w:eastAsia="zh-CN"/>
        </w:rPr>
        <w:t>8</w:t>
      </w:r>
      <w:r>
        <w:rPr>
          <w:rFonts w:ascii="Times New Roman" w:hAnsi="Times New Roman"/>
          <w:sz w:val="22"/>
          <w:szCs w:val="22"/>
          <w:lang w:eastAsia="zh-CN"/>
        </w:rPr>
        <w:t xml:space="preserve"> no), and case C (8 yes</w:t>
      </w:r>
      <w:r w:rsidR="006B613E">
        <w:rPr>
          <w:rFonts w:ascii="Times New Roman" w:hAnsi="Times New Roman"/>
          <w:sz w:val="22"/>
          <w:szCs w:val="22"/>
          <w:lang w:eastAsia="zh-CN"/>
        </w:rPr>
        <w:t xml:space="preserve">/3 </w:t>
      </w:r>
      <w:r>
        <w:rPr>
          <w:rFonts w:ascii="Times New Roman" w:hAnsi="Times New Roman"/>
          <w:sz w:val="22"/>
          <w:szCs w:val="22"/>
          <w:lang w:eastAsia="zh-CN"/>
        </w:rPr>
        <w:t xml:space="preserve">conditional yes/5 no), respectively. </w:t>
      </w:r>
    </w:p>
    <w:p w14:paraId="431A5738" w14:textId="77777777" w:rsidR="00EE7554" w:rsidRDefault="00EE7554" w:rsidP="00EE7554">
      <w:pPr>
        <w:pStyle w:val="ac"/>
        <w:spacing w:after="0"/>
        <w:rPr>
          <w:rFonts w:ascii="Times New Roman" w:hAnsi="Times New Roman"/>
          <w:sz w:val="22"/>
          <w:szCs w:val="22"/>
          <w:lang w:eastAsia="zh-CN"/>
        </w:rPr>
      </w:pPr>
    </w:p>
    <w:p w14:paraId="6490E086" w14:textId="77777777" w:rsidR="00EE7554" w:rsidRDefault="00EE7554" w:rsidP="00EE7554">
      <w:pPr>
        <w:pStyle w:val="ac"/>
        <w:spacing w:after="0"/>
        <w:rPr>
          <w:rFonts w:ascii="Times New Roman" w:hAnsi="Times New Roman"/>
          <w:sz w:val="22"/>
          <w:szCs w:val="22"/>
          <w:lang w:eastAsia="zh-CN"/>
        </w:rPr>
      </w:pPr>
    </w:p>
    <w:p w14:paraId="25026513" w14:textId="77777777" w:rsidR="00EE7554" w:rsidRPr="006B613E" w:rsidRDefault="00EE7554" w:rsidP="00EE7554">
      <w:pPr>
        <w:pStyle w:val="ac"/>
        <w:numPr>
          <w:ilvl w:val="0"/>
          <w:numId w:val="11"/>
        </w:numPr>
        <w:spacing w:after="0"/>
        <w:rPr>
          <w:rFonts w:ascii="Times New Roman" w:hAnsi="Times New Roman"/>
          <w:b/>
          <w:bCs/>
          <w:sz w:val="22"/>
          <w:szCs w:val="22"/>
          <w:lang w:eastAsia="zh-CN"/>
        </w:rPr>
      </w:pPr>
      <w:r w:rsidRPr="006B613E">
        <w:rPr>
          <w:rFonts w:ascii="Times New Roman" w:hAnsi="Times New Roman"/>
          <w:b/>
          <w:bCs/>
          <w:sz w:val="22"/>
          <w:szCs w:val="22"/>
          <w:lang w:eastAsia="zh-CN"/>
        </w:rPr>
        <w:t>Case A) For non-initial access case, a SSB with 480 kHz and 960kHz SCS and Type0-PDCCH configuration in the MIB.</w:t>
      </w:r>
    </w:p>
    <w:p w14:paraId="67EC4F0F" w14:textId="77777777" w:rsidR="00EE7554" w:rsidRDefault="00EE7554" w:rsidP="00EE7554">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6FA1E563" w14:textId="77777777" w:rsidR="00EE7554" w:rsidRDefault="00EE7554" w:rsidP="00EE7554">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0E9F93B" w14:textId="44A495D7" w:rsidR="00EE7554" w:rsidRDefault="00EE7554" w:rsidP="00EE7554">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sidR="006B613E">
        <w:rPr>
          <w:rFonts w:ascii="Times New Roman" w:hAnsi="Times New Roman"/>
          <w:sz w:val="22"/>
          <w:szCs w:val="22"/>
          <w:lang w:eastAsia="zh-CN"/>
        </w:rPr>
        <w:t>4</w:t>
      </w:r>
      <w:r>
        <w:rPr>
          <w:rFonts w:ascii="Times New Roman" w:hAnsi="Times New Roman"/>
          <w:sz w:val="22"/>
          <w:szCs w:val="22"/>
          <w:lang w:eastAsia="zh-CN"/>
        </w:rPr>
        <w:t>): Huawei, HiSilicon, Ericsson (support other means of indicating Type0-PDCCH), LGE</w:t>
      </w:r>
    </w:p>
    <w:p w14:paraId="1B0B266D" w14:textId="77777777" w:rsidR="00EE7554" w:rsidRDefault="00EE7554" w:rsidP="00EE7554">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15CDDCD9" w14:textId="77777777" w:rsidR="00EE7554" w:rsidRDefault="00EE7554" w:rsidP="00EE7554">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59E1B9E" w14:textId="77777777" w:rsidR="00EE7554" w:rsidRDefault="00EE7554" w:rsidP="00EE7554">
      <w:pPr>
        <w:pStyle w:val="ac"/>
        <w:spacing w:after="0"/>
        <w:ind w:left="1440"/>
        <w:rPr>
          <w:rFonts w:ascii="Times New Roman" w:hAnsi="Times New Roman"/>
          <w:sz w:val="22"/>
          <w:szCs w:val="22"/>
          <w:lang w:eastAsia="zh-CN"/>
        </w:rPr>
      </w:pPr>
    </w:p>
    <w:p w14:paraId="6D964B5F" w14:textId="77777777" w:rsidR="00EE7554" w:rsidRDefault="00EE7554" w:rsidP="00EE7554">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9D66696" w14:textId="77777777" w:rsidR="00EE7554" w:rsidRDefault="00EE7554" w:rsidP="00EE7554">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712A51B2" w14:textId="77777777" w:rsidR="00EE7554" w:rsidRDefault="00EE7554" w:rsidP="00EE7554">
      <w:pPr>
        <w:pStyle w:val="ac"/>
        <w:spacing w:after="0"/>
        <w:ind w:left="720"/>
        <w:rPr>
          <w:rFonts w:ascii="Times New Roman" w:hAnsi="Times New Roman"/>
          <w:sz w:val="22"/>
          <w:szCs w:val="22"/>
          <w:lang w:eastAsia="zh-CN"/>
        </w:rPr>
      </w:pPr>
    </w:p>
    <w:p w14:paraId="7F8D0542" w14:textId="77777777" w:rsidR="00EE7554" w:rsidRPr="006B613E" w:rsidRDefault="00EE7554" w:rsidP="00EE7554">
      <w:pPr>
        <w:pStyle w:val="ac"/>
        <w:numPr>
          <w:ilvl w:val="0"/>
          <w:numId w:val="11"/>
        </w:numPr>
        <w:spacing w:after="0"/>
        <w:rPr>
          <w:rFonts w:ascii="Times New Roman" w:hAnsi="Times New Roman"/>
          <w:b/>
          <w:bCs/>
          <w:sz w:val="22"/>
          <w:szCs w:val="22"/>
          <w:lang w:eastAsia="zh-CN"/>
        </w:rPr>
      </w:pPr>
      <w:r w:rsidRPr="006B613E">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600FAEE2" w14:textId="494AEEFD" w:rsidR="00EE7554" w:rsidRDefault="00EE7554" w:rsidP="00EE7554">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54B50252" w14:textId="77777777" w:rsidR="00EE7554" w:rsidRDefault="00EE7554" w:rsidP="00EE7554">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3F26E50C" w14:textId="09833D5B" w:rsidR="00EE7554" w:rsidRDefault="00EE7554" w:rsidP="00EE7554">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sidRPr="00615D10">
        <w:rPr>
          <w:rFonts w:ascii="Times New Roman" w:hAnsi="Times New Roman"/>
          <w:color w:val="C00000"/>
          <w:sz w:val="22"/>
          <w:szCs w:val="22"/>
          <w:lang w:eastAsia="zh-CN"/>
        </w:rPr>
        <w:t>[CATT]</w:t>
      </w:r>
    </w:p>
    <w:p w14:paraId="522DCE5B" w14:textId="77777777" w:rsidR="00EE7554" w:rsidRDefault="00EE7554" w:rsidP="00EE7554">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2526076" w14:textId="77777777" w:rsidR="00EE7554" w:rsidRDefault="00EE7554" w:rsidP="00EE7554">
      <w:pPr>
        <w:pStyle w:val="ac"/>
        <w:spacing w:after="0"/>
        <w:ind w:left="360"/>
        <w:rPr>
          <w:rFonts w:ascii="Times New Roman" w:hAnsi="Times New Roman"/>
          <w:sz w:val="22"/>
          <w:szCs w:val="22"/>
          <w:lang w:eastAsia="zh-CN"/>
        </w:rPr>
      </w:pPr>
    </w:p>
    <w:p w14:paraId="6D4B5BD1" w14:textId="77777777" w:rsidR="00EE7554" w:rsidRPr="006B613E" w:rsidRDefault="00EE7554" w:rsidP="00EE7554">
      <w:pPr>
        <w:pStyle w:val="ac"/>
        <w:numPr>
          <w:ilvl w:val="0"/>
          <w:numId w:val="11"/>
        </w:numPr>
        <w:spacing w:after="0"/>
        <w:rPr>
          <w:rFonts w:ascii="Times New Roman" w:hAnsi="Times New Roman"/>
          <w:b/>
          <w:bCs/>
          <w:sz w:val="22"/>
          <w:szCs w:val="22"/>
          <w:lang w:eastAsia="zh-CN"/>
        </w:rPr>
      </w:pPr>
      <w:r w:rsidRPr="006B613E">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7F0E4FAB" w14:textId="331EFB4A" w:rsidR="00EE7554" w:rsidRDefault="00EE7554" w:rsidP="00EE7554">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w:t>
      </w:r>
      <w:r w:rsidR="006B613E">
        <w:rPr>
          <w:rFonts w:ascii="Times New Roman" w:hAnsi="Times New Roman"/>
          <w:sz w:val="22"/>
          <w:szCs w:val="22"/>
          <w:lang w:eastAsia="zh-CN"/>
        </w:rPr>
        <w:t>8 / 11 as 2</w:t>
      </w:r>
      <w:r w:rsidR="006B613E" w:rsidRPr="006B613E">
        <w:rPr>
          <w:rFonts w:ascii="Times New Roman" w:hAnsi="Times New Roman"/>
          <w:sz w:val="22"/>
          <w:szCs w:val="22"/>
          <w:vertAlign w:val="superscript"/>
          <w:lang w:eastAsia="zh-CN"/>
        </w:rPr>
        <w:t>nd</w:t>
      </w:r>
      <w:r w:rsidR="006B613E">
        <w:rPr>
          <w:rFonts w:ascii="Times New Roman" w:hAnsi="Times New Roman"/>
          <w:sz w:val="22"/>
          <w:szCs w:val="22"/>
          <w:lang w:eastAsia="zh-CN"/>
        </w:rPr>
        <w:t xml:space="preserve"> preference</w:t>
      </w:r>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63133EF1" w14:textId="77777777" w:rsidR="00EE7554" w:rsidRDefault="00EE7554" w:rsidP="00EE7554">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74628C13" w14:textId="77777777" w:rsidR="00EE7554" w:rsidRDefault="00EE7554" w:rsidP="00EE7554">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3A49DA8" w14:textId="77777777" w:rsidR="00EE7554" w:rsidRDefault="00EE7554" w:rsidP="00EE7554">
      <w:pPr>
        <w:pStyle w:val="ac"/>
        <w:spacing w:after="0"/>
        <w:rPr>
          <w:rFonts w:ascii="Times New Roman" w:hAnsi="Times New Roman"/>
          <w:sz w:val="22"/>
          <w:szCs w:val="22"/>
          <w:lang w:eastAsia="zh-CN"/>
        </w:rPr>
      </w:pPr>
    </w:p>
    <w:p w14:paraId="5D40E71C" w14:textId="04A18740" w:rsidR="00EE7554" w:rsidRDefault="00EE7554" w:rsidP="00EE7554">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43CE5E1E" w14:textId="713BE939" w:rsidR="006B613E" w:rsidRDefault="006B613E" w:rsidP="006B613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1A5DE2D" w14:textId="103774D7" w:rsidR="00000BBE" w:rsidRDefault="00000BBE">
      <w:pPr>
        <w:pStyle w:val="ac"/>
        <w:spacing w:after="0"/>
        <w:rPr>
          <w:rFonts w:ascii="Times New Roman" w:hAnsi="Times New Roman"/>
          <w:sz w:val="22"/>
          <w:szCs w:val="22"/>
          <w:lang w:eastAsia="zh-CN"/>
        </w:rPr>
      </w:pPr>
    </w:p>
    <w:p w14:paraId="3A8A1906" w14:textId="17A8854F" w:rsidR="00897C2B" w:rsidRDefault="00897C2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are list of potential proposal alternatives </w:t>
      </w:r>
      <w:r w:rsidR="00826415">
        <w:rPr>
          <w:rFonts w:ascii="Times New Roman" w:hAnsi="Times New Roman"/>
          <w:sz w:val="22"/>
          <w:szCs w:val="22"/>
          <w:lang w:eastAsia="zh-CN"/>
        </w:rPr>
        <w:t xml:space="preserve">that was suggested by the companies </w:t>
      </w:r>
      <w:r>
        <w:rPr>
          <w:rFonts w:ascii="Times New Roman" w:hAnsi="Times New Roman"/>
          <w:sz w:val="22"/>
          <w:szCs w:val="22"/>
          <w:lang w:eastAsia="zh-CN"/>
        </w:rPr>
        <w:t>that could be selected for agreement</w:t>
      </w:r>
    </w:p>
    <w:p w14:paraId="098EE817" w14:textId="4A6A6B0F" w:rsidR="00897C2B" w:rsidRDefault="00897C2B">
      <w:pPr>
        <w:pStyle w:val="ac"/>
        <w:spacing w:after="0"/>
        <w:rPr>
          <w:rFonts w:ascii="Times New Roman" w:hAnsi="Times New Roman"/>
          <w:sz w:val="22"/>
          <w:szCs w:val="22"/>
          <w:lang w:eastAsia="zh-CN"/>
        </w:rPr>
      </w:pPr>
    </w:p>
    <w:p w14:paraId="47ECDB5A" w14:textId="71899526" w:rsidR="006B613E" w:rsidRPr="005027D3" w:rsidRDefault="00897C2B" w:rsidP="005027D3">
      <w:pPr>
        <w:pStyle w:val="6"/>
        <w:rPr>
          <w:rFonts w:ascii="Times New Roman" w:hAnsi="Times New Roman"/>
          <w:b/>
          <w:bCs/>
          <w:lang w:eastAsia="zh-CN"/>
        </w:rPr>
      </w:pPr>
      <w:r w:rsidRPr="005027D3">
        <w:rPr>
          <w:rFonts w:ascii="Times New Roman" w:hAnsi="Times New Roman"/>
          <w:b/>
          <w:bCs/>
          <w:lang w:eastAsia="zh-CN"/>
        </w:rPr>
        <w:t>Alternative Proposal</w:t>
      </w:r>
      <w:r w:rsidR="00B03B44" w:rsidRPr="005027D3">
        <w:rPr>
          <w:rFonts w:ascii="Times New Roman" w:hAnsi="Times New Roman"/>
          <w:b/>
          <w:bCs/>
          <w:lang w:eastAsia="zh-CN"/>
        </w:rPr>
        <w:t xml:space="preserve"> </w:t>
      </w:r>
      <w:r w:rsidRPr="005027D3">
        <w:rPr>
          <w:rFonts w:ascii="Times New Roman" w:hAnsi="Times New Roman"/>
          <w:b/>
          <w:bCs/>
          <w:lang w:eastAsia="zh-CN"/>
        </w:rPr>
        <w:t>1.1-1</w:t>
      </w:r>
      <w:r w:rsidR="00B03B44" w:rsidRPr="005027D3">
        <w:rPr>
          <w:rFonts w:ascii="Times New Roman" w:hAnsi="Times New Roman"/>
          <w:b/>
          <w:bCs/>
          <w:lang w:eastAsia="zh-CN"/>
        </w:rPr>
        <w:t>)</w:t>
      </w:r>
    </w:p>
    <w:p w14:paraId="3F9FAF40" w14:textId="77777777" w:rsidR="00B03B44" w:rsidRPr="00B03B44" w:rsidRDefault="00B03B44" w:rsidP="00B03B44">
      <w:pPr>
        <w:pStyle w:val="ac"/>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For non-initial access case, a SSB with 480 kHz and 960kHz SCS and Type0-PDCCH configuration in the MIB.</w:t>
      </w:r>
    </w:p>
    <w:p w14:paraId="5EDD1271" w14:textId="77777777" w:rsidR="00B03B44" w:rsidRPr="00B03B44" w:rsidRDefault="00B03B44" w:rsidP="00B03B44">
      <w:pPr>
        <w:pStyle w:val="ac"/>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6DA87988" w14:textId="02B2CDCE" w:rsidR="00897C2B" w:rsidRPr="00B03B44" w:rsidRDefault="00B03B44" w:rsidP="00B03B44">
      <w:pPr>
        <w:pStyle w:val="ac"/>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2CC7CA87" w14:textId="77777777" w:rsidR="00897C2B" w:rsidRDefault="00897C2B">
      <w:pPr>
        <w:pStyle w:val="ac"/>
        <w:spacing w:after="0"/>
        <w:rPr>
          <w:rFonts w:ascii="Times New Roman" w:hAnsi="Times New Roman"/>
          <w:sz w:val="22"/>
          <w:szCs w:val="22"/>
          <w:lang w:eastAsia="zh-CN"/>
        </w:rPr>
      </w:pPr>
    </w:p>
    <w:p w14:paraId="6897087F" w14:textId="49C400D1" w:rsidR="00B03B44" w:rsidRPr="005027D3" w:rsidRDefault="00B03B44" w:rsidP="005027D3">
      <w:pPr>
        <w:pStyle w:val="6"/>
        <w:rPr>
          <w:rFonts w:ascii="Times New Roman" w:hAnsi="Times New Roman"/>
          <w:b/>
          <w:bCs/>
          <w:lang w:eastAsia="zh-CN"/>
        </w:rPr>
      </w:pPr>
      <w:r w:rsidRPr="005027D3">
        <w:rPr>
          <w:rFonts w:ascii="Times New Roman" w:hAnsi="Times New Roman"/>
          <w:b/>
          <w:bCs/>
          <w:lang w:eastAsia="zh-CN"/>
        </w:rPr>
        <w:t>Alternative Proposal 1.1-2)</w:t>
      </w:r>
    </w:p>
    <w:p w14:paraId="4BA0D298" w14:textId="5835AAD2" w:rsidR="006B3390" w:rsidRDefault="001B7D7B">
      <w:pPr>
        <w:pStyle w:val="ac"/>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r>
        <w:rPr>
          <w:rFonts w:ascii="Times New Roman" w:hAnsi="Times New Roman"/>
          <w:sz w:val="22"/>
          <w:szCs w:val="22"/>
          <w:lang w:eastAsia="zh-CN"/>
        </w:rPr>
        <w:t>Samsung,ZTE</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AT&amp;T, Intel</w:t>
      </w:r>
      <w:r w:rsidR="00C649DB">
        <w:rPr>
          <w:rFonts w:ascii="Times New Roman" w:hAnsi="Times New Roman"/>
          <w:sz w:val="22"/>
          <w:szCs w:val="22"/>
          <w:lang w:eastAsia="zh-CN"/>
        </w:rPr>
        <w:t xml:space="preserve">, vivo, OPPO, NTT Docomo, Interdigital, </w:t>
      </w:r>
      <w:proofErr w:type="spellStart"/>
      <w:r w:rsidR="00C649DB">
        <w:rPr>
          <w:rFonts w:ascii="Times New Roman" w:hAnsi="Times New Roman"/>
          <w:sz w:val="22"/>
          <w:szCs w:val="22"/>
          <w:lang w:eastAsia="zh-CN"/>
        </w:rPr>
        <w:t>Spreadtum</w:t>
      </w:r>
      <w:proofErr w:type="spellEnd"/>
      <w:r w:rsidR="00C649DB">
        <w:rPr>
          <w:rFonts w:ascii="Times New Roman" w:hAnsi="Times New Roman"/>
          <w:sz w:val="22"/>
          <w:szCs w:val="22"/>
          <w:lang w:eastAsia="zh-CN"/>
        </w:rPr>
        <w:t>, Nokia</w:t>
      </w:r>
      <w:r w:rsidR="00897C2B">
        <w:rPr>
          <w:rFonts w:ascii="Times New Roman" w:hAnsi="Times New Roman"/>
          <w:sz w:val="22"/>
          <w:szCs w:val="22"/>
          <w:lang w:eastAsia="zh-CN"/>
        </w:rPr>
        <w:t xml:space="preserve">, </w:t>
      </w:r>
      <w:proofErr w:type="spellStart"/>
      <w:r w:rsidR="00897C2B">
        <w:rPr>
          <w:rFonts w:ascii="Times New Roman" w:hAnsi="Times New Roman"/>
          <w:sz w:val="22"/>
          <w:szCs w:val="22"/>
          <w:lang w:eastAsia="zh-CN"/>
        </w:rPr>
        <w:t>Convida</w:t>
      </w:r>
      <w:proofErr w:type="spellEnd"/>
      <w:r w:rsidR="00897C2B">
        <w:rPr>
          <w:rFonts w:ascii="Times New Roman" w:hAnsi="Times New Roman"/>
          <w:sz w:val="22"/>
          <w:szCs w:val="22"/>
          <w:lang w:eastAsia="zh-CN"/>
        </w:rPr>
        <w:t>, Lenovo, Motorola Mobility</w:t>
      </w:r>
    </w:p>
    <w:p w14:paraId="31BAE1D9" w14:textId="474D8493" w:rsidR="00897C2B" w:rsidRDefault="00897C2B" w:rsidP="00897C2B">
      <w:pPr>
        <w:pStyle w:val="ac"/>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2860D28C" w14:textId="1A80342E" w:rsidR="006B613E" w:rsidRDefault="006B613E" w:rsidP="006B613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sidR="00651065">
        <w:rPr>
          <w:rFonts w:ascii="Times New Roman" w:hAnsi="Times New Roman"/>
          <w:sz w:val="22"/>
          <w:szCs w:val="22"/>
          <w:lang w:eastAsia="zh-CN"/>
        </w:rPr>
        <w:t>CORESET#0/</w:t>
      </w:r>
      <w:r>
        <w:rPr>
          <w:rFonts w:ascii="Times New Roman" w:hAnsi="Times New Roman"/>
          <w:sz w:val="22"/>
          <w:szCs w:val="22"/>
          <w:lang w:eastAsia="zh-CN"/>
        </w:rPr>
        <w:t>Type0-PDCCH configuration in the MIB.</w:t>
      </w:r>
    </w:p>
    <w:p w14:paraId="257A10D7" w14:textId="14ED60B6" w:rsidR="006B613E" w:rsidRDefault="006B613E" w:rsidP="006B613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w:t>
      </w:r>
      <w:r w:rsidR="00651065">
        <w:rPr>
          <w:rFonts w:ascii="Times New Roman" w:hAnsi="Times New Roman"/>
          <w:sz w:val="22"/>
          <w:szCs w:val="22"/>
          <w:lang w:eastAsia="zh-CN"/>
        </w:rPr>
        <w:t xml:space="preserve">both initial and </w:t>
      </w:r>
      <w:r>
        <w:rPr>
          <w:rFonts w:ascii="Times New Roman" w:hAnsi="Times New Roman"/>
          <w:sz w:val="22"/>
          <w:szCs w:val="22"/>
          <w:lang w:eastAsia="zh-CN"/>
        </w:rPr>
        <w:t>non-initial access</w:t>
      </w:r>
    </w:p>
    <w:p w14:paraId="56E4C2A0" w14:textId="77777777" w:rsidR="006B613E" w:rsidRDefault="006B613E" w:rsidP="006B613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0B48A5" w14:textId="77777777" w:rsidR="006B613E" w:rsidRDefault="006B613E" w:rsidP="006B613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4B2BF47" w14:textId="71A3F2D7" w:rsidR="006B613E" w:rsidRDefault="006B613E">
      <w:pPr>
        <w:pStyle w:val="ac"/>
        <w:spacing w:after="0"/>
        <w:rPr>
          <w:rFonts w:ascii="Times New Roman" w:hAnsi="Times New Roman"/>
          <w:sz w:val="22"/>
          <w:szCs w:val="22"/>
          <w:lang w:eastAsia="zh-CN"/>
        </w:rPr>
      </w:pPr>
    </w:p>
    <w:p w14:paraId="028F56B8" w14:textId="714119CE" w:rsidR="00241C5B" w:rsidRPr="005027D3" w:rsidRDefault="00241C5B" w:rsidP="005027D3">
      <w:pPr>
        <w:pStyle w:val="6"/>
        <w:rPr>
          <w:rFonts w:ascii="Times New Roman" w:hAnsi="Times New Roman"/>
          <w:b/>
          <w:bCs/>
          <w:lang w:eastAsia="zh-CN"/>
        </w:rPr>
      </w:pPr>
      <w:r w:rsidRPr="005027D3">
        <w:rPr>
          <w:rFonts w:ascii="Times New Roman" w:hAnsi="Times New Roman"/>
          <w:b/>
          <w:bCs/>
          <w:lang w:eastAsia="zh-CN"/>
        </w:rPr>
        <w:t>Alternative Proposal 1.1-3)</w:t>
      </w:r>
    </w:p>
    <w:p w14:paraId="39A8224F" w14:textId="124F2D73" w:rsidR="00651065" w:rsidRDefault="00651065">
      <w:pPr>
        <w:pStyle w:val="ac"/>
        <w:spacing w:after="0"/>
        <w:rPr>
          <w:rFonts w:ascii="Times New Roman" w:hAnsi="Times New Roman"/>
          <w:sz w:val="22"/>
          <w:szCs w:val="22"/>
          <w:lang w:eastAsia="zh-CN"/>
        </w:rPr>
      </w:pPr>
      <w:r>
        <w:rPr>
          <w:rFonts w:ascii="Times New Roman" w:hAnsi="Times New Roman"/>
          <w:sz w:val="22"/>
          <w:szCs w:val="22"/>
          <w:lang w:eastAsia="zh-CN"/>
        </w:rPr>
        <w:t>– from Qualcomm</w:t>
      </w:r>
    </w:p>
    <w:p w14:paraId="523A21E1" w14:textId="2CD4901B" w:rsidR="00651065" w:rsidRDefault="00651065" w:rsidP="00BC3B60">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w:t>
      </w:r>
      <w:r w:rsidR="00747E7D">
        <w:rPr>
          <w:rFonts w:ascii="Times New Roman" w:hAnsi="Times New Roman"/>
          <w:sz w:val="22"/>
          <w:szCs w:val="22"/>
          <w:lang w:eastAsia="zh-CN"/>
        </w:rPr>
        <w:t xml:space="preserve"> scenarios</w:t>
      </w:r>
    </w:p>
    <w:p w14:paraId="31A393C8" w14:textId="4CF3E843" w:rsidR="00651065" w:rsidRDefault="00651065" w:rsidP="0065106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601FAFC5" w14:textId="1EA623A1" w:rsidR="00651065" w:rsidRDefault="00651065">
      <w:pPr>
        <w:pStyle w:val="ac"/>
        <w:spacing w:after="0"/>
        <w:rPr>
          <w:rFonts w:ascii="Times New Roman" w:hAnsi="Times New Roman"/>
          <w:sz w:val="22"/>
          <w:szCs w:val="22"/>
          <w:lang w:eastAsia="zh-CN"/>
        </w:rPr>
      </w:pPr>
    </w:p>
    <w:p w14:paraId="20B54948" w14:textId="6B73F2A7" w:rsidR="00241C5B" w:rsidRPr="005027D3" w:rsidRDefault="00241C5B" w:rsidP="005027D3">
      <w:pPr>
        <w:pStyle w:val="6"/>
        <w:rPr>
          <w:rFonts w:ascii="Times New Roman" w:hAnsi="Times New Roman"/>
          <w:b/>
          <w:bCs/>
          <w:lang w:eastAsia="zh-CN"/>
        </w:rPr>
      </w:pPr>
      <w:r w:rsidRPr="005027D3">
        <w:rPr>
          <w:rFonts w:ascii="Times New Roman" w:hAnsi="Times New Roman"/>
          <w:b/>
          <w:bCs/>
          <w:lang w:eastAsia="zh-CN"/>
        </w:rPr>
        <w:t>Alternative Proposal 1.1-4)</w:t>
      </w:r>
    </w:p>
    <w:p w14:paraId="01BFAF8A" w14:textId="6987FB01" w:rsidR="00543C2B" w:rsidRDefault="00543C2B" w:rsidP="00543C2B">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r w:rsidR="00897C2B">
        <w:rPr>
          <w:rFonts w:ascii="Times New Roman" w:hAnsi="Times New Roman"/>
          <w:sz w:val="22"/>
          <w:szCs w:val="22"/>
          <w:lang w:eastAsia="zh-CN"/>
        </w:rPr>
        <w:t>supported by</w:t>
      </w:r>
      <w:r>
        <w:rPr>
          <w:rFonts w:ascii="Times New Roman" w:hAnsi="Times New Roman"/>
          <w:sz w:val="22"/>
          <w:szCs w:val="22"/>
          <w:lang w:eastAsia="zh-CN"/>
        </w:rPr>
        <w:t xml:space="preserve"> </w:t>
      </w:r>
      <w:proofErr w:type="spellStart"/>
      <w:r w:rsidR="00AF7CC0">
        <w:rPr>
          <w:rFonts w:ascii="Times New Roman" w:hAnsi="Times New Roman"/>
          <w:sz w:val="22"/>
          <w:szCs w:val="22"/>
          <w:lang w:eastAsia="zh-CN"/>
        </w:rPr>
        <w:t>Futurewei</w:t>
      </w:r>
      <w:proofErr w:type="spellEnd"/>
      <w:r w:rsidR="00897C2B">
        <w:rPr>
          <w:rFonts w:ascii="Times New Roman" w:hAnsi="Times New Roman"/>
          <w:sz w:val="22"/>
          <w:szCs w:val="22"/>
          <w:lang w:eastAsia="zh-CN"/>
        </w:rPr>
        <w:t>, CATT</w:t>
      </w:r>
    </w:p>
    <w:p w14:paraId="5516B59A" w14:textId="77777777" w:rsidR="00543C2B" w:rsidRDefault="00543C2B" w:rsidP="00543C2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6341A651" w14:textId="77777777" w:rsidR="00543C2B" w:rsidRDefault="00543C2B" w:rsidP="00543C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3491E57" w14:textId="470CEDFA" w:rsidR="00000BBE" w:rsidRDefault="00000BBE">
      <w:pPr>
        <w:pStyle w:val="ac"/>
        <w:spacing w:after="0"/>
        <w:rPr>
          <w:rFonts w:ascii="Times New Roman" w:hAnsi="Times New Roman"/>
          <w:sz w:val="22"/>
          <w:szCs w:val="22"/>
          <w:lang w:eastAsia="zh-CN"/>
        </w:rPr>
      </w:pPr>
    </w:p>
    <w:p w14:paraId="1D628890" w14:textId="5A181A13" w:rsidR="00241C5B" w:rsidRPr="005027D3" w:rsidRDefault="00241C5B" w:rsidP="005027D3">
      <w:pPr>
        <w:pStyle w:val="6"/>
        <w:rPr>
          <w:rFonts w:ascii="Times New Roman" w:hAnsi="Times New Roman"/>
          <w:b/>
          <w:bCs/>
          <w:lang w:eastAsia="zh-CN"/>
        </w:rPr>
      </w:pPr>
      <w:r w:rsidRPr="005027D3">
        <w:rPr>
          <w:rFonts w:ascii="Times New Roman" w:hAnsi="Times New Roman"/>
          <w:b/>
          <w:bCs/>
          <w:lang w:eastAsia="zh-CN"/>
        </w:rPr>
        <w:t>Alternative Proposal 1.1-5)</w:t>
      </w:r>
    </w:p>
    <w:p w14:paraId="56127413" w14:textId="5A30CE2D" w:rsidR="00C649DB" w:rsidRDefault="00C649DB">
      <w:pPr>
        <w:pStyle w:val="ac"/>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3F7CFDB" w14:textId="77777777" w:rsidR="00C649DB" w:rsidRDefault="00C649DB" w:rsidP="00C649DB">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54EDB21D" w14:textId="77777777" w:rsidR="00C649DB" w:rsidRDefault="00C649DB" w:rsidP="00C649DB">
      <w:pPr>
        <w:pStyle w:val="ac"/>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3DD6ED29" w14:textId="77777777" w:rsidR="00C649DB" w:rsidRDefault="00C649DB" w:rsidP="00C649DB">
      <w:pPr>
        <w:pStyle w:val="ac"/>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315B1F44" w14:textId="40F30402" w:rsidR="00C649DB" w:rsidRDefault="00C649DB">
      <w:pPr>
        <w:pStyle w:val="ac"/>
        <w:spacing w:after="0"/>
        <w:rPr>
          <w:rFonts w:ascii="Times New Roman" w:hAnsi="Times New Roman"/>
          <w:sz w:val="22"/>
          <w:szCs w:val="22"/>
          <w:lang w:eastAsia="zh-CN"/>
        </w:rPr>
      </w:pPr>
    </w:p>
    <w:p w14:paraId="452A3359" w14:textId="3D465437" w:rsidR="00241C5B" w:rsidRPr="005027D3" w:rsidRDefault="00241C5B" w:rsidP="005027D3">
      <w:pPr>
        <w:pStyle w:val="6"/>
        <w:rPr>
          <w:rFonts w:ascii="Times New Roman" w:hAnsi="Times New Roman"/>
          <w:b/>
          <w:bCs/>
          <w:lang w:eastAsia="zh-CN"/>
        </w:rPr>
      </w:pPr>
      <w:r w:rsidRPr="005027D3">
        <w:rPr>
          <w:rFonts w:ascii="Times New Roman" w:hAnsi="Times New Roman"/>
          <w:b/>
          <w:bCs/>
          <w:lang w:eastAsia="zh-CN"/>
        </w:rPr>
        <w:lastRenderedPageBreak/>
        <w:t>Alternative Proposal 1.1-6)</w:t>
      </w:r>
    </w:p>
    <w:p w14:paraId="573AC1E2" w14:textId="77777777" w:rsidR="00897C2B" w:rsidRPr="006B3390" w:rsidRDefault="00897C2B" w:rsidP="00897C2B">
      <w:pPr>
        <w:pStyle w:val="aff2"/>
        <w:numPr>
          <w:ilvl w:val="0"/>
          <w:numId w:val="36"/>
        </w:numPr>
        <w:spacing w:line="240" w:lineRule="auto"/>
      </w:pPr>
      <w:r w:rsidRPr="006B3390">
        <w:t>Support 480 and 960 kHz SCS for non-initial access case with CORESET#0/Type0-PDCCH configuration provided by MIB</w:t>
      </w:r>
    </w:p>
    <w:p w14:paraId="042CE654" w14:textId="77777777" w:rsidR="00897C2B" w:rsidRPr="006B3390" w:rsidRDefault="00897C2B" w:rsidP="00897C2B">
      <w:pPr>
        <w:pStyle w:val="aff2"/>
        <w:numPr>
          <w:ilvl w:val="0"/>
          <w:numId w:val="36"/>
        </w:numPr>
        <w:spacing w:line="240" w:lineRule="auto"/>
      </w:pPr>
      <w:r w:rsidRPr="006B3390">
        <w:t>Support one of 480 or 960 kHz SCS for initial access case</w:t>
      </w:r>
    </w:p>
    <w:p w14:paraId="498CD538" w14:textId="77777777" w:rsidR="00897C2B" w:rsidRPr="006B3390" w:rsidRDefault="00897C2B" w:rsidP="00897C2B">
      <w:pPr>
        <w:pStyle w:val="aff2"/>
        <w:numPr>
          <w:ilvl w:val="0"/>
          <w:numId w:val="36"/>
        </w:numPr>
        <w:spacing w:line="240" w:lineRule="auto"/>
      </w:pPr>
      <w:r w:rsidRPr="006B3390">
        <w:t>Support 240 kHz SCS for both initial access case and non-initial access case</w:t>
      </w:r>
    </w:p>
    <w:p w14:paraId="3ADCA1BB" w14:textId="77777777" w:rsidR="00897C2B" w:rsidRPr="006B3390" w:rsidRDefault="00897C2B" w:rsidP="00897C2B">
      <w:pPr>
        <w:rPr>
          <w:sz w:val="22"/>
          <w:szCs w:val="22"/>
        </w:rPr>
      </w:pPr>
    </w:p>
    <w:p w14:paraId="436BBFB0" w14:textId="44D8CE5B" w:rsidR="007B655C" w:rsidRPr="005027D3" w:rsidRDefault="007B655C" w:rsidP="005027D3">
      <w:pPr>
        <w:pStyle w:val="6"/>
        <w:rPr>
          <w:rFonts w:ascii="Times New Roman" w:hAnsi="Times New Roman"/>
          <w:b/>
          <w:bCs/>
          <w:lang w:eastAsia="zh-CN"/>
        </w:rPr>
      </w:pPr>
      <w:r w:rsidRPr="005027D3">
        <w:rPr>
          <w:rFonts w:ascii="Times New Roman" w:hAnsi="Times New Roman"/>
          <w:b/>
          <w:bCs/>
          <w:lang w:eastAsia="zh-CN"/>
        </w:rPr>
        <w:t>Alternative Proposal 1.1-7)</w:t>
      </w:r>
    </w:p>
    <w:p w14:paraId="42FE4C0F" w14:textId="77777777" w:rsidR="00897C2B" w:rsidRPr="006B3390" w:rsidRDefault="00897C2B" w:rsidP="00897C2B">
      <w:pPr>
        <w:pStyle w:val="aff2"/>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30B8B66A" w14:textId="77777777" w:rsidR="00897C2B" w:rsidRPr="006B3390" w:rsidRDefault="00897C2B" w:rsidP="00897C2B">
      <w:pPr>
        <w:pStyle w:val="aff2"/>
        <w:numPr>
          <w:ilvl w:val="0"/>
          <w:numId w:val="36"/>
        </w:numPr>
        <w:spacing w:line="240" w:lineRule="auto"/>
      </w:pPr>
      <w:r w:rsidRPr="006B3390">
        <w:t>Support one of 480 or 960 kHz SCS for initial access case</w:t>
      </w:r>
    </w:p>
    <w:p w14:paraId="393AC79E" w14:textId="77777777" w:rsidR="00897C2B" w:rsidRPr="006B3390" w:rsidRDefault="00897C2B" w:rsidP="00897C2B">
      <w:pPr>
        <w:pStyle w:val="aff2"/>
        <w:numPr>
          <w:ilvl w:val="0"/>
          <w:numId w:val="36"/>
        </w:numPr>
        <w:spacing w:line="240" w:lineRule="auto"/>
      </w:pPr>
      <w:r w:rsidRPr="006B3390">
        <w:t>Support 240 kHz SCS for both initial access case and non-initial access case</w:t>
      </w:r>
    </w:p>
    <w:p w14:paraId="1F08BA56" w14:textId="77777777" w:rsidR="00897C2B" w:rsidRPr="006B3390" w:rsidRDefault="00897C2B" w:rsidP="00897C2B">
      <w:pPr>
        <w:rPr>
          <w:sz w:val="22"/>
          <w:szCs w:val="22"/>
        </w:rPr>
      </w:pPr>
    </w:p>
    <w:p w14:paraId="33DC23D6" w14:textId="0132D23A" w:rsidR="007B655C" w:rsidRPr="005027D3" w:rsidRDefault="007B655C" w:rsidP="005027D3">
      <w:pPr>
        <w:pStyle w:val="6"/>
        <w:rPr>
          <w:rFonts w:ascii="Times New Roman" w:hAnsi="Times New Roman"/>
          <w:b/>
          <w:bCs/>
          <w:lang w:eastAsia="zh-CN"/>
        </w:rPr>
      </w:pPr>
      <w:r w:rsidRPr="005027D3">
        <w:rPr>
          <w:rFonts w:ascii="Times New Roman" w:hAnsi="Times New Roman"/>
          <w:b/>
          <w:bCs/>
          <w:lang w:eastAsia="zh-CN"/>
        </w:rPr>
        <w:t>Alternative Proposal 1.1-8)</w:t>
      </w:r>
    </w:p>
    <w:p w14:paraId="59BDB4A5" w14:textId="77777777" w:rsidR="00897C2B" w:rsidRPr="006B3390" w:rsidRDefault="00897C2B" w:rsidP="00897C2B">
      <w:pPr>
        <w:pStyle w:val="aff2"/>
        <w:numPr>
          <w:ilvl w:val="0"/>
          <w:numId w:val="36"/>
        </w:numPr>
        <w:spacing w:line="240" w:lineRule="auto"/>
      </w:pPr>
      <w:r w:rsidRPr="006B3390">
        <w:t xml:space="preserve">Support 480 and 960 kHz SCS for non-initial access case with CORESET#0/Type0-PDCCH configuration provided by MIB </w:t>
      </w:r>
    </w:p>
    <w:p w14:paraId="5DC80E1C" w14:textId="77777777" w:rsidR="00897C2B" w:rsidRPr="006B3390" w:rsidRDefault="00897C2B" w:rsidP="00897C2B">
      <w:pPr>
        <w:pStyle w:val="aff2"/>
        <w:numPr>
          <w:ilvl w:val="0"/>
          <w:numId w:val="36"/>
        </w:numPr>
        <w:spacing w:line="240" w:lineRule="auto"/>
      </w:pPr>
      <w:r w:rsidRPr="006B3390">
        <w:t>Don’t support 480 or 960 kHz SCS for initial access case</w:t>
      </w:r>
    </w:p>
    <w:p w14:paraId="5ED21ECA" w14:textId="77777777" w:rsidR="00897C2B" w:rsidRPr="006B3390" w:rsidRDefault="00897C2B" w:rsidP="00897C2B">
      <w:pPr>
        <w:pStyle w:val="aff2"/>
        <w:numPr>
          <w:ilvl w:val="0"/>
          <w:numId w:val="36"/>
        </w:numPr>
        <w:spacing w:line="240" w:lineRule="auto"/>
      </w:pPr>
      <w:r w:rsidRPr="006B3390">
        <w:t>Support 240 kHz SCS for both initial access case and non-initial access case</w:t>
      </w:r>
    </w:p>
    <w:p w14:paraId="3DF40453" w14:textId="77777777" w:rsidR="00897C2B" w:rsidRPr="006B3390" w:rsidRDefault="00897C2B" w:rsidP="00897C2B">
      <w:pPr>
        <w:rPr>
          <w:sz w:val="22"/>
          <w:szCs w:val="22"/>
        </w:rPr>
      </w:pPr>
    </w:p>
    <w:p w14:paraId="4103B5CD" w14:textId="6B594DBB" w:rsidR="007B655C" w:rsidRPr="005027D3" w:rsidRDefault="007B655C" w:rsidP="005027D3">
      <w:pPr>
        <w:pStyle w:val="6"/>
        <w:rPr>
          <w:rFonts w:ascii="Times New Roman" w:hAnsi="Times New Roman"/>
          <w:b/>
          <w:bCs/>
          <w:lang w:eastAsia="zh-CN"/>
        </w:rPr>
      </w:pPr>
      <w:r w:rsidRPr="005027D3">
        <w:rPr>
          <w:rFonts w:ascii="Times New Roman" w:hAnsi="Times New Roman"/>
          <w:b/>
          <w:bCs/>
          <w:lang w:eastAsia="zh-CN"/>
        </w:rPr>
        <w:t>Alternative Proposal 1.1-9)</w:t>
      </w:r>
    </w:p>
    <w:p w14:paraId="7981C4F0" w14:textId="77777777" w:rsidR="00897C2B" w:rsidRPr="006B3390" w:rsidRDefault="00897C2B" w:rsidP="00897C2B">
      <w:pPr>
        <w:pStyle w:val="aff2"/>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026D1B49" w14:textId="77777777" w:rsidR="00897C2B" w:rsidRPr="006B3390" w:rsidRDefault="00897C2B" w:rsidP="00897C2B">
      <w:pPr>
        <w:pStyle w:val="aff2"/>
        <w:numPr>
          <w:ilvl w:val="0"/>
          <w:numId w:val="36"/>
        </w:numPr>
        <w:spacing w:line="240" w:lineRule="auto"/>
      </w:pPr>
      <w:r w:rsidRPr="006B3390">
        <w:t>Don’t support 480 or 960 kHz SCS for initial access case</w:t>
      </w:r>
    </w:p>
    <w:p w14:paraId="2EBC68CE" w14:textId="77777777" w:rsidR="00897C2B" w:rsidRPr="006B3390" w:rsidRDefault="00897C2B" w:rsidP="00897C2B">
      <w:pPr>
        <w:pStyle w:val="aff2"/>
        <w:numPr>
          <w:ilvl w:val="0"/>
          <w:numId w:val="36"/>
        </w:numPr>
        <w:spacing w:line="240" w:lineRule="auto"/>
      </w:pPr>
      <w:r w:rsidRPr="006B3390">
        <w:t>Support 240 kHz SCS for both initial access case and non-initial access case</w:t>
      </w:r>
    </w:p>
    <w:p w14:paraId="0D0D83E7" w14:textId="77777777" w:rsidR="00897C2B" w:rsidRPr="006B3390" w:rsidRDefault="00897C2B" w:rsidP="00897C2B">
      <w:pPr>
        <w:rPr>
          <w:sz w:val="22"/>
          <w:szCs w:val="22"/>
        </w:rPr>
      </w:pPr>
    </w:p>
    <w:p w14:paraId="38BFBFE1" w14:textId="39B4A235" w:rsidR="007B655C" w:rsidRPr="005027D3" w:rsidRDefault="007B655C" w:rsidP="005027D3">
      <w:pPr>
        <w:pStyle w:val="6"/>
        <w:rPr>
          <w:rFonts w:ascii="Times New Roman" w:hAnsi="Times New Roman"/>
          <w:b/>
          <w:bCs/>
          <w:lang w:eastAsia="zh-CN"/>
        </w:rPr>
      </w:pPr>
      <w:r w:rsidRPr="005027D3">
        <w:rPr>
          <w:rFonts w:ascii="Times New Roman" w:hAnsi="Times New Roman"/>
          <w:b/>
          <w:bCs/>
          <w:lang w:eastAsia="zh-CN"/>
        </w:rPr>
        <w:t>Alternative Proposal 1.1-10)</w:t>
      </w:r>
    </w:p>
    <w:p w14:paraId="78C78F4C" w14:textId="77777777" w:rsidR="00897C2B" w:rsidRPr="006B3390" w:rsidRDefault="00897C2B" w:rsidP="00897C2B">
      <w:pPr>
        <w:pStyle w:val="aff2"/>
        <w:numPr>
          <w:ilvl w:val="0"/>
          <w:numId w:val="36"/>
        </w:numPr>
        <w:spacing w:line="240" w:lineRule="auto"/>
      </w:pPr>
      <w:r w:rsidRPr="006B3390">
        <w:t xml:space="preserve">Support 480 and 960 kHz SCS for non-initial access case with CORESET#0/Type0-PDCCH configuration provided by MIB </w:t>
      </w:r>
    </w:p>
    <w:p w14:paraId="1AD15C22" w14:textId="77777777" w:rsidR="00897C2B" w:rsidRPr="006B3390" w:rsidRDefault="00897C2B" w:rsidP="00897C2B">
      <w:pPr>
        <w:pStyle w:val="aff2"/>
        <w:numPr>
          <w:ilvl w:val="0"/>
          <w:numId w:val="36"/>
        </w:numPr>
        <w:spacing w:line="240" w:lineRule="auto"/>
      </w:pPr>
      <w:r w:rsidRPr="006B3390">
        <w:t>Don’t support 480 or 960 kHz SCS for initial access case</w:t>
      </w:r>
    </w:p>
    <w:p w14:paraId="6CC85233" w14:textId="77777777" w:rsidR="00897C2B" w:rsidRPr="006B3390" w:rsidRDefault="00897C2B" w:rsidP="00897C2B">
      <w:pPr>
        <w:pStyle w:val="aff2"/>
        <w:numPr>
          <w:ilvl w:val="0"/>
          <w:numId w:val="36"/>
        </w:numPr>
        <w:spacing w:line="240" w:lineRule="auto"/>
      </w:pPr>
      <w:r w:rsidRPr="006B3390">
        <w:t>Don’t support 240 kHz SCS for both initial access case and non-initial access case</w:t>
      </w:r>
    </w:p>
    <w:p w14:paraId="5C06642A" w14:textId="77777777" w:rsidR="00897C2B" w:rsidRPr="006B3390" w:rsidRDefault="00897C2B" w:rsidP="00897C2B">
      <w:pPr>
        <w:rPr>
          <w:sz w:val="22"/>
          <w:szCs w:val="22"/>
        </w:rPr>
      </w:pPr>
    </w:p>
    <w:p w14:paraId="0ED18B0B" w14:textId="2656D4E7" w:rsidR="007B655C" w:rsidRPr="005027D3" w:rsidRDefault="007B655C" w:rsidP="005027D3">
      <w:pPr>
        <w:pStyle w:val="6"/>
        <w:rPr>
          <w:rFonts w:ascii="Times New Roman" w:hAnsi="Times New Roman"/>
          <w:b/>
          <w:bCs/>
          <w:lang w:eastAsia="zh-CN"/>
        </w:rPr>
      </w:pPr>
      <w:r w:rsidRPr="005027D3">
        <w:rPr>
          <w:rFonts w:ascii="Times New Roman" w:hAnsi="Times New Roman"/>
          <w:b/>
          <w:bCs/>
          <w:lang w:eastAsia="zh-CN"/>
        </w:rPr>
        <w:t>Alternative Proposal 1.1-11)</w:t>
      </w:r>
    </w:p>
    <w:p w14:paraId="5E63F9DB" w14:textId="77777777" w:rsidR="00897C2B" w:rsidRPr="006B3390" w:rsidRDefault="00897C2B" w:rsidP="00897C2B">
      <w:pPr>
        <w:pStyle w:val="aff2"/>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3C752498" w14:textId="77777777" w:rsidR="00897C2B" w:rsidRPr="006B3390" w:rsidRDefault="00897C2B" w:rsidP="00897C2B">
      <w:pPr>
        <w:pStyle w:val="aff2"/>
        <w:numPr>
          <w:ilvl w:val="0"/>
          <w:numId w:val="36"/>
        </w:numPr>
        <w:spacing w:line="240" w:lineRule="auto"/>
      </w:pPr>
      <w:r w:rsidRPr="006B3390">
        <w:t>Don’t support 480 or 960 kHz SCS for initial access case</w:t>
      </w:r>
    </w:p>
    <w:p w14:paraId="7509B37B" w14:textId="77777777" w:rsidR="00897C2B" w:rsidRPr="006B3390" w:rsidRDefault="00897C2B" w:rsidP="00897C2B">
      <w:pPr>
        <w:pStyle w:val="aff2"/>
        <w:numPr>
          <w:ilvl w:val="0"/>
          <w:numId w:val="36"/>
        </w:numPr>
        <w:spacing w:line="240" w:lineRule="auto"/>
      </w:pPr>
      <w:r w:rsidRPr="006B3390">
        <w:t>Don’t support 240 kHz SCS for both initial access case and non-initial access case</w:t>
      </w:r>
    </w:p>
    <w:p w14:paraId="45ED9CF7" w14:textId="0DC97119" w:rsidR="00897C2B" w:rsidRDefault="00897C2B">
      <w:pPr>
        <w:pStyle w:val="ac"/>
        <w:spacing w:after="0"/>
        <w:rPr>
          <w:rFonts w:ascii="Times New Roman" w:hAnsi="Times New Roman"/>
          <w:sz w:val="22"/>
          <w:szCs w:val="22"/>
          <w:lang w:eastAsia="zh-CN"/>
        </w:rPr>
      </w:pPr>
    </w:p>
    <w:p w14:paraId="040489FA" w14:textId="77777777" w:rsidR="002730D1" w:rsidRDefault="002730D1">
      <w:pPr>
        <w:pStyle w:val="ac"/>
        <w:spacing w:after="0"/>
        <w:rPr>
          <w:rFonts w:ascii="Times New Roman" w:hAnsi="Times New Roman"/>
          <w:sz w:val="22"/>
          <w:szCs w:val="22"/>
          <w:lang w:eastAsia="zh-CN"/>
        </w:rPr>
      </w:pPr>
    </w:p>
    <w:p w14:paraId="780F5EE8" w14:textId="4ECF4266" w:rsidR="008B229E" w:rsidRPr="005027D3" w:rsidRDefault="008B229E" w:rsidP="005027D3">
      <w:pPr>
        <w:pStyle w:val="6"/>
        <w:rPr>
          <w:rFonts w:ascii="Times New Roman" w:hAnsi="Times New Roman"/>
          <w:b/>
          <w:bCs/>
          <w:lang w:eastAsia="zh-CN"/>
        </w:rPr>
      </w:pPr>
      <w:r w:rsidRPr="005027D3">
        <w:rPr>
          <w:rFonts w:ascii="Times New Roman" w:hAnsi="Times New Roman"/>
          <w:b/>
          <w:bCs/>
          <w:lang w:eastAsia="zh-CN"/>
        </w:rPr>
        <w:t>Alternative Proposal 1.1-12)</w:t>
      </w:r>
    </w:p>
    <w:p w14:paraId="2FF028DF" w14:textId="742F68CA" w:rsidR="008B229E" w:rsidRDefault="008B229E" w:rsidP="008B229E">
      <w:pPr>
        <w:pStyle w:val="aff2"/>
        <w:numPr>
          <w:ilvl w:val="0"/>
          <w:numId w:val="36"/>
        </w:numPr>
        <w:spacing w:line="240" w:lineRule="auto"/>
      </w:pPr>
      <w:r w:rsidRPr="006B3390">
        <w:t>Don’t support 480 or 960 kHz SCS for initial access case</w:t>
      </w:r>
      <w:r w:rsidR="00D9384F">
        <w:t>.</w:t>
      </w:r>
    </w:p>
    <w:p w14:paraId="37286485" w14:textId="0A573B53" w:rsidR="00D9384F" w:rsidRPr="006B3390" w:rsidRDefault="00D9384F" w:rsidP="00D9384F">
      <w:pPr>
        <w:pStyle w:val="aff2"/>
        <w:numPr>
          <w:ilvl w:val="1"/>
          <w:numId w:val="36"/>
        </w:numPr>
        <w:spacing w:line="240" w:lineRule="auto"/>
      </w:pPr>
      <w:r>
        <w:t>Don’t s</w:t>
      </w:r>
      <w:r w:rsidRPr="006B3390">
        <w:t>upport 480 and 960 kHz SCS for non-initial access case with CORESET#0/Type0-PDCCH configuration provided by MIB or dedicated signal</w:t>
      </w:r>
      <w:r>
        <w:t>.</w:t>
      </w:r>
    </w:p>
    <w:p w14:paraId="2B5CD16C" w14:textId="77777777" w:rsidR="008B229E" w:rsidRPr="006B3390" w:rsidRDefault="008B229E" w:rsidP="008B229E">
      <w:pPr>
        <w:pStyle w:val="aff2"/>
        <w:numPr>
          <w:ilvl w:val="0"/>
          <w:numId w:val="36"/>
        </w:numPr>
        <w:spacing w:line="240" w:lineRule="auto"/>
      </w:pPr>
      <w:r w:rsidRPr="006B3390">
        <w:lastRenderedPageBreak/>
        <w:t>Don’t support 240 kHz SCS for both initial access case and non-initial access case</w:t>
      </w:r>
    </w:p>
    <w:p w14:paraId="20FC7F53" w14:textId="598B7965" w:rsidR="00AC099F" w:rsidRDefault="00AC099F">
      <w:pPr>
        <w:pStyle w:val="ac"/>
        <w:spacing w:after="0"/>
        <w:rPr>
          <w:rFonts w:ascii="Times New Roman" w:hAnsi="Times New Roman"/>
          <w:sz w:val="22"/>
          <w:szCs w:val="22"/>
          <w:lang w:eastAsia="zh-CN"/>
        </w:rPr>
      </w:pPr>
    </w:p>
    <w:p w14:paraId="56BCEA69" w14:textId="2879AC5E" w:rsidR="00575104" w:rsidRDefault="00575104">
      <w:pPr>
        <w:pStyle w:val="ac"/>
        <w:spacing w:after="0"/>
        <w:rPr>
          <w:rFonts w:ascii="Times New Roman" w:hAnsi="Times New Roman"/>
          <w:sz w:val="22"/>
          <w:szCs w:val="22"/>
          <w:lang w:eastAsia="zh-CN"/>
        </w:rPr>
      </w:pPr>
    </w:p>
    <w:p w14:paraId="4C782429" w14:textId="200FD0D8" w:rsidR="00575104" w:rsidRDefault="00575104" w:rsidP="0057510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34366D6" w14:textId="6F0DC3C9" w:rsidR="00826415" w:rsidRDefault="00826415" w:rsidP="00090E4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many alternatives that could be </w:t>
      </w:r>
      <w:r w:rsidR="002730D1">
        <w:rPr>
          <w:rFonts w:ascii="Times New Roman" w:hAnsi="Times New Roman"/>
          <w:sz w:val="22"/>
          <w:szCs w:val="22"/>
          <w:lang w:eastAsia="zh-CN"/>
        </w:rPr>
        <w:t>considered during the 2</w:t>
      </w:r>
      <w:r w:rsidR="002730D1" w:rsidRPr="002730D1">
        <w:rPr>
          <w:rFonts w:ascii="Times New Roman" w:hAnsi="Times New Roman"/>
          <w:sz w:val="22"/>
          <w:szCs w:val="22"/>
          <w:vertAlign w:val="superscript"/>
          <w:lang w:eastAsia="zh-CN"/>
        </w:rPr>
        <w:t>nd</w:t>
      </w:r>
      <w:r w:rsidR="002730D1">
        <w:rPr>
          <w:rFonts w:ascii="Times New Roman" w:hAnsi="Times New Roman"/>
          <w:sz w:val="22"/>
          <w:szCs w:val="22"/>
          <w:lang w:eastAsia="zh-CN"/>
        </w:rPr>
        <w:t xml:space="preserve"> round of discussions. Moderator has selected some below that could be used for further discussions</w:t>
      </w:r>
      <w:r w:rsidR="00767750">
        <w:rPr>
          <w:rFonts w:ascii="Times New Roman" w:hAnsi="Times New Roman"/>
          <w:sz w:val="22"/>
          <w:szCs w:val="22"/>
          <w:lang w:eastAsia="zh-CN"/>
        </w:rPr>
        <w:t>. The proposal 1.1-1 and 1.1-2 seems to contain all components under debate that companies can reference and further comment on (regardless of support for the proposal or not)</w:t>
      </w:r>
      <w:r w:rsidR="002730D1">
        <w:rPr>
          <w:rFonts w:ascii="Times New Roman" w:hAnsi="Times New Roman"/>
          <w:sz w:val="22"/>
          <w:szCs w:val="22"/>
          <w:lang w:eastAsia="zh-CN"/>
        </w:rPr>
        <w:t>. Moderator has added Proposal 1.1-13 that might be considered as some compromise.</w:t>
      </w:r>
    </w:p>
    <w:p w14:paraId="73E2A007" w14:textId="77777777" w:rsidR="00826415" w:rsidRDefault="00826415" w:rsidP="00090E4E">
      <w:pPr>
        <w:pStyle w:val="ac"/>
        <w:spacing w:after="0"/>
        <w:rPr>
          <w:rFonts w:ascii="Times New Roman" w:hAnsi="Times New Roman"/>
          <w:sz w:val="22"/>
          <w:szCs w:val="22"/>
          <w:lang w:eastAsia="zh-CN"/>
        </w:rPr>
      </w:pPr>
    </w:p>
    <w:p w14:paraId="72E6E36A" w14:textId="34D17A08" w:rsidR="00090E4E" w:rsidRPr="005027D3" w:rsidRDefault="00090E4E" w:rsidP="005027D3">
      <w:pPr>
        <w:pStyle w:val="6"/>
        <w:rPr>
          <w:rFonts w:ascii="Times New Roman" w:hAnsi="Times New Roman"/>
          <w:b/>
          <w:bCs/>
          <w:lang w:eastAsia="zh-CN"/>
        </w:rPr>
      </w:pPr>
      <w:r w:rsidRPr="005027D3">
        <w:rPr>
          <w:rFonts w:ascii="Times New Roman" w:hAnsi="Times New Roman"/>
          <w:b/>
          <w:bCs/>
          <w:lang w:eastAsia="zh-CN"/>
        </w:rPr>
        <w:t>Alternative Proposal 1.1-1)</w:t>
      </w:r>
    </w:p>
    <w:p w14:paraId="1EAF4E06" w14:textId="77777777" w:rsidR="00090E4E" w:rsidRPr="00B03B44" w:rsidRDefault="00090E4E" w:rsidP="00090E4E">
      <w:pPr>
        <w:pStyle w:val="ac"/>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For non-initial access case, a SSB with 480 kHz and 960kHz SCS and Type0-PDCCH configuration in the MIB.</w:t>
      </w:r>
    </w:p>
    <w:p w14:paraId="4651010A" w14:textId="77777777" w:rsidR="00090E4E" w:rsidRPr="00B03B44" w:rsidRDefault="00090E4E" w:rsidP="00090E4E">
      <w:pPr>
        <w:pStyle w:val="ac"/>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CA1B3B3" w14:textId="77777777" w:rsidR="00090E4E" w:rsidRPr="00B03B44" w:rsidRDefault="00090E4E" w:rsidP="00090E4E">
      <w:pPr>
        <w:pStyle w:val="ac"/>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277B66A" w14:textId="77777777" w:rsidR="00090E4E" w:rsidRDefault="00090E4E" w:rsidP="00090E4E">
      <w:pPr>
        <w:pStyle w:val="ac"/>
        <w:spacing w:after="0"/>
        <w:rPr>
          <w:rFonts w:ascii="Times New Roman" w:hAnsi="Times New Roman"/>
          <w:sz w:val="22"/>
          <w:szCs w:val="22"/>
          <w:lang w:eastAsia="zh-CN"/>
        </w:rPr>
      </w:pPr>
    </w:p>
    <w:p w14:paraId="559DD8EC" w14:textId="77777777" w:rsidR="00090E4E" w:rsidRPr="005027D3" w:rsidRDefault="00090E4E" w:rsidP="005027D3">
      <w:pPr>
        <w:pStyle w:val="6"/>
        <w:rPr>
          <w:rFonts w:ascii="Times New Roman" w:hAnsi="Times New Roman"/>
          <w:b/>
          <w:bCs/>
          <w:lang w:eastAsia="zh-CN"/>
        </w:rPr>
      </w:pPr>
      <w:r w:rsidRPr="005027D3">
        <w:rPr>
          <w:rFonts w:ascii="Times New Roman" w:hAnsi="Times New Roman"/>
          <w:b/>
          <w:bCs/>
          <w:lang w:eastAsia="zh-CN"/>
        </w:rPr>
        <w:t>Alternative Proposal 1.1-2)</w:t>
      </w:r>
    </w:p>
    <w:p w14:paraId="3989137D" w14:textId="77777777" w:rsidR="00090E4E" w:rsidRDefault="00090E4E" w:rsidP="00090E4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5ABD6459" w14:textId="77777777" w:rsidR="00090E4E" w:rsidRDefault="00090E4E" w:rsidP="00090E4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2EBF7E2E" w14:textId="77777777" w:rsidR="00090E4E" w:rsidRDefault="00090E4E" w:rsidP="00090E4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3586802" w14:textId="77777777" w:rsidR="00090E4E" w:rsidRDefault="00090E4E" w:rsidP="00090E4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779CFDA" w14:textId="77777777" w:rsidR="00575104" w:rsidRDefault="00575104">
      <w:pPr>
        <w:pStyle w:val="ac"/>
        <w:spacing w:after="0"/>
        <w:rPr>
          <w:rFonts w:ascii="Times New Roman" w:hAnsi="Times New Roman"/>
          <w:sz w:val="22"/>
          <w:szCs w:val="22"/>
          <w:lang w:eastAsia="zh-CN"/>
        </w:rPr>
      </w:pPr>
    </w:p>
    <w:p w14:paraId="169C8165" w14:textId="466F1D3B" w:rsidR="00861D1E" w:rsidRPr="005027D3" w:rsidRDefault="00861D1E" w:rsidP="005027D3">
      <w:pPr>
        <w:pStyle w:val="6"/>
        <w:rPr>
          <w:rFonts w:ascii="Times New Roman" w:hAnsi="Times New Roman"/>
          <w:b/>
          <w:bCs/>
          <w:lang w:eastAsia="zh-CN"/>
        </w:rPr>
      </w:pPr>
      <w:r w:rsidRPr="005027D3">
        <w:rPr>
          <w:rFonts w:ascii="Times New Roman" w:hAnsi="Times New Roman"/>
          <w:b/>
          <w:bCs/>
          <w:lang w:eastAsia="zh-CN"/>
        </w:rPr>
        <w:t>Alternative Proposal 1.1-1</w:t>
      </w:r>
      <w:r w:rsidR="008B229E" w:rsidRPr="005027D3">
        <w:rPr>
          <w:rFonts w:ascii="Times New Roman" w:hAnsi="Times New Roman"/>
          <w:b/>
          <w:bCs/>
          <w:lang w:eastAsia="zh-CN"/>
        </w:rPr>
        <w:t>3</w:t>
      </w:r>
      <w:r w:rsidRPr="005027D3">
        <w:rPr>
          <w:rFonts w:ascii="Times New Roman" w:hAnsi="Times New Roman"/>
          <w:b/>
          <w:bCs/>
          <w:lang w:eastAsia="zh-CN"/>
        </w:rPr>
        <w:t xml:space="preserve">) </w:t>
      </w:r>
      <w:r w:rsidR="005D22E3" w:rsidRPr="005027D3">
        <w:rPr>
          <w:rFonts w:ascii="Times New Roman" w:hAnsi="Times New Roman"/>
          <w:b/>
          <w:bCs/>
          <w:lang w:eastAsia="zh-CN"/>
        </w:rPr>
        <w:t>–</w:t>
      </w:r>
      <w:r w:rsidRPr="005027D3">
        <w:rPr>
          <w:rFonts w:ascii="Times New Roman" w:hAnsi="Times New Roman"/>
          <w:b/>
          <w:bCs/>
          <w:lang w:eastAsia="zh-CN"/>
        </w:rPr>
        <w:t xml:space="preserve"> </w:t>
      </w:r>
      <w:r w:rsidR="005D22E3" w:rsidRPr="005027D3">
        <w:rPr>
          <w:rFonts w:ascii="Times New Roman" w:hAnsi="Times New Roman"/>
          <w:b/>
          <w:bCs/>
          <w:lang w:eastAsia="zh-CN"/>
        </w:rPr>
        <w:t>potential compromise (added by moderator)</w:t>
      </w:r>
    </w:p>
    <w:p w14:paraId="2190C49B" w14:textId="20BE6915" w:rsidR="00861D1E" w:rsidRPr="004A3C7B" w:rsidRDefault="00861D1E" w:rsidP="004A3C7B">
      <w:pPr>
        <w:pStyle w:val="ac"/>
        <w:numPr>
          <w:ilvl w:val="0"/>
          <w:numId w:val="11"/>
        </w:numPr>
        <w:spacing w:after="0"/>
        <w:rPr>
          <w:rFonts w:ascii="Times New Roman" w:hAnsi="Times New Roman"/>
          <w:sz w:val="22"/>
          <w:szCs w:val="22"/>
          <w:lang w:eastAsia="zh-CN"/>
        </w:rPr>
      </w:pPr>
      <w:r w:rsidRPr="004A3C7B">
        <w:rPr>
          <w:rFonts w:ascii="Times New Roman" w:hAnsi="Times New Roman"/>
          <w:sz w:val="22"/>
          <w:szCs w:val="22"/>
          <w:lang w:eastAsia="zh-CN"/>
        </w:rPr>
        <w:t>Support SSB with 960 kHz SCS for both initial and non-initial access case.</w:t>
      </w:r>
      <w:r w:rsidR="004A3C7B" w:rsidRPr="004A3C7B">
        <w:rPr>
          <w:rFonts w:ascii="Times New Roman" w:hAnsi="Times New Roman"/>
          <w:sz w:val="22"/>
          <w:szCs w:val="22"/>
          <w:lang w:eastAsia="zh-CN"/>
        </w:rPr>
        <w:t xml:space="preserve"> </w:t>
      </w:r>
      <w:r w:rsidRPr="004A3C7B">
        <w:rPr>
          <w:rFonts w:ascii="Times New Roman" w:hAnsi="Times New Roman"/>
          <w:sz w:val="22"/>
          <w:szCs w:val="22"/>
          <w:lang w:eastAsia="zh-CN"/>
        </w:rPr>
        <w:t>SSB with 960kHz SCS will support Type0-PDCCH configuration in the MIB.</w:t>
      </w:r>
    </w:p>
    <w:p w14:paraId="3386DC9C" w14:textId="76051F19" w:rsidR="009E4360" w:rsidRPr="00B03B44" w:rsidRDefault="009E4360" w:rsidP="004A3C7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480kHz will not be supported for initial access case, and </w:t>
      </w:r>
      <w:r w:rsidR="00E4131C">
        <w:rPr>
          <w:rFonts w:ascii="Times New Roman" w:hAnsi="Times New Roman"/>
          <w:sz w:val="22"/>
          <w:szCs w:val="22"/>
          <w:lang w:eastAsia="zh-CN"/>
        </w:rPr>
        <w:t xml:space="preserve">it </w:t>
      </w:r>
      <w:r>
        <w:rPr>
          <w:rFonts w:ascii="Times New Roman" w:hAnsi="Times New Roman"/>
          <w:sz w:val="22"/>
          <w:szCs w:val="22"/>
          <w:lang w:eastAsia="zh-CN"/>
        </w:rPr>
        <w:t>will not support Type0-PDCC</w:t>
      </w:r>
      <w:r w:rsidR="00771AA3">
        <w:rPr>
          <w:rFonts w:ascii="Times New Roman" w:hAnsi="Times New Roman"/>
          <w:sz w:val="22"/>
          <w:szCs w:val="22"/>
          <w:lang w:eastAsia="zh-CN"/>
        </w:rPr>
        <w:t>H</w:t>
      </w:r>
      <w:r>
        <w:rPr>
          <w:rFonts w:ascii="Times New Roman" w:hAnsi="Times New Roman"/>
          <w:sz w:val="22"/>
          <w:szCs w:val="22"/>
          <w:lang w:eastAsia="zh-CN"/>
        </w:rPr>
        <w:t xml:space="preserve"> configuration in the MIB.</w:t>
      </w:r>
    </w:p>
    <w:p w14:paraId="049DC65F" w14:textId="346A2085" w:rsidR="00C649DB" w:rsidRDefault="00C649DB">
      <w:pPr>
        <w:pStyle w:val="ac"/>
        <w:spacing w:after="0"/>
        <w:rPr>
          <w:rFonts w:ascii="Times New Roman" w:hAnsi="Times New Roman"/>
          <w:sz w:val="22"/>
          <w:szCs w:val="22"/>
          <w:lang w:eastAsia="zh-CN"/>
        </w:rPr>
      </w:pPr>
    </w:p>
    <w:p w14:paraId="666E5F16" w14:textId="77777777" w:rsidR="002730D1" w:rsidRDefault="002730D1">
      <w:pPr>
        <w:pStyle w:val="ac"/>
        <w:spacing w:after="0"/>
        <w:rPr>
          <w:rFonts w:ascii="Times New Roman" w:hAnsi="Times New Roman"/>
          <w:sz w:val="22"/>
          <w:szCs w:val="22"/>
          <w:lang w:eastAsia="zh-CN"/>
        </w:rPr>
      </w:pPr>
    </w:p>
    <w:p w14:paraId="430D50AF" w14:textId="7FA768BE" w:rsidR="002730D1" w:rsidRDefault="002730D1">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w:t>
      </w:r>
      <w:r w:rsidR="003224E0">
        <w:rPr>
          <w:rFonts w:ascii="Times New Roman" w:hAnsi="Times New Roman"/>
          <w:sz w:val="22"/>
          <w:szCs w:val="22"/>
          <w:lang w:eastAsia="zh-CN"/>
        </w:rPr>
        <w:t>,</w:t>
      </w:r>
      <w:r>
        <w:rPr>
          <w:rFonts w:ascii="Times New Roman" w:hAnsi="Times New Roman"/>
          <w:sz w:val="22"/>
          <w:szCs w:val="22"/>
          <w:lang w:eastAsia="zh-CN"/>
        </w:rPr>
        <w:t xml:space="preserve"> </w:t>
      </w:r>
      <w:r w:rsidR="003224E0">
        <w:rPr>
          <w:rFonts w:ascii="Times New Roman" w:hAnsi="Times New Roman"/>
          <w:sz w:val="22"/>
          <w:szCs w:val="22"/>
          <w:lang w:eastAsia="zh-CN"/>
        </w:rPr>
        <w:t xml:space="preserve">for </w:t>
      </w:r>
      <w:r>
        <w:rPr>
          <w:rFonts w:ascii="Times New Roman" w:hAnsi="Times New Roman"/>
          <w:sz w:val="22"/>
          <w:szCs w:val="22"/>
          <w:lang w:eastAsia="zh-CN"/>
        </w:rPr>
        <w:t xml:space="preserve">companies </w:t>
      </w:r>
      <w:r w:rsidR="00890FB7">
        <w:rPr>
          <w:rFonts w:ascii="Times New Roman" w:hAnsi="Times New Roman"/>
          <w:sz w:val="22"/>
          <w:szCs w:val="22"/>
          <w:lang w:eastAsia="zh-CN"/>
        </w:rPr>
        <w:t xml:space="preserve">that </w:t>
      </w:r>
      <w:r>
        <w:rPr>
          <w:rFonts w:ascii="Times New Roman" w:hAnsi="Times New Roman"/>
          <w:sz w:val="22"/>
          <w:szCs w:val="22"/>
          <w:lang w:eastAsia="zh-CN"/>
        </w:rPr>
        <w:t xml:space="preserve">have suggestions to edit/modify any of the alternative proposals, please provide </w:t>
      </w:r>
      <w:r w:rsidR="00890FB7">
        <w:rPr>
          <w:rFonts w:ascii="Times New Roman" w:hAnsi="Times New Roman"/>
          <w:sz w:val="22"/>
          <w:szCs w:val="22"/>
          <w:lang w:eastAsia="zh-CN"/>
        </w:rPr>
        <w:t xml:space="preserve">further </w:t>
      </w:r>
      <w:r>
        <w:rPr>
          <w:rFonts w:ascii="Times New Roman" w:hAnsi="Times New Roman"/>
          <w:sz w:val="22"/>
          <w:szCs w:val="22"/>
          <w:lang w:eastAsia="zh-CN"/>
        </w:rPr>
        <w:t>comments.</w:t>
      </w:r>
    </w:p>
    <w:p w14:paraId="749FBDC1" w14:textId="2F3F8F53" w:rsidR="002730D1" w:rsidRDefault="002730D1">
      <w:pPr>
        <w:pStyle w:val="ac"/>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3821C78C" w14:textId="02F1070D" w:rsidR="00861D1E" w:rsidRDefault="00861D1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730D1" w14:paraId="6B838D7E" w14:textId="77777777" w:rsidTr="00985A2B">
        <w:tc>
          <w:tcPr>
            <w:tcW w:w="1805" w:type="dxa"/>
            <w:shd w:val="clear" w:color="auto" w:fill="FBE4D5" w:themeFill="accent2" w:themeFillTint="33"/>
          </w:tcPr>
          <w:p w14:paraId="291B4DFE" w14:textId="77777777" w:rsidR="002730D1" w:rsidRDefault="002730D1"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BDBFF" w14:textId="77777777" w:rsidR="002730D1" w:rsidRDefault="002730D1"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730D1" w14:paraId="565F380F" w14:textId="77777777" w:rsidTr="00985A2B">
        <w:tc>
          <w:tcPr>
            <w:tcW w:w="1805" w:type="dxa"/>
          </w:tcPr>
          <w:p w14:paraId="30D7FC08" w14:textId="18BA1BB1" w:rsidR="002730D1" w:rsidRDefault="006C19A5" w:rsidP="00985A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39FF230" w14:textId="1AB2CE09" w:rsidR="002730D1" w:rsidRDefault="006C19A5" w:rsidP="00985A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w:t>
            </w:r>
            <w:r w:rsidRPr="006C19A5">
              <w:rPr>
                <w:rFonts w:ascii="Times New Roman" w:hAnsi="Times New Roman"/>
                <w:sz w:val="22"/>
                <w:szCs w:val="22"/>
                <w:lang w:eastAsia="zh-CN"/>
              </w:rPr>
              <w:t>Proposal 1.1-1</w:t>
            </w:r>
            <w:r>
              <w:rPr>
                <w:rFonts w:ascii="Times New Roman" w:hAnsi="Times New Roman"/>
                <w:sz w:val="22"/>
                <w:szCs w:val="22"/>
                <w:lang w:eastAsia="zh-CN"/>
              </w:rPr>
              <w:t xml:space="preserve">, </w:t>
            </w:r>
            <w:r w:rsidRPr="006C19A5">
              <w:rPr>
                <w:rFonts w:ascii="Times New Roman" w:hAnsi="Times New Roman"/>
                <w:sz w:val="22"/>
                <w:szCs w:val="22"/>
                <w:lang w:eastAsia="zh-CN"/>
              </w:rPr>
              <w:t>Proposal 1.1-2</w:t>
            </w:r>
            <w:r>
              <w:rPr>
                <w:rFonts w:ascii="Times New Roman" w:hAnsi="Times New Roman"/>
                <w:sz w:val="22"/>
                <w:szCs w:val="22"/>
                <w:lang w:eastAsia="zh-CN"/>
              </w:rPr>
              <w:t xml:space="preserve">, or </w:t>
            </w:r>
            <w:r w:rsidRPr="006C19A5">
              <w:rPr>
                <w:rFonts w:ascii="Times New Roman" w:hAnsi="Times New Roman"/>
                <w:sz w:val="22"/>
                <w:szCs w:val="22"/>
                <w:lang w:eastAsia="zh-CN"/>
              </w:rPr>
              <w:t>Proposal 1.1-13</w:t>
            </w:r>
            <w:r>
              <w:rPr>
                <w:rFonts w:ascii="Times New Roman" w:hAnsi="Times New Roman"/>
                <w:sz w:val="22"/>
                <w:szCs w:val="22"/>
                <w:lang w:eastAsia="zh-CN"/>
              </w:rPr>
              <w:t xml:space="preserve">. </w:t>
            </w:r>
            <w:r w:rsidR="00802BA7">
              <w:rPr>
                <w:rFonts w:ascii="Times New Roman" w:hAnsi="Times New Roman"/>
                <w:sz w:val="22"/>
                <w:szCs w:val="22"/>
                <w:lang w:eastAsia="zh-CN"/>
              </w:rPr>
              <w:t xml:space="preserve">Among these </w:t>
            </w:r>
            <w:r w:rsidR="00802BA7">
              <w:rPr>
                <w:rFonts w:ascii="Times New Roman" w:hAnsi="Times New Roman"/>
                <w:sz w:val="22"/>
                <w:szCs w:val="22"/>
                <w:lang w:eastAsia="zh-CN"/>
              </w:rPr>
              <w:lastRenderedPageBreak/>
              <w:t xml:space="preserve">proposals, </w:t>
            </w:r>
            <w:r w:rsidR="00802BA7" w:rsidRPr="006C19A5">
              <w:rPr>
                <w:rFonts w:ascii="Times New Roman" w:hAnsi="Times New Roman"/>
                <w:sz w:val="22"/>
                <w:szCs w:val="22"/>
                <w:lang w:eastAsia="zh-CN"/>
              </w:rPr>
              <w:t>Proposal 1.1-1</w:t>
            </w:r>
            <w:r w:rsidR="00802BA7">
              <w:rPr>
                <w:rFonts w:ascii="Times New Roman" w:hAnsi="Times New Roman"/>
                <w:sz w:val="22"/>
                <w:szCs w:val="22"/>
                <w:lang w:eastAsia="zh-CN"/>
              </w:rPr>
              <w:t xml:space="preserve"> is most preferred, due to the full flexibility it can provide to operators and vendors for implementation, and we hope that can be a good compromise among all components interested in the implementation. </w:t>
            </w:r>
          </w:p>
          <w:p w14:paraId="5896F374" w14:textId="76C3D736" w:rsidR="00932463" w:rsidRDefault="00932463" w:rsidP="00985A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68EC900D" w14:textId="07E56B7D" w:rsidR="00802BA7" w:rsidRDefault="006C19A5" w:rsidP="00985A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rsidR="0077687B" w14:paraId="52A49F64" w14:textId="77777777" w:rsidTr="00985A2B">
        <w:tc>
          <w:tcPr>
            <w:tcW w:w="1805" w:type="dxa"/>
          </w:tcPr>
          <w:p w14:paraId="4F5180E0" w14:textId="724A98B2" w:rsidR="0077687B" w:rsidRPr="0077687B" w:rsidRDefault="0077687B" w:rsidP="00985A2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FB6CDAA" w14:textId="6F1A860A" w:rsidR="0077687B" w:rsidRDefault="0077687B" w:rsidP="00985A2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5A8375D3" w14:textId="77777777" w:rsidR="0077687B" w:rsidRDefault="0077687B" w:rsidP="00985A2B">
            <w:pPr>
              <w:pStyle w:val="ac"/>
              <w:spacing w:after="0" w:line="280" w:lineRule="atLeast"/>
              <w:rPr>
                <w:rFonts w:ascii="Times New Roman" w:eastAsiaTheme="minorEastAsia" w:hAnsi="Times New Roman"/>
                <w:sz w:val="22"/>
                <w:szCs w:val="22"/>
                <w:lang w:eastAsia="ko-KR"/>
              </w:rPr>
            </w:pPr>
          </w:p>
          <w:p w14:paraId="40F63BD2" w14:textId="77777777" w:rsidR="0077687B" w:rsidRPr="005027D3" w:rsidRDefault="0077687B" w:rsidP="0077687B">
            <w:pPr>
              <w:pStyle w:val="6"/>
              <w:outlineLvl w:val="5"/>
              <w:rPr>
                <w:rFonts w:ascii="Times New Roman" w:hAnsi="Times New Roman"/>
                <w:b/>
                <w:bCs/>
                <w:lang w:eastAsia="zh-CN"/>
              </w:rPr>
            </w:pPr>
            <w:r w:rsidRPr="005027D3">
              <w:rPr>
                <w:rFonts w:ascii="Times New Roman" w:hAnsi="Times New Roman"/>
                <w:b/>
                <w:bCs/>
                <w:lang w:eastAsia="zh-CN"/>
              </w:rPr>
              <w:t>Alternative Proposal 1.1-13) – potential compromise (added by moderator)</w:t>
            </w:r>
          </w:p>
          <w:p w14:paraId="4161ADF2" w14:textId="65DBB461" w:rsidR="0077687B" w:rsidRPr="004A3C7B" w:rsidRDefault="0077687B" w:rsidP="0077687B">
            <w:pPr>
              <w:pStyle w:val="ac"/>
              <w:numPr>
                <w:ilvl w:val="0"/>
                <w:numId w:val="11"/>
              </w:numPr>
              <w:spacing w:after="0"/>
              <w:rPr>
                <w:rFonts w:ascii="Times New Roman" w:hAnsi="Times New Roman"/>
                <w:sz w:val="22"/>
                <w:szCs w:val="22"/>
                <w:lang w:eastAsia="zh-CN"/>
              </w:rPr>
            </w:pPr>
            <w:r w:rsidRPr="004A3C7B">
              <w:rPr>
                <w:rFonts w:ascii="Times New Roman" w:hAnsi="Times New Roman"/>
                <w:sz w:val="22"/>
                <w:szCs w:val="22"/>
                <w:lang w:eastAsia="zh-CN"/>
              </w:rPr>
              <w:t>Support SSB with 960 kHz SCS for both initial and non-initial access case. SSB with 960</w:t>
            </w:r>
            <w:ins w:id="0" w:author="김선욱/책임연구원/미래기술센터 C&amp;M표준(연)5G무선통신표준Task(seonwook.kim@lge.com)" w:date="2021-04-19T10:16:00Z">
              <w:r>
                <w:rPr>
                  <w:rFonts w:ascii="Times New Roman" w:hAnsi="Times New Roman"/>
                  <w:sz w:val="22"/>
                  <w:szCs w:val="22"/>
                  <w:lang w:eastAsia="zh-CN"/>
                </w:rPr>
                <w:t xml:space="preserve"> </w:t>
              </w:r>
            </w:ins>
            <w:r w:rsidRPr="004A3C7B">
              <w:rPr>
                <w:rFonts w:ascii="Times New Roman" w:hAnsi="Times New Roman"/>
                <w:sz w:val="22"/>
                <w:szCs w:val="22"/>
                <w:lang w:eastAsia="zh-CN"/>
              </w:rPr>
              <w:t xml:space="preserve">kHz SCS will support </w:t>
            </w:r>
            <w:ins w:id="1" w:author="김선욱/책임연구원/미래기술센터 C&amp;M표준(연)5G무선통신표준Task(seonwook.kim@lge.com)" w:date="2021-04-19T10:16:00Z">
              <w:r>
                <w:rPr>
                  <w:rFonts w:ascii="Times New Roman" w:hAnsi="Times New Roman"/>
                  <w:sz w:val="22"/>
                  <w:szCs w:val="22"/>
                  <w:lang w:eastAsia="zh-CN"/>
                </w:rPr>
                <w:t>CORESET#0/</w:t>
              </w:r>
            </w:ins>
            <w:r w:rsidRPr="004A3C7B">
              <w:rPr>
                <w:rFonts w:ascii="Times New Roman" w:hAnsi="Times New Roman"/>
                <w:sz w:val="22"/>
                <w:szCs w:val="22"/>
                <w:lang w:eastAsia="zh-CN"/>
              </w:rPr>
              <w:t>Type0-PDCCH configuration in the MIB.</w:t>
            </w:r>
          </w:p>
          <w:p w14:paraId="5B5B01C4" w14:textId="77777777" w:rsidR="0077687B" w:rsidRDefault="0077687B" w:rsidP="0077687B">
            <w:pPr>
              <w:pStyle w:val="ac"/>
              <w:numPr>
                <w:ilvl w:val="0"/>
                <w:numId w:val="11"/>
              </w:numPr>
              <w:spacing w:after="0"/>
              <w:rPr>
                <w:ins w:id="2" w:author="김선욱/책임연구원/미래기술센터 C&amp;M표준(연)5G무선통신표준Task(seonwook.kim@lge.com)" w:date="2021-04-19T10:16:00Z"/>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38A3E533" w14:textId="1839B082" w:rsidR="0077687B" w:rsidRDefault="0077687B" w:rsidP="0077687B">
            <w:pPr>
              <w:pStyle w:val="ac"/>
              <w:numPr>
                <w:ilvl w:val="0"/>
                <w:numId w:val="11"/>
              </w:numPr>
              <w:spacing w:after="0"/>
              <w:rPr>
                <w:ins w:id="3" w:author="김선욱/책임연구원/미래기술센터 C&amp;M표준(연)5G무선통신표준Task(seonwook.kim@lge.com)" w:date="2021-04-19T10:17:00Z"/>
                <w:rFonts w:ascii="Times New Roman" w:hAnsi="Times New Roman"/>
                <w:sz w:val="22"/>
                <w:szCs w:val="22"/>
                <w:lang w:eastAsia="zh-CN"/>
              </w:rPr>
            </w:pPr>
            <w:ins w:id="4" w:author="김선욱/책임연구원/미래기술센터 C&amp;M표준(연)5G무선통신표준Task(seonwook.kim@lge.com)" w:date="2021-04-19T10:16:00Z">
              <w:r w:rsidRPr="00B03B44">
                <w:rPr>
                  <w:rFonts w:ascii="Times New Roman" w:hAnsi="Times New Roman"/>
                  <w:sz w:val="22"/>
                  <w:szCs w:val="22"/>
                  <w:lang w:eastAsia="zh-CN"/>
                </w:rPr>
                <w:t xml:space="preserve">Support SSB with 240 kHz SCS for both initial access and non-initial access case (where UE is not explicitly provided with center frequency and SCS of SSB). In this case, it is assumed initial access SSB with 240Hz SCS will support </w:t>
              </w:r>
            </w:ins>
            <w:ins w:id="5" w:author="김선욱/책임연구원/미래기술센터 C&amp;M표준(연)5G무선통신표준Task(seonwook.kim@lge.com)" w:date="2021-04-19T10:17:00Z">
              <w:r>
                <w:rPr>
                  <w:rFonts w:ascii="Times New Roman" w:hAnsi="Times New Roman"/>
                  <w:sz w:val="22"/>
                  <w:szCs w:val="22"/>
                  <w:lang w:eastAsia="zh-CN"/>
                </w:rPr>
                <w:t>CORESET#0/</w:t>
              </w:r>
            </w:ins>
            <w:ins w:id="6" w:author="김선욱/책임연구원/미래기술센터 C&amp;M표준(연)5G무선통신표준Task(seonwook.kim@lge.com)" w:date="2021-04-19T10:16:00Z">
              <w:r w:rsidRPr="00B03B44">
                <w:rPr>
                  <w:rFonts w:ascii="Times New Roman" w:hAnsi="Times New Roman"/>
                  <w:sz w:val="22"/>
                  <w:szCs w:val="22"/>
                  <w:lang w:eastAsia="zh-CN"/>
                </w:rPr>
                <w:t>Type0-PDCCH configuration in the MIB.</w:t>
              </w:r>
            </w:ins>
          </w:p>
          <w:p w14:paraId="78352B5D" w14:textId="6F5E943E" w:rsidR="0077687B" w:rsidRPr="00B03B44" w:rsidRDefault="0077687B" w:rsidP="0077687B">
            <w:pPr>
              <w:pStyle w:val="ac"/>
              <w:numPr>
                <w:ilvl w:val="1"/>
                <w:numId w:val="11"/>
              </w:numPr>
              <w:spacing w:after="0"/>
              <w:rPr>
                <w:rFonts w:ascii="Times New Roman" w:hAnsi="Times New Roman"/>
                <w:sz w:val="22"/>
                <w:szCs w:val="22"/>
                <w:lang w:eastAsia="zh-CN"/>
              </w:rPr>
            </w:pPr>
            <w:ins w:id="7" w:author="김선욱/책임연구원/미래기술센터 C&amp;M표준(연)5G무선통신표준Task(seonwook.kim@lge.com)" w:date="2021-04-19T10:17:00Z">
              <w:r>
                <w:rPr>
                  <w:rFonts w:ascii="Times New Roman" w:eastAsiaTheme="minorEastAsia" w:hAnsi="Times New Roman" w:hint="eastAsia"/>
                  <w:sz w:val="22"/>
                  <w:szCs w:val="22"/>
                  <w:lang w:eastAsia="ko-KR"/>
                </w:rPr>
                <w:t xml:space="preserve">Note that </w:t>
              </w:r>
            </w:ins>
            <w:ins w:id="8" w:author="김선욱/책임연구원/미래기술센터 C&amp;M표준(연)5G무선통신표준Task(seonwook.kim@lge.com)" w:date="2021-04-19T10:18:00Z">
              <w:r>
                <w:rPr>
                  <w:rFonts w:ascii="Times New Roman" w:eastAsiaTheme="minorEastAsia" w:hAnsi="Times New Roman"/>
                  <w:sz w:val="22"/>
                  <w:szCs w:val="22"/>
                  <w:lang w:eastAsia="ko-KR"/>
                </w:rPr>
                <w:t xml:space="preserve">SSB with 240 kHz SCS is mandatorily supported to </w:t>
              </w:r>
              <w:r w:rsidRPr="0077687B">
                <w:rPr>
                  <w:rFonts w:ascii="Times New Roman" w:eastAsiaTheme="minorEastAsia" w:hAnsi="Times New Roman"/>
                  <w:sz w:val="22"/>
                  <w:szCs w:val="22"/>
                  <w:lang w:eastAsia="ko-KR"/>
                </w:rPr>
                <w:t>UEs supporting a band in the range of 52.6</w:t>
              </w:r>
              <w:r>
                <w:rPr>
                  <w:rFonts w:ascii="Times New Roman" w:eastAsiaTheme="minorEastAsia" w:hAnsi="Times New Roman"/>
                  <w:sz w:val="22"/>
                  <w:szCs w:val="22"/>
                  <w:lang w:eastAsia="ko-KR"/>
                </w:rPr>
                <w:t xml:space="preserve"> </w:t>
              </w:r>
              <w:r w:rsidRPr="0077687B">
                <w:rPr>
                  <w:rFonts w:ascii="Times New Roman" w:eastAsiaTheme="minorEastAsia" w:hAnsi="Times New Roman"/>
                  <w:sz w:val="22"/>
                  <w:szCs w:val="22"/>
                  <w:lang w:eastAsia="ko-KR"/>
                </w:rPr>
                <w:t>GHz-71</w:t>
              </w:r>
              <w:r>
                <w:rPr>
                  <w:rFonts w:ascii="Times New Roman" w:eastAsiaTheme="minorEastAsia" w:hAnsi="Times New Roman"/>
                  <w:sz w:val="22"/>
                  <w:szCs w:val="22"/>
                  <w:lang w:eastAsia="ko-KR"/>
                </w:rPr>
                <w:t xml:space="preserve"> </w:t>
              </w:r>
              <w:r w:rsidRPr="0077687B">
                <w:rPr>
                  <w:rFonts w:ascii="Times New Roman" w:eastAsiaTheme="minorEastAsia" w:hAnsi="Times New Roman"/>
                  <w:sz w:val="22"/>
                  <w:szCs w:val="22"/>
                  <w:lang w:eastAsia="ko-KR"/>
                </w:rPr>
                <w:t>GHz</w:t>
              </w:r>
            </w:ins>
          </w:p>
          <w:p w14:paraId="04C9F40F" w14:textId="11F50468" w:rsidR="0077687B" w:rsidRPr="0077687B" w:rsidRDefault="0077687B" w:rsidP="00985A2B">
            <w:pPr>
              <w:pStyle w:val="ac"/>
              <w:spacing w:after="0" w:line="280" w:lineRule="atLeast"/>
              <w:rPr>
                <w:rFonts w:ascii="Times New Roman" w:eastAsiaTheme="minorEastAsia" w:hAnsi="Times New Roman"/>
                <w:sz w:val="22"/>
                <w:szCs w:val="22"/>
                <w:lang w:eastAsia="ko-KR"/>
              </w:rPr>
            </w:pPr>
          </w:p>
        </w:tc>
      </w:tr>
      <w:tr w:rsidR="00C32BFD" w14:paraId="6B768A16" w14:textId="77777777" w:rsidTr="00985A2B">
        <w:tc>
          <w:tcPr>
            <w:tcW w:w="1805" w:type="dxa"/>
          </w:tcPr>
          <w:p w14:paraId="55F94293" w14:textId="2750490C" w:rsidR="00C32BFD" w:rsidRPr="00C32BFD" w:rsidRDefault="00C32BFD" w:rsidP="00C32BFD">
            <w:pPr>
              <w:pStyle w:val="ac"/>
              <w:spacing w:after="0" w:line="280" w:lineRule="atLeast"/>
              <w:rPr>
                <w:rFonts w:ascii="Times New Roman" w:eastAsiaTheme="minorEastAsia" w:hAnsi="Times New Roman" w:hint="eastAsia"/>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4E0F0F53" w14:textId="77777777" w:rsidR="00C32BFD" w:rsidRDefault="00C32BFD" w:rsidP="00C32BFD">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prefer Alternative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w:t>
            </w:r>
            <w:proofErr w:type="gramStart"/>
            <w:r>
              <w:rPr>
                <w:rFonts w:ascii="Times New Roman" w:eastAsia="ＭＳ 明朝" w:hAnsi="Times New Roman"/>
                <w:sz w:val="22"/>
                <w:szCs w:val="22"/>
                <w:lang w:eastAsia="ja-JP"/>
              </w:rPr>
              <w:t>e.g.</w:t>
            </w:r>
            <w:proofErr w:type="gramEnd"/>
            <w:r>
              <w:rPr>
                <w:rFonts w:ascii="Times New Roman" w:eastAsia="ＭＳ 明朝" w:hAnsi="Times New Roman"/>
                <w:sz w:val="22"/>
                <w:szCs w:val="22"/>
                <w:lang w:eastAsia="ja-JP"/>
              </w:rPr>
              <w:t xml:space="preserve"> when large number of </w:t>
            </w:r>
            <w:proofErr w:type="spellStart"/>
            <w:r>
              <w:rPr>
                <w:rFonts w:ascii="Times New Roman" w:eastAsia="ＭＳ 明朝" w:hAnsi="Times New Roman"/>
                <w:sz w:val="22"/>
                <w:szCs w:val="22"/>
                <w:lang w:eastAsia="ja-JP"/>
              </w:rPr>
              <w:t>gNBs</w:t>
            </w:r>
            <w:proofErr w:type="spellEnd"/>
            <w:r>
              <w:rPr>
                <w:rFonts w:ascii="Times New Roman" w:eastAsia="ＭＳ 明朝" w:hAnsi="Times New Roman"/>
                <w:sz w:val="22"/>
                <w:szCs w:val="22"/>
                <w:lang w:eastAsia="ja-JP"/>
              </w:rPr>
              <w:t xml:space="preserve"> is assumed to be deployed. </w:t>
            </w:r>
          </w:p>
          <w:p w14:paraId="567BEE6C" w14:textId="039A6C6E" w:rsidR="00C32BFD" w:rsidRPr="00C32BFD" w:rsidRDefault="00C32BFD" w:rsidP="00C32BFD">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w:t>
            </w:r>
            <w:proofErr w:type="gramStart"/>
            <w:r>
              <w:rPr>
                <w:rFonts w:ascii="Times New Roman" w:eastAsia="ＭＳ 明朝" w:hAnsi="Times New Roman"/>
                <w:sz w:val="22"/>
                <w:szCs w:val="22"/>
                <w:lang w:eastAsia="ja-JP"/>
              </w:rPr>
              <w:t>Thus</w:t>
            </w:r>
            <w:proofErr w:type="gramEnd"/>
            <w:r>
              <w:rPr>
                <w:rFonts w:ascii="Times New Roman" w:eastAsia="ＭＳ 明朝" w:hAnsi="Times New Roman"/>
                <w:sz w:val="22"/>
                <w:szCs w:val="22"/>
                <w:lang w:eastAsia="ja-JP"/>
              </w:rPr>
              <w:t xml:space="preserve">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bl>
    <w:p w14:paraId="73A8323F" w14:textId="22FCE254" w:rsidR="00861D1E" w:rsidRDefault="00861D1E">
      <w:pPr>
        <w:pStyle w:val="ac"/>
        <w:spacing w:after="0"/>
        <w:rPr>
          <w:rFonts w:ascii="Times New Roman" w:hAnsi="Times New Roman"/>
          <w:sz w:val="22"/>
          <w:szCs w:val="22"/>
          <w:lang w:eastAsia="zh-CN"/>
        </w:rPr>
      </w:pPr>
    </w:p>
    <w:p w14:paraId="10970A62" w14:textId="7D3CFABE" w:rsidR="00D95DFF" w:rsidRDefault="00D95DFF">
      <w:pPr>
        <w:pStyle w:val="ac"/>
        <w:spacing w:after="0"/>
        <w:rPr>
          <w:rFonts w:ascii="Times New Roman" w:hAnsi="Times New Roman"/>
          <w:sz w:val="22"/>
          <w:szCs w:val="22"/>
          <w:lang w:eastAsia="zh-CN"/>
        </w:rPr>
      </w:pPr>
    </w:p>
    <w:p w14:paraId="034C8796" w14:textId="4DC4DDE4" w:rsidR="00495D58" w:rsidRDefault="00495D58" w:rsidP="00495D58">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3C3ED5">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76C54D2" w14:textId="040CDB49" w:rsidR="00495D58" w:rsidRDefault="005F5DD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2E3414A" w14:textId="35458826" w:rsidR="00495D58" w:rsidRDefault="00495D58">
      <w:pPr>
        <w:pStyle w:val="ac"/>
        <w:spacing w:after="0"/>
        <w:rPr>
          <w:rFonts w:ascii="Times New Roman" w:hAnsi="Times New Roman"/>
          <w:sz w:val="22"/>
          <w:szCs w:val="22"/>
          <w:lang w:eastAsia="zh-CN"/>
        </w:rPr>
      </w:pPr>
    </w:p>
    <w:p w14:paraId="4784F358" w14:textId="52785321" w:rsidR="00177D06" w:rsidRDefault="00177D06">
      <w:pPr>
        <w:pStyle w:val="ac"/>
        <w:spacing w:after="0"/>
        <w:rPr>
          <w:rFonts w:ascii="Times New Roman" w:hAnsi="Times New Roman"/>
          <w:sz w:val="22"/>
          <w:szCs w:val="22"/>
          <w:lang w:eastAsia="zh-CN"/>
        </w:rPr>
      </w:pPr>
    </w:p>
    <w:p w14:paraId="6D1A02DC" w14:textId="77777777" w:rsidR="00177D06" w:rsidRDefault="00177D06">
      <w:pPr>
        <w:pStyle w:val="ac"/>
        <w:spacing w:after="0"/>
        <w:rPr>
          <w:rFonts w:ascii="Times New Roman" w:hAnsi="Times New Roman"/>
          <w:sz w:val="22"/>
          <w:szCs w:val="22"/>
          <w:lang w:eastAsia="zh-CN"/>
        </w:rPr>
      </w:pPr>
    </w:p>
    <w:p w14:paraId="371DE013" w14:textId="77777777" w:rsidR="00000BBE" w:rsidRDefault="00AA55DE">
      <w:pPr>
        <w:pStyle w:val="3"/>
        <w:rPr>
          <w:lang w:eastAsia="zh-CN"/>
        </w:rPr>
      </w:pPr>
      <w:r>
        <w:rPr>
          <w:lang w:eastAsia="zh-CN"/>
        </w:rPr>
        <w:t>2.1.2 DRS Related Aspects (including potential use of Short Signal Exemption for SSB)</w:t>
      </w:r>
    </w:p>
    <w:p w14:paraId="102A107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7D4CA33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9" w:name="OLE_LINK14"/>
      <w:bookmarkStart w:id="10" w:name="OLE_LINK18"/>
      <w:r>
        <w:rPr>
          <w:rFonts w:ascii="Times New Roman" w:hAnsi="Times New Roman"/>
          <w:sz w:val="22"/>
          <w:szCs w:val="22"/>
          <w:lang w:eastAsia="zh-CN"/>
        </w:rPr>
        <w:t>pdcch-ConfigSIB1 in MIB</w:t>
      </w:r>
      <w:bookmarkEnd w:id="9"/>
      <w:bookmarkEnd w:id="10"/>
      <w:r>
        <w:rPr>
          <w:rFonts w:ascii="Times New Roman" w:hAnsi="Times New Roman"/>
          <w:sz w:val="22"/>
          <w:szCs w:val="22"/>
          <w:lang w:eastAsia="zh-CN"/>
        </w:rPr>
        <w:t>.</w:t>
      </w:r>
    </w:p>
    <w:p w14:paraId="277398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189C8D9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59BE6E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79E5CB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the increase value of Q and the introduction of DBTW, the ssbPositionsInBurst in SIB1 should be clarified. </w:t>
      </w:r>
    </w:p>
    <w:p w14:paraId="5CFF060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4355CF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4E07B0E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r w:rsidR="00AC5448">
        <w:rPr>
          <w:rFonts w:ascii="Times New Roman" w:hAnsi="Times New Roman"/>
          <w:sz w:val="22"/>
          <w:szCs w:val="22"/>
          <w:lang w:eastAsia="zh-CN"/>
        </w:rPr>
        <w:t>Gnb</w:t>
      </w:r>
      <w:r>
        <w:rPr>
          <w:rFonts w:ascii="Times New Roman" w:hAnsi="Times New Roman"/>
          <w:sz w:val="22"/>
          <w:szCs w:val="22"/>
          <w:lang w:eastAsia="zh-CN"/>
        </w:rPr>
        <w:t xml:space="preserve"> configures more than 56 SSBs transmission.</w:t>
      </w:r>
    </w:p>
    <w:p w14:paraId="73AF6F4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C4D67B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5BBCDBC" w14:textId="6D46836A"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r w:rsidR="00AC5448">
        <w:rPr>
          <w:rFonts w:ascii="Times New Roman" w:hAnsi="Times New Roman"/>
          <w:sz w:val="22"/>
          <w:szCs w:val="22"/>
          <w:lang w:eastAsia="zh-CN"/>
        </w:rPr>
        <w:t>Gnb</w:t>
      </w:r>
      <w:r>
        <w:rPr>
          <w:rFonts w:ascii="Times New Roman" w:hAnsi="Times New Roman"/>
          <w:sz w:val="22"/>
          <w:szCs w:val="22"/>
          <w:lang w:eastAsia="zh-CN"/>
        </w:rPr>
        <w:t>.</w:t>
      </w:r>
    </w:p>
    <w:p w14:paraId="70D0826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A28ADB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29103F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59A1F38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A58CD3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50A345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4BD094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5E46AB1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6DF876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85ADF6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F98DA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48BC396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7F3EAC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10B27F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7D57AE1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27BDE43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ac"/>
        <w:spacing w:after="0"/>
        <w:rPr>
          <w:rFonts w:ascii="Times New Roman" w:hAnsi="Times New Roman"/>
          <w:sz w:val="22"/>
          <w:szCs w:val="22"/>
          <w:lang w:eastAsia="zh-CN"/>
        </w:rPr>
      </w:pPr>
    </w:p>
    <w:p w14:paraId="64170ADF"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6308FAC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128F49F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E3210D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ac"/>
        <w:spacing w:after="0"/>
        <w:rPr>
          <w:rFonts w:ascii="Times New Roman" w:hAnsi="Times New Roman"/>
          <w:sz w:val="22"/>
          <w:szCs w:val="22"/>
          <w:lang w:eastAsia="zh-CN"/>
        </w:rPr>
      </w:pPr>
    </w:p>
    <w:p w14:paraId="2DC8F39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ac"/>
        <w:spacing w:after="0"/>
        <w:rPr>
          <w:rFonts w:ascii="Times New Roman" w:hAnsi="Times New Roman"/>
          <w:sz w:val="22"/>
          <w:szCs w:val="22"/>
          <w:lang w:eastAsia="zh-CN"/>
        </w:rPr>
      </w:pPr>
    </w:p>
    <w:p w14:paraId="080AD63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BC7EF"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AD5EA7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AE36D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ac"/>
        <w:spacing w:after="0"/>
        <w:rPr>
          <w:rFonts w:ascii="Times New Roman" w:hAnsi="Times New Roman"/>
          <w:sz w:val="22"/>
          <w:szCs w:val="22"/>
          <w:lang w:eastAsia="zh-CN"/>
        </w:rPr>
      </w:pPr>
    </w:p>
    <w:p w14:paraId="09BB7299"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 </w:t>
            </w:r>
          </w:p>
        </w:tc>
      </w:tr>
      <w:tr w:rsidR="00000BBE" w14:paraId="4B25ED97" w14:textId="77777777">
        <w:tc>
          <w:tcPr>
            <w:tcW w:w="1805" w:type="dxa"/>
          </w:tcPr>
          <w:p w14:paraId="60E6E2A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4912F9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328A170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ac"/>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4C371F22"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B9259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EFC8F1" w14:textId="5186237E"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r w:rsidR="00AC5448">
              <w:rPr>
                <w:rFonts w:ascii="Times New Roman" w:hAnsi="Times New Roman"/>
                <w:sz w:val="22"/>
                <w:szCs w:val="22"/>
                <w:lang w:eastAsia="zh-CN"/>
              </w:rPr>
              <w:t>Gnb</w:t>
            </w:r>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w:t>
            </w:r>
            <w:r>
              <w:rPr>
                <w:rFonts w:ascii="Times New Roman" w:hAnsi="Times New Roman"/>
                <w:sz w:val="22"/>
                <w:szCs w:val="22"/>
                <w:lang w:eastAsia="zh-CN"/>
              </w:rPr>
              <w:lastRenderedPageBreak/>
              <w:t>searchSpaceZero in pdcch-ConfigSIB1 included in MIB.</w:t>
            </w:r>
          </w:p>
        </w:tc>
      </w:tr>
      <w:tr w:rsidR="00000BBE" w14:paraId="7E296644" w14:textId="77777777">
        <w:tc>
          <w:tcPr>
            <w:tcW w:w="1805" w:type="dxa"/>
          </w:tcPr>
          <w:p w14:paraId="6D372BB6"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894C3D3"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For 52.6 – 71 GHz band, all bits of k_SSB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3341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by a implicit method.</w:t>
            </w:r>
          </w:p>
          <w:p w14:paraId="0B577E24" w14:textId="77777777" w:rsidR="00000BBE" w:rsidRDefault="00000BBE">
            <w:pPr>
              <w:pStyle w:val="ac"/>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591809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424C7FB0"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w:t>
            </w:r>
            <w:r>
              <w:rPr>
                <w:rFonts w:ascii="Times New Roman" w:eastAsia="ＭＳ 明朝" w:hAnsi="Times New Roman"/>
                <w:sz w:val="22"/>
                <w:szCs w:val="22"/>
                <w:lang w:eastAsia="ja-JP"/>
              </w:rPr>
              <w:lastRenderedPageBreak/>
              <w:t xml:space="preserve">beneficial. </w:t>
            </w:r>
          </w:p>
          <w:p w14:paraId="0BCB4986"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6E09FF60" w14:textId="77777777" w:rsidR="00000BBE" w:rsidRDefault="00AA55DE">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Convida Wireless</w:t>
            </w:r>
          </w:p>
        </w:tc>
        <w:tc>
          <w:tcPr>
            <w:tcW w:w="8157" w:type="dxa"/>
          </w:tcPr>
          <w:p w14:paraId="45A49FB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ac"/>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ac"/>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715474D" w14:textId="77777777" w:rsidR="00000BBE" w:rsidRDefault="00AA55DE">
            <w:pPr>
              <w:pStyle w:val="ac"/>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FF5F83"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B8BF23F"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23ED40FE" w14:textId="77777777" w:rsidR="00000BBE" w:rsidRDefault="00AA55DE">
            <w:pPr>
              <w:pStyle w:val="ac"/>
              <w:spacing w:after="0"/>
              <w:rPr>
                <w:rFonts w:ascii="Times New Roman" w:eastAsia="ＭＳ 明朝" w:hAnsi="Times New Roman"/>
                <w:sz w:val="22"/>
                <w:szCs w:val="22"/>
                <w:lang w:eastAsia="ja-JP"/>
              </w:rPr>
            </w:pPr>
            <w:r>
              <w:rPr>
                <w:rFonts w:eastAsia="ＭＳ 明朝" w:hint="eastAsia"/>
                <w:sz w:val="22"/>
                <w:szCs w:val="22"/>
                <w:lang w:eastAsia="ja-JP"/>
              </w:rPr>
              <w:t>W</w:t>
            </w:r>
            <w:r>
              <w:rPr>
                <w:rFonts w:eastAsia="ＭＳ 明朝"/>
                <w:sz w:val="22"/>
                <w:szCs w:val="22"/>
                <w:lang w:eastAsia="ja-JP"/>
              </w:rPr>
              <w:t xml:space="preserve">e support DBTW at least for 120 kHz SCS since the condition of short control </w:t>
            </w:r>
            <w:r>
              <w:rPr>
                <w:rFonts w:eastAsia="ＭＳ 明朝"/>
                <w:sz w:val="22"/>
                <w:szCs w:val="22"/>
                <w:lang w:eastAsia="ja-JP"/>
              </w:rPr>
              <w:pgNum/>
            </w:r>
            <w:r>
              <w:rPr>
                <w:rFonts w:eastAsia="ＭＳ 明朝"/>
                <w:sz w:val="22"/>
                <w:szCs w:val="22"/>
                <w:lang w:eastAsia="ja-JP"/>
              </w:rPr>
              <w:t>ignaling cannot be met for SSB transmission with 120 kHz SCS.</w:t>
            </w:r>
            <w:r>
              <w:rPr>
                <w:rFonts w:ascii="Times New Roman" w:eastAsia="ＭＳ 明朝" w:hAnsi="Times New Roman"/>
                <w:sz w:val="22"/>
                <w:szCs w:val="22"/>
                <w:lang w:eastAsia="ja-JP"/>
              </w:rPr>
              <w:t xml:space="preserve"> Whether DBTW for SSB with 480 kHz and 960 kHz SCS is supported or not should be discussed later since short control </w:t>
            </w:r>
            <w:r>
              <w:rPr>
                <w:rFonts w:ascii="Times New Roman" w:eastAsia="ＭＳ 明朝" w:hAnsi="Times New Roman"/>
                <w:sz w:val="22"/>
                <w:szCs w:val="22"/>
                <w:lang w:eastAsia="ja-JP"/>
              </w:rPr>
              <w:pgNum/>
            </w:r>
            <w:r>
              <w:rPr>
                <w:rFonts w:ascii="Times New Roman" w:eastAsia="ＭＳ 明朝" w:hAnsi="Times New Roman"/>
                <w:sz w:val="22"/>
                <w:szCs w:val="22"/>
                <w:lang w:eastAsia="ja-JP"/>
              </w:rPr>
              <w:t>ignaling for SSB transmission has not been agreed yet.</w:t>
            </w:r>
          </w:p>
          <w:p w14:paraId="5FE31308" w14:textId="77777777" w:rsidR="00000BBE" w:rsidRDefault="00AA55DE">
            <w:pPr>
              <w:pStyle w:val="ac"/>
              <w:spacing w:after="0"/>
              <w:rPr>
                <w:rFonts w:ascii="Times New Roman" w:hAnsi="Times New Roman"/>
                <w:sz w:val="22"/>
                <w:szCs w:val="22"/>
                <w:lang w:eastAsia="zh-CN"/>
              </w:rPr>
            </w:pPr>
            <w:r>
              <w:rPr>
                <w:rFonts w:eastAsia="ＭＳ 明朝"/>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489A37B7" w14:textId="77777777" w:rsidR="00000BBE" w:rsidRDefault="00AA55DE">
            <w:pPr>
              <w:pStyle w:val="ac"/>
              <w:spacing w:after="0"/>
              <w:rPr>
                <w:rFonts w:eastAsia="ＭＳ 明朝"/>
                <w:sz w:val="22"/>
                <w:szCs w:val="22"/>
                <w:lang w:eastAsia="ja-JP"/>
              </w:rPr>
            </w:pPr>
            <w:r>
              <w:rPr>
                <w:rFonts w:eastAsia="ＭＳ 明朝"/>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ac"/>
        <w:spacing w:after="0"/>
        <w:rPr>
          <w:rFonts w:ascii="Times New Roman" w:hAnsi="Times New Roman"/>
          <w:sz w:val="22"/>
          <w:szCs w:val="22"/>
          <w:lang w:eastAsia="zh-CN"/>
        </w:rPr>
      </w:pPr>
    </w:p>
    <w:p w14:paraId="03538582" w14:textId="77777777" w:rsidR="00000BBE" w:rsidRDefault="00000BBE">
      <w:pPr>
        <w:pStyle w:val="ac"/>
        <w:spacing w:after="0"/>
        <w:rPr>
          <w:rFonts w:ascii="Times New Roman" w:hAnsi="Times New Roman"/>
          <w:sz w:val="22"/>
          <w:szCs w:val="22"/>
          <w:lang w:eastAsia="zh-CN"/>
        </w:rPr>
      </w:pPr>
    </w:p>
    <w:p w14:paraId="36358878" w14:textId="77777777" w:rsidR="00000BBE" w:rsidRDefault="00000BBE">
      <w:pPr>
        <w:pStyle w:val="ac"/>
        <w:spacing w:after="0"/>
        <w:rPr>
          <w:rFonts w:ascii="Times New Roman" w:hAnsi="Times New Roman"/>
          <w:sz w:val="22"/>
          <w:szCs w:val="22"/>
          <w:lang w:eastAsia="zh-CN"/>
        </w:rPr>
      </w:pPr>
    </w:p>
    <w:p w14:paraId="3EC13EE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af9"/>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ac"/>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ac"/>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an unlicensed band that requires LBT, further study whether/how to support discovery burst (DB) </w:t>
            </w:r>
            <w:r>
              <w:rPr>
                <w:rFonts w:ascii="Times New Roman" w:hAnsi="Times New Roman"/>
                <w:sz w:val="22"/>
                <w:szCs w:val="22"/>
                <w:lang w:eastAsia="zh-CN"/>
              </w:rPr>
              <w:lastRenderedPageBreak/>
              <w:t>and discovery burst transmission window (DBTW) at least for 120 kHz SSB SCS</w:t>
            </w:r>
          </w:p>
          <w:p w14:paraId="624420F2" w14:textId="77777777" w:rsidR="00000BBE" w:rsidRDefault="00AA55DE">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1D887774" w14:textId="77777777" w:rsidR="00000BBE" w:rsidRDefault="00AA55DE">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0D6295" w14:textId="77777777" w:rsidR="00000BBE" w:rsidRDefault="00AA55DE">
            <w:pPr>
              <w:pStyle w:val="ac"/>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18BC952"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A3218A1"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ac"/>
        <w:spacing w:after="0"/>
        <w:rPr>
          <w:rFonts w:ascii="Times New Roman" w:hAnsi="Times New Roman"/>
          <w:sz w:val="22"/>
          <w:szCs w:val="22"/>
          <w:lang w:eastAsia="zh-CN"/>
        </w:rPr>
      </w:pPr>
    </w:p>
    <w:p w14:paraId="4D9030F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3FBD18B"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ac"/>
        <w:spacing w:after="0"/>
        <w:rPr>
          <w:rFonts w:ascii="Times New Roman" w:hAnsi="Times New Roman"/>
          <w:sz w:val="22"/>
          <w:szCs w:val="22"/>
          <w:lang w:eastAsia="zh-CN"/>
        </w:rPr>
      </w:pPr>
    </w:p>
    <w:p w14:paraId="5ADFE046" w14:textId="77777777" w:rsidR="00000BBE" w:rsidRDefault="00000BBE">
      <w:pPr>
        <w:pStyle w:val="ac"/>
        <w:spacing w:after="0"/>
        <w:rPr>
          <w:rFonts w:ascii="Times New Roman" w:hAnsi="Times New Roman"/>
          <w:sz w:val="22"/>
          <w:szCs w:val="22"/>
          <w:lang w:eastAsia="zh-CN"/>
        </w:rPr>
      </w:pPr>
    </w:p>
    <w:p w14:paraId="59ABB4CB"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ac"/>
        <w:spacing w:after="0"/>
        <w:rPr>
          <w:rFonts w:ascii="Times New Roman" w:hAnsi="Times New Roman"/>
          <w:sz w:val="22"/>
          <w:szCs w:val="22"/>
          <w:lang w:eastAsia="zh-CN"/>
        </w:rPr>
      </w:pPr>
    </w:p>
    <w:p w14:paraId="14A5ED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47AC38E3" w14:textId="77777777" w:rsidR="00000BBE" w:rsidRDefault="00AA55DE">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50F369B" w14:textId="77777777" w:rsidR="00000BBE" w:rsidRDefault="00AA55DE">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3AE9F7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39617BEF"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38C31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000BBE" w14:paraId="01DAD85C" w14:textId="77777777">
        <w:tc>
          <w:tcPr>
            <w:tcW w:w="1805" w:type="dxa"/>
          </w:tcPr>
          <w:p w14:paraId="1DE1495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C72B7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37835BF9"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6C9BCE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7ABA0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20C899C9"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and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4</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6967389"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5</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Samsung2</w:t>
            </w:r>
          </w:p>
        </w:tc>
        <w:tc>
          <w:tcPr>
            <w:tcW w:w="8157" w:type="dxa"/>
          </w:tcPr>
          <w:p w14:paraId="05CD6DF9"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05461A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5311D516" w14:textId="263FD551"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2F5A3138"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E734E7" w14:paraId="74E7383C" w14:textId="77777777">
        <w:tc>
          <w:tcPr>
            <w:tcW w:w="1805" w:type="dxa"/>
          </w:tcPr>
          <w:p w14:paraId="42A263CB" w14:textId="7268EF80" w:rsidR="00E734E7" w:rsidRDefault="00E734E7" w:rsidP="00E734E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DB2A00" w14:textId="3EB8E754" w:rsidR="00E734E7" w:rsidRDefault="00E734E7" w:rsidP="00E734E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F95BFA" w14:paraId="2E3A840F" w14:textId="77777777" w:rsidTr="00F95BFA">
        <w:tc>
          <w:tcPr>
            <w:tcW w:w="1805" w:type="dxa"/>
          </w:tcPr>
          <w:p w14:paraId="279082A1" w14:textId="77777777" w:rsidR="00F95BFA" w:rsidRDefault="00F95BFA" w:rsidP="005C484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DF013F5" w14:textId="77777777" w:rsidR="00F95BFA" w:rsidRDefault="00F95BFA" w:rsidP="005C484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F5FEC" w14:paraId="0798F82E" w14:textId="77777777" w:rsidTr="00F95BFA">
        <w:tc>
          <w:tcPr>
            <w:tcW w:w="1805" w:type="dxa"/>
          </w:tcPr>
          <w:p w14:paraId="4713C7EC" w14:textId="484F2239" w:rsidR="000F5FEC" w:rsidRDefault="000F5FEC" w:rsidP="000F5FEC">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1EE0BDCD" w14:textId="77777777" w:rsidR="000F5FEC" w:rsidRPr="00802B3A" w:rsidRDefault="000F5FEC" w:rsidP="000F5FEC">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are supportive of the proposal and we think that DB and DBTW should be supported for all numerologies (120/480/960).</w:t>
            </w:r>
          </w:p>
          <w:p w14:paraId="2EDE13D3" w14:textId="77777777" w:rsidR="000F5FEC" w:rsidRPr="00802B3A" w:rsidRDefault="000F5FEC" w:rsidP="000F5FEC">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Regarding Ericsson and Qualcomm preference to discuss Q indication or DBTW enable/disable before supporting DBTW, we would like to mention that:</w:t>
            </w:r>
          </w:p>
          <w:p w14:paraId="18AB61E4" w14:textId="77777777" w:rsidR="000F5FEC" w:rsidRPr="00802B3A" w:rsidRDefault="000F5FEC" w:rsidP="000F5FEC">
            <w:pPr>
              <w:pStyle w:val="ac"/>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1D73250" w14:textId="77777777" w:rsidR="000F5FEC" w:rsidRPr="00802B3A" w:rsidRDefault="000F5FEC" w:rsidP="000F5FEC">
            <w:pPr>
              <w:pStyle w:val="ac"/>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w:t>
            </w:r>
            <w:r w:rsidRPr="00802B3A">
              <w:rPr>
                <w:rFonts w:ascii="Times New Roman" w:hAnsi="Times New Roman"/>
                <w:sz w:val="22"/>
                <w:szCs w:val="22"/>
                <w:lang w:eastAsia="zh-CN"/>
              </w:rPr>
              <w:lastRenderedPageBreak/>
              <w:t xml:space="preserve">exemption: All signals/channels in DB may use exemption if DB (or DBTW) meet the 10% in 100 ms restriction. </w:t>
            </w:r>
          </w:p>
          <w:p w14:paraId="37B1C94E" w14:textId="77777777" w:rsidR="000F5FEC" w:rsidRPr="00802B3A" w:rsidRDefault="000F5FEC" w:rsidP="000F5FEC">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The definition of DB needs to be clarified as per the Agreement in RAN1 104-e where we agreed the following</w:t>
            </w:r>
          </w:p>
          <w:p w14:paraId="3A848F8D" w14:textId="77777777" w:rsidR="000F5FEC" w:rsidRPr="00802B3A" w:rsidRDefault="000F5FEC" w:rsidP="000F5FEC">
            <w:pPr>
              <w:pStyle w:val="ac"/>
              <w:numPr>
                <w:ilvl w:val="0"/>
                <w:numId w:val="33"/>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“If DB supported</w:t>
            </w:r>
          </w:p>
          <w:p w14:paraId="0A83F961" w14:textId="77777777" w:rsidR="000F5FEC" w:rsidRPr="00802B3A" w:rsidRDefault="000F5FEC" w:rsidP="000F5FEC">
            <w:pPr>
              <w:numPr>
                <w:ilvl w:val="1"/>
                <w:numId w:val="16"/>
              </w:numPr>
              <w:tabs>
                <w:tab w:val="left" w:pos="720"/>
                <w:tab w:val="left" w:pos="1440"/>
              </w:tabs>
              <w:overflowPunct/>
              <w:autoSpaceDE/>
              <w:autoSpaceDN/>
              <w:adjustRightInd/>
              <w:spacing w:after="0" w:line="240" w:lineRule="auto"/>
              <w:textAlignment w:val="center"/>
              <w:rPr>
                <w:rFonts w:eastAsia="Times New Roman"/>
              </w:rPr>
            </w:pPr>
            <w:r w:rsidRPr="00802B3A">
              <w:rPr>
                <w:rFonts w:eastAsia="Times New Roman"/>
              </w:rPr>
              <w:t>FFS: What signals/channels are included in DB other than SS/PBCH block”</w:t>
            </w:r>
          </w:p>
          <w:p w14:paraId="0402B9F6" w14:textId="77777777" w:rsidR="000F5FEC" w:rsidRPr="00802B3A" w:rsidRDefault="000F5FEC" w:rsidP="000F5FEC">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can follow the same definition as in NR-U. So, we suggest the following modification:</w:t>
            </w:r>
          </w:p>
          <w:p w14:paraId="77A4BCEC" w14:textId="77777777" w:rsidR="000F5FEC" w:rsidRPr="00802B3A" w:rsidRDefault="000F5FEC" w:rsidP="000F5FEC">
            <w:pPr>
              <w:pStyle w:val="ac"/>
              <w:numPr>
                <w:ilvl w:val="0"/>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Support</w:t>
            </w:r>
            <w:r w:rsidRPr="00802B3A">
              <w:rPr>
                <w:rFonts w:ascii="Times New Roman" w:hAnsi="Times New Roman"/>
                <w:color w:val="FF0000"/>
                <w:sz w:val="22"/>
                <w:szCs w:val="22"/>
                <w:lang w:eastAsia="zh-CN"/>
              </w:rPr>
              <w:t xml:space="preserve"> </w:t>
            </w:r>
            <w:r w:rsidRPr="00802B3A">
              <w:rPr>
                <w:rFonts w:ascii="Times New Roman" w:hAnsi="Times New Roman"/>
                <w:sz w:val="22"/>
                <w:szCs w:val="22"/>
                <w:lang w:eastAsia="zh-CN"/>
              </w:rPr>
              <w:t>discovery burst (DB) and discovery burst transmission window (DBTW) at least for SSB with 120 kHz SCS</w:t>
            </w:r>
          </w:p>
          <w:p w14:paraId="05F0B089" w14:textId="77777777" w:rsidR="000F5FEC" w:rsidRPr="00802B3A" w:rsidRDefault="000F5FEC" w:rsidP="000F5FEC">
            <w:pPr>
              <w:pStyle w:val="ac"/>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7DB1228D" w14:textId="77777777" w:rsidR="000F5FEC" w:rsidRPr="00802B3A" w:rsidRDefault="000F5FEC" w:rsidP="000F5FEC">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PBCH payload size is no greater than that for FR2</w:t>
            </w:r>
          </w:p>
          <w:p w14:paraId="0F877090" w14:textId="77777777" w:rsidR="000F5FEC" w:rsidRPr="00802B3A" w:rsidRDefault="000F5FEC" w:rsidP="000F5FEC">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Duration of DBTW is no greater than 5 ms</w:t>
            </w:r>
          </w:p>
          <w:p w14:paraId="59F6092C" w14:textId="77777777" w:rsidR="000F5FEC" w:rsidRPr="00802B3A" w:rsidRDefault="000F5FEC" w:rsidP="000F5FEC">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Number of PBCH DMRS sequences is the same as for FR2</w:t>
            </w:r>
          </w:p>
          <w:p w14:paraId="4ECAB40D" w14:textId="77777777" w:rsidR="000F5FEC" w:rsidRPr="00802B3A" w:rsidRDefault="000F5FEC" w:rsidP="000F5FEC">
            <w:pPr>
              <w:pStyle w:val="ac"/>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applicability of DB/DBTW design for 120kHz to SSB with 480kHz and 960kHz SCS</w:t>
            </w:r>
          </w:p>
          <w:p w14:paraId="516A331C" w14:textId="77777777" w:rsidR="000F5FEC" w:rsidRPr="00802B3A" w:rsidRDefault="000F5FEC" w:rsidP="000F5FEC">
            <w:pPr>
              <w:pStyle w:val="ac"/>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details of how to inform Ues of the configuration of DB/DBTW, including enable/disable mechanics (if needed)</w:t>
            </w:r>
          </w:p>
          <w:p w14:paraId="5CE99228" w14:textId="77777777" w:rsidR="000F5FEC" w:rsidRDefault="000F5FEC" w:rsidP="000F5FEC">
            <w:pPr>
              <w:pStyle w:val="ac"/>
              <w:spacing w:after="0" w:line="280" w:lineRule="atLeast"/>
              <w:rPr>
                <w:rFonts w:ascii="Times New Roman" w:hAnsi="Times New Roman"/>
                <w:sz w:val="22"/>
                <w:szCs w:val="22"/>
                <w:lang w:eastAsia="zh-CN"/>
              </w:rPr>
            </w:pPr>
          </w:p>
        </w:tc>
      </w:tr>
      <w:tr w:rsidR="000408E2" w14:paraId="684F2364" w14:textId="77777777" w:rsidTr="00F95BFA">
        <w:tc>
          <w:tcPr>
            <w:tcW w:w="1805" w:type="dxa"/>
          </w:tcPr>
          <w:p w14:paraId="2C7D86DE" w14:textId="49419740" w:rsidR="000408E2" w:rsidRPr="00802B3A" w:rsidRDefault="000408E2" w:rsidP="000408E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6ABCFC8" w14:textId="74543F46" w:rsidR="000408E2" w:rsidRPr="00802B3A" w:rsidRDefault="000408E2" w:rsidP="000408E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B66033" w14:paraId="35C9DCEF" w14:textId="77777777" w:rsidTr="00F95BFA">
        <w:tc>
          <w:tcPr>
            <w:tcW w:w="1805" w:type="dxa"/>
          </w:tcPr>
          <w:p w14:paraId="4029D1E7" w14:textId="72AFDF97"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F6661FD" w14:textId="6021863C"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82E6796" w14:textId="77777777" w:rsidR="00000BBE" w:rsidRDefault="00000BBE">
      <w:pPr>
        <w:pStyle w:val="ac"/>
        <w:spacing w:after="0"/>
        <w:rPr>
          <w:rFonts w:ascii="Times New Roman" w:hAnsi="Times New Roman"/>
          <w:sz w:val="22"/>
          <w:szCs w:val="22"/>
          <w:lang w:eastAsia="zh-CN"/>
        </w:rPr>
      </w:pPr>
    </w:p>
    <w:p w14:paraId="5748CED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DD51130" w14:textId="77777777" w:rsidR="00D416E6" w:rsidRDefault="00FF5103">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5FFBF9F4" w14:textId="77777777" w:rsidR="00D416E6" w:rsidRDefault="00D416E6">
      <w:pPr>
        <w:pStyle w:val="ac"/>
        <w:spacing w:after="0"/>
        <w:rPr>
          <w:rFonts w:ascii="Times New Roman" w:hAnsi="Times New Roman"/>
          <w:sz w:val="22"/>
          <w:szCs w:val="22"/>
          <w:lang w:eastAsia="zh-CN"/>
        </w:rPr>
      </w:pPr>
    </w:p>
    <w:p w14:paraId="7A18C539" w14:textId="62011E80" w:rsidR="00B61588" w:rsidRDefault="00FF5103">
      <w:pPr>
        <w:pStyle w:val="ac"/>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3291A3BF" w14:textId="1843A510" w:rsidR="00FF5103" w:rsidRDefault="00FF5103">
      <w:pPr>
        <w:pStyle w:val="ac"/>
        <w:spacing w:after="0"/>
        <w:rPr>
          <w:rFonts w:ascii="Times New Roman" w:hAnsi="Times New Roman"/>
          <w:sz w:val="22"/>
          <w:szCs w:val="22"/>
          <w:lang w:eastAsia="zh-CN"/>
        </w:rPr>
      </w:pPr>
    </w:p>
    <w:p w14:paraId="1960FA91" w14:textId="77777777" w:rsidR="001B250D" w:rsidRDefault="001B250D">
      <w:pPr>
        <w:pStyle w:val="ac"/>
        <w:spacing w:after="0"/>
        <w:rPr>
          <w:rFonts w:ascii="Times New Roman" w:hAnsi="Times New Roman"/>
          <w:sz w:val="22"/>
          <w:szCs w:val="22"/>
          <w:lang w:eastAsia="zh-CN"/>
        </w:rPr>
      </w:pPr>
    </w:p>
    <w:p w14:paraId="5A162EA7" w14:textId="77777777" w:rsidR="005F5DD9" w:rsidRDefault="005F5DD9" w:rsidP="005F5DD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3C3ED5">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24B5D03" w14:textId="30D8D985" w:rsidR="00BC3CEA" w:rsidRDefault="00FF654D" w:rsidP="005F5DD9">
      <w:pPr>
        <w:pStyle w:val="ac"/>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r w:rsidR="00D416E6">
        <w:rPr>
          <w:rFonts w:ascii="Times New Roman" w:hAnsi="Times New Roman"/>
          <w:sz w:val="22"/>
          <w:szCs w:val="22"/>
          <w:lang w:eastAsia="zh-CN"/>
        </w:rPr>
        <w:t>.</w:t>
      </w:r>
    </w:p>
    <w:p w14:paraId="2BDBC15A" w14:textId="77777777" w:rsidR="00FF654D" w:rsidRDefault="00FF654D" w:rsidP="005F5DD9">
      <w:pPr>
        <w:pStyle w:val="ac"/>
        <w:spacing w:after="0"/>
        <w:rPr>
          <w:rFonts w:ascii="Times New Roman" w:hAnsi="Times New Roman"/>
          <w:sz w:val="22"/>
          <w:szCs w:val="22"/>
          <w:lang w:eastAsia="zh-CN"/>
        </w:rPr>
      </w:pPr>
    </w:p>
    <w:p w14:paraId="5FB84B5A" w14:textId="77777777" w:rsidR="00FF654D" w:rsidRPr="005027D3" w:rsidRDefault="00FF654D" w:rsidP="005027D3">
      <w:pPr>
        <w:pStyle w:val="6"/>
        <w:rPr>
          <w:rFonts w:ascii="Times New Roman" w:hAnsi="Times New Roman"/>
          <w:b/>
          <w:bCs/>
          <w:lang w:eastAsia="zh-CN"/>
        </w:rPr>
      </w:pPr>
      <w:r w:rsidRPr="005027D3">
        <w:rPr>
          <w:rFonts w:ascii="Times New Roman" w:hAnsi="Times New Roman"/>
          <w:b/>
          <w:bCs/>
          <w:lang w:eastAsia="zh-CN"/>
        </w:rPr>
        <w:lastRenderedPageBreak/>
        <w:t>Proposal 1.2-1)</w:t>
      </w:r>
    </w:p>
    <w:p w14:paraId="3C2F9589" w14:textId="77777777" w:rsidR="00FF654D" w:rsidRDefault="00FF654D" w:rsidP="00FF654D">
      <w:pPr>
        <w:pStyle w:val="ac"/>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discovery burst (DB) and discovery burst transmission window (DBTW) at least for SSB with 120 kHz SCS</w:t>
      </w:r>
    </w:p>
    <w:p w14:paraId="08887A72" w14:textId="77777777" w:rsidR="00FF654D" w:rsidRPr="00802B3A" w:rsidRDefault="00FF654D" w:rsidP="00FF654D">
      <w:pPr>
        <w:pStyle w:val="ac"/>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76CE1A70" w14:textId="77777777" w:rsidR="00FF654D" w:rsidRDefault="00FF654D" w:rsidP="00FF654D">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BD92F46" w14:textId="77777777" w:rsidR="00FF654D" w:rsidRPr="00FF654D" w:rsidRDefault="00FF654D" w:rsidP="00FF654D">
      <w:pPr>
        <w:pStyle w:val="ac"/>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sidRPr="00FF654D">
        <w:rPr>
          <w:rFonts w:ascii="Times New Roman" w:hAnsi="Times New Roman"/>
          <w:color w:val="0070C0"/>
          <w:sz w:val="22"/>
          <w:szCs w:val="22"/>
          <w:u w:val="single"/>
          <w:lang w:eastAsia="zh-CN"/>
        </w:rPr>
        <w:t>Revisit working assumption if signaling for DB/DBTW is determined to be infeasible.</w:t>
      </w:r>
    </w:p>
    <w:p w14:paraId="35F7828C" w14:textId="77777777" w:rsidR="00FF654D" w:rsidRDefault="00FF654D" w:rsidP="00FF654D">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35800D5" w14:textId="77777777" w:rsidR="00FF654D" w:rsidRDefault="00FF654D" w:rsidP="00FF654D">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24F2A1" w14:textId="77777777" w:rsidR="00FF654D" w:rsidRDefault="00FF654D" w:rsidP="00FF65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2E7CB8B8" w14:textId="29CEE6E0" w:rsidR="00FF654D" w:rsidRPr="00FF5103" w:rsidRDefault="00FF654D" w:rsidP="00FF654D">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sidRPr="00FF5103">
        <w:rPr>
          <w:rFonts w:ascii="Times New Roman" w:hAnsi="Times New Roman"/>
          <w:color w:val="C00000"/>
          <w:sz w:val="22"/>
          <w:szCs w:val="22"/>
          <w:u w:val="single"/>
          <w:lang w:eastAsia="zh-CN"/>
        </w:rPr>
        <w:t>U</w:t>
      </w:r>
      <w:r w:rsidR="003C3ED5" w:rsidRPr="00FF5103">
        <w:rPr>
          <w:rFonts w:ascii="Times New Roman" w:hAnsi="Times New Roman"/>
          <w:color w:val="C00000"/>
          <w:sz w:val="22"/>
          <w:szCs w:val="22"/>
          <w:u w:val="single"/>
          <w:lang w:eastAsia="zh-CN"/>
        </w:rPr>
        <w:t>e</w:t>
      </w:r>
      <w:r w:rsidRPr="00FF5103">
        <w:rPr>
          <w:rFonts w:ascii="Times New Roman" w:hAnsi="Times New Roman"/>
          <w:color w:val="C00000"/>
          <w:sz w:val="22"/>
          <w:szCs w:val="22"/>
          <w:u w:val="single"/>
          <w:lang w:eastAsia="zh-CN"/>
        </w:rPr>
        <w:t>s</w:t>
      </w:r>
      <w:proofErr w:type="spellEnd"/>
    </w:p>
    <w:p w14:paraId="01C74776" w14:textId="092EE606" w:rsidR="00FF654D" w:rsidRPr="00FF5103" w:rsidRDefault="00FF654D" w:rsidP="00FF654D">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 xml:space="preserve">FFS: how to support </w:t>
      </w:r>
      <w:proofErr w:type="spellStart"/>
      <w:r w:rsidRPr="00FF5103">
        <w:rPr>
          <w:rFonts w:ascii="Times" w:eastAsia="Times New Roman" w:hAnsi="Times"/>
          <w:color w:val="C00000"/>
          <w:u w:val="single"/>
          <w:lang w:val="en-GB"/>
        </w:rPr>
        <w:t>U</w:t>
      </w:r>
      <w:r w:rsidR="003C3ED5" w:rsidRPr="00FF5103">
        <w:rPr>
          <w:rFonts w:ascii="Times" w:eastAsia="Times New Roman" w:hAnsi="Times"/>
          <w:color w:val="C00000"/>
          <w:u w:val="single"/>
          <w:lang w:val="en-GB"/>
        </w:rPr>
        <w:t>e</w:t>
      </w:r>
      <w:r w:rsidRPr="00FF5103">
        <w:rPr>
          <w:rFonts w:ascii="Times" w:eastAsia="Times New Roman" w:hAnsi="Times"/>
          <w:color w:val="C00000"/>
          <w:u w:val="single"/>
          <w:lang w:val="en-GB"/>
        </w:rPr>
        <w:t>s</w:t>
      </w:r>
      <w:proofErr w:type="spellEnd"/>
      <w:r w:rsidRPr="00FF5103">
        <w:rPr>
          <w:rFonts w:ascii="Times" w:eastAsia="Times New Roman" w:hAnsi="Times"/>
          <w:color w:val="C00000"/>
          <w:u w:val="single"/>
          <w:lang w:val="en-GB"/>
        </w:rPr>
        <w:t xml:space="preserve"> performing initial access that do not have any prior information on DBTW.</w:t>
      </w:r>
    </w:p>
    <w:p w14:paraId="550D1A76" w14:textId="77777777" w:rsidR="00FF654D" w:rsidRPr="00FF5103" w:rsidRDefault="00FF654D" w:rsidP="00FF654D">
      <w:pPr>
        <w:pStyle w:val="ac"/>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FFS: details of how to inform UEs of the configuration of DB/DBTW, including enable/disable mechanics</w:t>
      </w:r>
    </w:p>
    <w:p w14:paraId="62541447" w14:textId="77777777" w:rsidR="00BC3CEA" w:rsidRDefault="00BC3CEA" w:rsidP="005F5DD9">
      <w:pPr>
        <w:pStyle w:val="ac"/>
        <w:spacing w:after="0"/>
        <w:rPr>
          <w:rFonts w:ascii="Times New Roman" w:hAnsi="Times New Roman"/>
          <w:sz w:val="22"/>
          <w:szCs w:val="22"/>
          <w:lang w:eastAsia="zh-CN"/>
        </w:rPr>
      </w:pPr>
    </w:p>
    <w:p w14:paraId="41878DF2" w14:textId="77777777" w:rsidR="005F5DD9" w:rsidRDefault="005F5DD9" w:rsidP="005F5DD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5F5DD9" w14:paraId="58D24F7F" w14:textId="77777777" w:rsidTr="00985A2B">
        <w:tc>
          <w:tcPr>
            <w:tcW w:w="1805" w:type="dxa"/>
            <w:shd w:val="clear" w:color="auto" w:fill="FBE4D5" w:themeFill="accent2" w:themeFillTint="33"/>
          </w:tcPr>
          <w:p w14:paraId="7EC7F8D5" w14:textId="77777777" w:rsidR="005F5DD9" w:rsidRDefault="005F5DD9"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A1F8CA" w14:textId="77777777" w:rsidR="005F5DD9" w:rsidRDefault="005F5DD9"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F5DD9" w14:paraId="29FD5969" w14:textId="77777777" w:rsidTr="00985A2B">
        <w:tc>
          <w:tcPr>
            <w:tcW w:w="1805" w:type="dxa"/>
          </w:tcPr>
          <w:p w14:paraId="1740AD7B" w14:textId="3604A9E6" w:rsidR="005F5DD9" w:rsidRDefault="006C19A5" w:rsidP="00985A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74C0234" w14:textId="58200C36" w:rsidR="005F5DD9" w:rsidRDefault="006C19A5" w:rsidP="00985A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3C3ED5" w14:paraId="7540C125" w14:textId="77777777" w:rsidTr="00985A2B">
        <w:tc>
          <w:tcPr>
            <w:tcW w:w="1805" w:type="dxa"/>
          </w:tcPr>
          <w:p w14:paraId="5FE2EBDD" w14:textId="560D5241" w:rsidR="003C3ED5" w:rsidRPr="003C3ED5" w:rsidRDefault="003C3ED5" w:rsidP="00985A2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1EF23EA" w14:textId="43812777" w:rsidR="003C3ED5" w:rsidRDefault="003C3ED5" w:rsidP="003C3ED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w:t>
            </w:r>
            <w:r w:rsidRPr="003C3ED5">
              <w:rPr>
                <w:rFonts w:ascii="Times New Roman" w:eastAsiaTheme="minorEastAsia" w:hAnsi="Times New Roman"/>
                <w:sz w:val="22"/>
                <w:szCs w:val="22"/>
                <w:lang w:eastAsia="ko-KR"/>
              </w:rPr>
              <w:t>Revisit working assumption if</w:t>
            </w:r>
            <w:r>
              <w:rPr>
                <w:rFonts w:ascii="Times New Roman" w:eastAsiaTheme="minorEastAsia" w:hAnsi="Times New Roman"/>
                <w:sz w:val="22"/>
                <w:szCs w:val="22"/>
                <w:lang w:eastAsia="ko-KR"/>
              </w:rPr>
              <w:t xml:space="preserve"> ~~” to the upper level, as DBTW can be signaled by MIB or SIB</w:t>
            </w:r>
            <w:r w:rsidR="00723A48">
              <w:rPr>
                <w:rFonts w:ascii="Times New Roman" w:eastAsiaTheme="minorEastAsia" w:hAnsi="Times New Roman"/>
                <w:sz w:val="22"/>
                <w:szCs w:val="22"/>
                <w:lang w:eastAsia="ko-KR"/>
              </w:rPr>
              <w:t xml:space="preserve"> (i.e., not limited to MIB signaling)</w:t>
            </w:r>
            <w:r>
              <w:rPr>
                <w:rFonts w:ascii="Times New Roman" w:eastAsiaTheme="minorEastAsia" w:hAnsi="Times New Roman"/>
                <w:sz w:val="22"/>
                <w:szCs w:val="22"/>
                <w:lang w:eastAsia="ko-KR"/>
              </w:rPr>
              <w:t>.</w:t>
            </w:r>
          </w:p>
          <w:p w14:paraId="0788EC65" w14:textId="77777777" w:rsidR="003C3ED5" w:rsidRPr="00723A48" w:rsidRDefault="003C3ED5" w:rsidP="003C3ED5">
            <w:pPr>
              <w:pStyle w:val="ac"/>
              <w:spacing w:after="0" w:line="280" w:lineRule="atLeast"/>
              <w:rPr>
                <w:rFonts w:ascii="Times New Roman" w:eastAsiaTheme="minorEastAsia" w:hAnsi="Times New Roman"/>
                <w:sz w:val="22"/>
                <w:szCs w:val="22"/>
                <w:lang w:eastAsia="ko-KR"/>
              </w:rPr>
            </w:pPr>
          </w:p>
          <w:p w14:paraId="475B6C6C" w14:textId="77777777" w:rsidR="003C3ED5" w:rsidRPr="005027D3" w:rsidRDefault="003C3ED5" w:rsidP="003C3ED5">
            <w:pPr>
              <w:pStyle w:val="6"/>
              <w:outlineLvl w:val="5"/>
              <w:rPr>
                <w:rFonts w:ascii="Times New Roman" w:hAnsi="Times New Roman"/>
                <w:b/>
                <w:bCs/>
                <w:lang w:eastAsia="zh-CN"/>
              </w:rPr>
            </w:pPr>
            <w:r w:rsidRPr="005027D3">
              <w:rPr>
                <w:rFonts w:ascii="Times New Roman" w:hAnsi="Times New Roman"/>
                <w:b/>
                <w:bCs/>
                <w:lang w:eastAsia="zh-CN"/>
              </w:rPr>
              <w:t>Proposal 1.2-1)</w:t>
            </w:r>
          </w:p>
          <w:p w14:paraId="195B4EF7" w14:textId="77777777" w:rsidR="003C3ED5" w:rsidRDefault="003C3ED5" w:rsidP="003C3ED5">
            <w:pPr>
              <w:pStyle w:val="ac"/>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discovery burst (DB) and discovery burst transmission window (DBTW) at least for SSB with 120 kHz SCS</w:t>
            </w:r>
          </w:p>
          <w:p w14:paraId="5EF12A80" w14:textId="77777777" w:rsidR="003C3ED5" w:rsidRPr="00802B3A" w:rsidRDefault="003C3ED5" w:rsidP="003C3ED5">
            <w:pPr>
              <w:pStyle w:val="ac"/>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64F8695B" w14:textId="77777777" w:rsidR="003C3ED5" w:rsidRDefault="003C3ED5" w:rsidP="003C3ED5">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8EEC7BD" w14:textId="44F38C62" w:rsidR="003C3ED5" w:rsidRPr="00FF654D" w:rsidRDefault="003C3ED5" w:rsidP="003C3ED5">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sidRPr="00FF654D">
              <w:rPr>
                <w:rFonts w:ascii="Times New Roman" w:hAnsi="Times New Roman"/>
                <w:color w:val="0070C0"/>
                <w:sz w:val="22"/>
                <w:szCs w:val="22"/>
                <w:u w:val="single"/>
                <w:lang w:eastAsia="zh-CN"/>
              </w:rPr>
              <w:t xml:space="preserve">Revisit working assumption if signaling for </w:t>
            </w:r>
            <w:del w:id="11" w:author="김선욱/책임연구원/미래기술센터 C&amp;M표준(연)5G무선통신표준Task(seonwook.kim@lge.com)" w:date="2021-04-19T10:26:00Z">
              <w:r w:rsidRPr="00FF654D" w:rsidDel="003C3ED5">
                <w:rPr>
                  <w:rFonts w:ascii="Times New Roman" w:hAnsi="Times New Roman"/>
                  <w:color w:val="0070C0"/>
                  <w:sz w:val="22"/>
                  <w:szCs w:val="22"/>
                  <w:u w:val="single"/>
                  <w:lang w:eastAsia="zh-CN"/>
                </w:rPr>
                <w:delText>DB/</w:delText>
              </w:r>
            </w:del>
            <w:r w:rsidRPr="00FF654D">
              <w:rPr>
                <w:rFonts w:ascii="Times New Roman" w:hAnsi="Times New Roman"/>
                <w:color w:val="0070C0"/>
                <w:sz w:val="22"/>
                <w:szCs w:val="22"/>
                <w:u w:val="single"/>
                <w:lang w:eastAsia="zh-CN"/>
              </w:rPr>
              <w:t>DBTW is determined to be infeasible.</w:t>
            </w:r>
          </w:p>
          <w:p w14:paraId="6B7164EA" w14:textId="77777777" w:rsidR="003C3ED5" w:rsidRDefault="003C3ED5" w:rsidP="003C3ED5">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8395B3E" w14:textId="77777777" w:rsidR="003C3ED5" w:rsidRDefault="003C3ED5" w:rsidP="003C3ED5">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B6E4BA4" w14:textId="77777777" w:rsidR="003C3ED5" w:rsidRDefault="003C3ED5" w:rsidP="003C3ED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1589EA1" w14:textId="77777777" w:rsidR="003C3ED5" w:rsidRPr="00FF5103" w:rsidRDefault="003C3ED5" w:rsidP="003C3ED5">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sidRPr="00FF5103">
              <w:rPr>
                <w:rFonts w:ascii="Times New Roman" w:hAnsi="Times New Roman"/>
                <w:color w:val="C00000"/>
                <w:sz w:val="22"/>
                <w:szCs w:val="22"/>
                <w:u w:val="single"/>
                <w:lang w:eastAsia="zh-CN"/>
              </w:rPr>
              <w:t>Ues</w:t>
            </w:r>
            <w:proofErr w:type="spellEnd"/>
          </w:p>
          <w:p w14:paraId="1FCA6E57" w14:textId="77777777" w:rsidR="003C3ED5" w:rsidRPr="00FF5103" w:rsidRDefault="003C3ED5" w:rsidP="003C3ED5">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 xml:space="preserve">FFS: how to support </w:t>
            </w:r>
            <w:proofErr w:type="spellStart"/>
            <w:r w:rsidRPr="00FF5103">
              <w:rPr>
                <w:rFonts w:ascii="Times" w:eastAsia="Times New Roman" w:hAnsi="Times"/>
                <w:color w:val="C00000"/>
                <w:u w:val="single"/>
                <w:lang w:val="en-GB"/>
              </w:rPr>
              <w:t>Ues</w:t>
            </w:r>
            <w:proofErr w:type="spellEnd"/>
            <w:r w:rsidRPr="00FF5103">
              <w:rPr>
                <w:rFonts w:ascii="Times" w:eastAsia="Times New Roman" w:hAnsi="Times"/>
                <w:color w:val="C00000"/>
                <w:u w:val="single"/>
                <w:lang w:val="en-GB"/>
              </w:rPr>
              <w:t xml:space="preserve"> performing initial access that do not have any prior information on DBTW.</w:t>
            </w:r>
          </w:p>
          <w:p w14:paraId="33F7D001" w14:textId="77777777" w:rsidR="003C3ED5" w:rsidRPr="00FF5103" w:rsidRDefault="003C3ED5" w:rsidP="003C3ED5">
            <w:pPr>
              <w:pStyle w:val="ac"/>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FFS: details of how to inform UEs of the configuration of DB/DBTW, including enable/disable mechanics</w:t>
            </w:r>
          </w:p>
          <w:p w14:paraId="1F7F648A" w14:textId="5B14A447" w:rsidR="003C3ED5" w:rsidRPr="003C3ED5" w:rsidRDefault="003C3ED5" w:rsidP="003C3ED5">
            <w:pPr>
              <w:pStyle w:val="ac"/>
              <w:spacing w:after="0" w:line="280" w:lineRule="atLeast"/>
              <w:rPr>
                <w:rFonts w:ascii="Times New Roman" w:eastAsiaTheme="minorEastAsia" w:hAnsi="Times New Roman"/>
                <w:sz w:val="22"/>
                <w:szCs w:val="22"/>
                <w:lang w:eastAsia="ko-KR"/>
              </w:rPr>
            </w:pPr>
          </w:p>
        </w:tc>
      </w:tr>
      <w:tr w:rsidR="00C32BFD" w14:paraId="7D6FFBF3" w14:textId="77777777" w:rsidTr="00985A2B">
        <w:tc>
          <w:tcPr>
            <w:tcW w:w="1805" w:type="dxa"/>
          </w:tcPr>
          <w:p w14:paraId="4390FF7D" w14:textId="5311A637" w:rsidR="00C32BFD" w:rsidRDefault="00C32BFD" w:rsidP="00C32BFD">
            <w:pPr>
              <w:pStyle w:val="ac"/>
              <w:spacing w:after="0" w:line="280" w:lineRule="atLeast"/>
              <w:rPr>
                <w:rFonts w:ascii="Times New Roman" w:eastAsiaTheme="minorEastAsia" w:hAnsi="Times New Roman" w:hint="eastAsia"/>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2CA62897" w14:textId="7CF4B70C" w:rsidR="00C32BFD" w:rsidRPr="00C32BFD" w:rsidRDefault="00C32BFD" w:rsidP="00C32BFD">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 xml:space="preserve">We are ok with the proposed WA. Fine with LGE’s suggested change. </w:t>
            </w:r>
          </w:p>
        </w:tc>
      </w:tr>
    </w:tbl>
    <w:p w14:paraId="775BE6C9" w14:textId="0E41A5F9" w:rsidR="005F5DD9" w:rsidRDefault="005F5DD9" w:rsidP="005F5DD9">
      <w:pPr>
        <w:pStyle w:val="ac"/>
        <w:spacing w:after="0"/>
        <w:rPr>
          <w:rFonts w:ascii="Times New Roman" w:hAnsi="Times New Roman"/>
          <w:sz w:val="22"/>
          <w:szCs w:val="22"/>
          <w:lang w:eastAsia="zh-CN"/>
        </w:rPr>
      </w:pPr>
    </w:p>
    <w:p w14:paraId="1BB19E77" w14:textId="77777777" w:rsidR="005F5DD9" w:rsidRDefault="005F5DD9" w:rsidP="005F5DD9">
      <w:pPr>
        <w:pStyle w:val="ac"/>
        <w:spacing w:after="0"/>
        <w:rPr>
          <w:rFonts w:ascii="Times New Roman" w:hAnsi="Times New Roman"/>
          <w:sz w:val="22"/>
          <w:szCs w:val="22"/>
          <w:lang w:eastAsia="zh-CN"/>
        </w:rPr>
      </w:pPr>
    </w:p>
    <w:p w14:paraId="0818EF02" w14:textId="77777777" w:rsidR="005F5DD9" w:rsidRDefault="005F5DD9" w:rsidP="005F5DD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F95E6E9" w14:textId="77777777" w:rsidR="005F5DD9" w:rsidRDefault="005F5DD9" w:rsidP="005F5DD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0B043CC" w14:textId="5525A62D" w:rsidR="005F5DD9" w:rsidRDefault="005F5DD9">
      <w:pPr>
        <w:pStyle w:val="ac"/>
        <w:spacing w:after="0"/>
        <w:rPr>
          <w:rFonts w:ascii="Times New Roman" w:hAnsi="Times New Roman"/>
          <w:sz w:val="22"/>
          <w:szCs w:val="22"/>
          <w:lang w:eastAsia="zh-CN"/>
        </w:rPr>
      </w:pPr>
    </w:p>
    <w:p w14:paraId="2064E79D" w14:textId="77777777" w:rsidR="005F5DD9" w:rsidRDefault="005F5DD9">
      <w:pPr>
        <w:pStyle w:val="ac"/>
        <w:spacing w:after="0"/>
        <w:rPr>
          <w:rFonts w:ascii="Times New Roman" w:hAnsi="Times New Roman"/>
          <w:sz w:val="22"/>
          <w:szCs w:val="22"/>
          <w:lang w:eastAsia="zh-CN"/>
        </w:rPr>
      </w:pPr>
    </w:p>
    <w:p w14:paraId="39D73A3C" w14:textId="77777777" w:rsidR="00000BBE" w:rsidRDefault="00000BBE">
      <w:pPr>
        <w:pStyle w:val="ac"/>
        <w:spacing w:after="0"/>
        <w:rPr>
          <w:rFonts w:ascii="Times New Roman" w:hAnsi="Times New Roman"/>
          <w:sz w:val="22"/>
          <w:szCs w:val="22"/>
          <w:lang w:eastAsia="zh-CN"/>
        </w:rPr>
      </w:pPr>
    </w:p>
    <w:p w14:paraId="10E1DB7A" w14:textId="77777777" w:rsidR="00000BBE" w:rsidRDefault="00AA55DE">
      <w:pPr>
        <w:pStyle w:val="3"/>
        <w:rPr>
          <w:lang w:eastAsia="zh-CN"/>
        </w:rPr>
      </w:pPr>
      <w:r>
        <w:rPr>
          <w:lang w:eastAsia="zh-CN"/>
        </w:rPr>
        <w:t>2.1.3 SSB Resource Pattern</w:t>
      </w:r>
    </w:p>
    <w:p w14:paraId="43AD9C5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6E5A11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2626F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355DB5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742855B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r w:rsidR="00AC5448">
        <w:rPr>
          <w:rFonts w:ascii="Times New Roman" w:hAnsi="Times New Roman"/>
          <w:sz w:val="22"/>
          <w:szCs w:val="22"/>
          <w:lang w:eastAsia="zh-CN"/>
        </w:rPr>
        <w:t>Gnb</w:t>
      </w:r>
      <w:r>
        <w:rPr>
          <w:rFonts w:ascii="Times New Roman" w:hAnsi="Times New Roman"/>
          <w:sz w:val="22"/>
          <w:szCs w:val="22"/>
          <w:lang w:eastAsia="zh-CN"/>
        </w:rPr>
        <w:t xml:space="preserve"> beam switch between SSBs.</w:t>
      </w:r>
    </w:p>
    <w:p w14:paraId="4FF12FB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65AD1A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aff2"/>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aff2"/>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aff2"/>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aff2"/>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aff2"/>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aff2"/>
        <w:numPr>
          <w:ilvl w:val="2"/>
          <w:numId w:val="7"/>
        </w:numPr>
        <w:spacing w:line="240" w:lineRule="auto"/>
        <w:contextualSpacing/>
      </w:pPr>
      <w:r>
        <w:lastRenderedPageBreak/>
        <w:t xml:space="preserve">The first symbol of candidate SSB have indexes {2,9,16,23} within each SSB burst. </w:t>
      </w:r>
    </w:p>
    <w:p w14:paraId="30F763FC" w14:textId="77777777" w:rsidR="00000BBE" w:rsidRDefault="00AA55DE">
      <w:pPr>
        <w:pStyle w:val="aff2"/>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aff2"/>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aff2"/>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aff2"/>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aff2"/>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aff2"/>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aff2"/>
        <w:numPr>
          <w:ilvl w:val="2"/>
          <w:numId w:val="7"/>
        </w:numPr>
        <w:spacing w:line="240" w:lineRule="auto"/>
        <w:contextualSpacing/>
      </w:pPr>
      <w:r>
        <w:t>Consider the option of aligning the higher SCS SSBs with the corresponding beams for the lower SCS SSB</w:t>
      </w:r>
    </w:p>
    <w:p w14:paraId="23A98E07" w14:textId="77777777" w:rsidR="00000BBE" w:rsidRDefault="00AA55DE">
      <w:pPr>
        <w:pStyle w:val="aff2"/>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aff2"/>
        <w:numPr>
          <w:ilvl w:val="1"/>
          <w:numId w:val="7"/>
        </w:numPr>
        <w:spacing w:line="240" w:lineRule="auto"/>
        <w:contextualSpacing/>
      </w:pPr>
      <w:r>
        <w:t>Support new SS/PBCH block patterns for 480 kHz and 960 kHz SCSs.</w:t>
      </w:r>
    </w:p>
    <w:p w14:paraId="1DDB3D71" w14:textId="77777777" w:rsidR="00000BBE" w:rsidRDefault="00AA55DE">
      <w:pPr>
        <w:pStyle w:val="aff2"/>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aff2"/>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aff2"/>
        <w:numPr>
          <w:ilvl w:val="2"/>
          <w:numId w:val="7"/>
        </w:numPr>
        <w:spacing w:line="240" w:lineRule="auto"/>
        <w:contextualSpacing/>
      </w:pPr>
      <w:r>
        <w:t>SS/PBCH block candidate locations in a slot for Case A can be reused.</w:t>
      </w:r>
    </w:p>
    <w:p w14:paraId="4B561FA8" w14:textId="77777777" w:rsidR="00000BBE" w:rsidRDefault="00AA55DE">
      <w:pPr>
        <w:pStyle w:val="aff2"/>
        <w:numPr>
          <w:ilvl w:val="0"/>
          <w:numId w:val="7"/>
        </w:numPr>
        <w:overflowPunct w:val="0"/>
        <w:autoSpaceDE w:val="0"/>
        <w:autoSpaceDN w:val="0"/>
        <w:adjustRightInd w:val="0"/>
        <w:spacing w:after="180" w:line="240" w:lineRule="auto"/>
        <w:contextualSpacing/>
        <w:textAlignment w:val="baseline"/>
      </w:pPr>
      <w:r>
        <w:t>From [23] ZTE, Sanechip:</w:t>
      </w:r>
    </w:p>
    <w:p w14:paraId="4209484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aff2"/>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60BAF7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aff2"/>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aff2"/>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ac"/>
        <w:spacing w:after="0"/>
        <w:rPr>
          <w:rFonts w:ascii="Times New Roman" w:hAnsi="Times New Roman"/>
          <w:sz w:val="22"/>
          <w:szCs w:val="22"/>
          <w:lang w:eastAsia="zh-CN"/>
        </w:rPr>
      </w:pPr>
    </w:p>
    <w:p w14:paraId="004566FF"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ac"/>
        <w:spacing w:after="0"/>
        <w:rPr>
          <w:rFonts w:ascii="Times New Roman" w:hAnsi="Times New Roman"/>
          <w:sz w:val="22"/>
          <w:szCs w:val="22"/>
          <w:lang w:eastAsia="zh-CN"/>
        </w:rPr>
      </w:pPr>
    </w:p>
    <w:p w14:paraId="216AC9F5" w14:textId="77777777" w:rsidR="00000BBE" w:rsidRDefault="00000BBE">
      <w:pPr>
        <w:pStyle w:val="ac"/>
        <w:spacing w:after="0"/>
        <w:rPr>
          <w:rFonts w:ascii="Times New Roman" w:hAnsi="Times New Roman"/>
          <w:sz w:val="22"/>
          <w:szCs w:val="22"/>
          <w:lang w:eastAsia="zh-CN"/>
        </w:rPr>
      </w:pPr>
    </w:p>
    <w:p w14:paraId="18D2754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ac"/>
        <w:spacing w:after="0"/>
        <w:rPr>
          <w:rFonts w:ascii="Times New Roman" w:hAnsi="Times New Roman"/>
          <w:sz w:val="22"/>
          <w:szCs w:val="22"/>
          <w:lang w:eastAsia="zh-CN"/>
        </w:rPr>
      </w:pPr>
    </w:p>
    <w:p w14:paraId="5DB6A09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ac"/>
        <w:spacing w:after="0"/>
        <w:rPr>
          <w:rFonts w:ascii="Times New Roman" w:hAnsi="Times New Roman"/>
          <w:sz w:val="22"/>
          <w:szCs w:val="22"/>
          <w:lang w:eastAsia="zh-CN"/>
        </w:rPr>
      </w:pPr>
    </w:p>
    <w:p w14:paraId="19C79EBC"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C9A0B94"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D09103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EE2CCA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ac"/>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EC0C3CC"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56E7C3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C4E4F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A86C28A"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6EDEF84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ac"/>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B5E9D9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7CF950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3F670844"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Mediatek</w:t>
            </w:r>
          </w:p>
        </w:tc>
        <w:tc>
          <w:tcPr>
            <w:tcW w:w="8157" w:type="dxa"/>
          </w:tcPr>
          <w:p w14:paraId="53AB60CB" w14:textId="77777777" w:rsidR="00000BBE" w:rsidRDefault="00AA55DE">
            <w:pPr>
              <w:pStyle w:val="ac"/>
              <w:spacing w:after="0"/>
              <w:rPr>
                <w:rFonts w:ascii="Times New Roman" w:eastAsia="ＭＳ 明朝"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ac"/>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ac"/>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1D83648"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BC738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5A88D34C"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1</w:t>
            </w:r>
            <w:r>
              <w:rPr>
                <w:rFonts w:ascii="Times New Roman" w:eastAsia="ＭＳ 明朝"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078F8A8C"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120 kHz SCS, legacy SSB pattern could be reused.</w:t>
            </w:r>
          </w:p>
          <w:p w14:paraId="28C2C7DF" w14:textId="77777777" w:rsidR="00000BBE" w:rsidRDefault="00AA55DE">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1EF1165F"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120kHz SCS, reuse the legacy pattern. </w:t>
            </w:r>
          </w:p>
          <w:p w14:paraId="21F3EE37"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ac"/>
        <w:spacing w:after="0"/>
        <w:rPr>
          <w:rFonts w:ascii="Times New Roman" w:hAnsi="Times New Roman"/>
          <w:sz w:val="22"/>
          <w:szCs w:val="22"/>
          <w:lang w:eastAsia="zh-CN"/>
        </w:rPr>
      </w:pPr>
    </w:p>
    <w:p w14:paraId="1F4A7A27" w14:textId="77777777" w:rsidR="00000BBE" w:rsidRDefault="00000BBE">
      <w:pPr>
        <w:pStyle w:val="ac"/>
        <w:spacing w:after="0"/>
        <w:rPr>
          <w:rFonts w:ascii="Times New Roman" w:hAnsi="Times New Roman"/>
          <w:sz w:val="22"/>
          <w:szCs w:val="22"/>
          <w:lang w:eastAsia="zh-CN"/>
        </w:rPr>
      </w:pPr>
    </w:p>
    <w:p w14:paraId="073CEB5C"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ac"/>
        <w:spacing w:after="0"/>
        <w:rPr>
          <w:rFonts w:ascii="Times New Roman" w:hAnsi="Times New Roman"/>
          <w:sz w:val="22"/>
          <w:szCs w:val="22"/>
          <w:lang w:eastAsia="zh-CN"/>
        </w:rPr>
      </w:pPr>
    </w:p>
    <w:p w14:paraId="4E12CCE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ac"/>
        <w:spacing w:after="0"/>
        <w:rPr>
          <w:rFonts w:ascii="Times New Roman" w:hAnsi="Times New Roman"/>
          <w:sz w:val="22"/>
          <w:szCs w:val="22"/>
          <w:lang w:eastAsia="zh-CN"/>
        </w:rPr>
      </w:pPr>
    </w:p>
    <w:p w14:paraId="0FBA26A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4A1AA645" w14:textId="77777777" w:rsidR="00000BBE" w:rsidRDefault="00000BBE">
      <w:pPr>
        <w:pStyle w:val="ac"/>
        <w:spacing w:after="0"/>
        <w:rPr>
          <w:rFonts w:ascii="Times New Roman" w:hAnsi="Times New Roman"/>
          <w:sz w:val="22"/>
          <w:szCs w:val="22"/>
          <w:lang w:eastAsia="zh-CN"/>
        </w:rPr>
      </w:pPr>
    </w:p>
    <w:p w14:paraId="7B69911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ac"/>
        <w:spacing w:after="0"/>
        <w:rPr>
          <w:rFonts w:ascii="Times New Roman" w:hAnsi="Times New Roman"/>
          <w:sz w:val="22"/>
          <w:szCs w:val="22"/>
          <w:lang w:eastAsia="zh-CN"/>
        </w:rPr>
      </w:pPr>
    </w:p>
    <w:p w14:paraId="450CF74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ac"/>
        <w:spacing w:after="0"/>
        <w:rPr>
          <w:rFonts w:ascii="Times New Roman" w:hAnsi="Times New Roman"/>
          <w:sz w:val="22"/>
          <w:szCs w:val="22"/>
          <w:lang w:eastAsia="zh-CN"/>
        </w:rPr>
      </w:pPr>
    </w:p>
    <w:p w14:paraId="1D8AA21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6A799217" w14:textId="09C08E2D"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in order to enable DB/DBTW with larger number of SSB, introducing additional candidate locations for SSBs is needed. Current </w:t>
            </w:r>
            <w:r>
              <w:rPr>
                <w:rFonts w:ascii="Times New Roman" w:hAnsi="Times New Roman"/>
                <w:sz w:val="22"/>
                <w:szCs w:val="22"/>
                <w:lang w:eastAsia="zh-CN"/>
              </w:rPr>
              <w:lastRenderedPageBreak/>
              <w:t>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229CF779"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317E1D7"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5EE6816" w14:textId="1661750C"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A3974B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FB6862" w14:paraId="4A960B50" w14:textId="77777777">
        <w:tc>
          <w:tcPr>
            <w:tcW w:w="1805" w:type="dxa"/>
          </w:tcPr>
          <w:p w14:paraId="1C63D9E1" w14:textId="3E4052E9" w:rsidR="00FB6862" w:rsidRDefault="00FB6862" w:rsidP="00FB6862">
            <w:pPr>
              <w:pStyle w:val="ac"/>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4B98A83" w14:textId="77777777" w:rsidR="00FB6862" w:rsidRDefault="00FB6862" w:rsidP="00FB68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1D03A393" w14:textId="77777777" w:rsidR="00FB6862" w:rsidRDefault="00FB6862" w:rsidP="00FB68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sidRPr="00147F03">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2FA70C08" w14:textId="77777777" w:rsidR="00FB6862" w:rsidRDefault="00FB6862" w:rsidP="00FB6862">
            <w:pPr>
              <w:pStyle w:val="ac"/>
              <w:numPr>
                <w:ilvl w:val="0"/>
                <w:numId w:val="29"/>
              </w:numPr>
              <w:spacing w:after="0" w:line="280" w:lineRule="atLeast"/>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6C5470">
              <w:rPr>
                <w:rFonts w:ascii="Times New Roman" w:hAnsi="Times New Roman"/>
                <w:sz w:val="22"/>
                <w:szCs w:val="22"/>
                <w:lang w:eastAsia="zh-CN"/>
              </w:rPr>
              <w:t xml:space="preserve">within 52.6 GHz to 71GHz, </w:t>
            </w:r>
            <w:r w:rsidRPr="00477B7D">
              <w:rPr>
                <w:rFonts w:ascii="Times New Roman" w:hAnsi="Times New Roman"/>
                <w:color w:val="C00000"/>
                <w:sz w:val="22"/>
                <w:szCs w:val="22"/>
                <w:lang w:eastAsia="zh-CN"/>
              </w:rPr>
              <w:t xml:space="preserve">support at least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36854947" w14:textId="77777777" w:rsidR="00FB6862" w:rsidRPr="0073422F" w:rsidRDefault="00FB6862" w:rsidP="00FB6862">
            <w:pPr>
              <w:pStyle w:val="ac"/>
              <w:numPr>
                <w:ilvl w:val="1"/>
                <w:numId w:val="29"/>
              </w:numPr>
              <w:spacing w:after="0" w:line="280" w:lineRule="atLeast"/>
              <w:rPr>
                <w:rFonts w:ascii="Times New Roman" w:hAnsi="Times New Roman"/>
                <w:color w:val="C00000"/>
                <w:sz w:val="22"/>
                <w:szCs w:val="22"/>
                <w:lang w:eastAsia="zh-CN"/>
              </w:rPr>
            </w:pPr>
            <w:r w:rsidRPr="0073422F">
              <w:rPr>
                <w:rFonts w:ascii="Times New Roman" w:hAnsi="Times New Roman"/>
                <w:color w:val="C00000"/>
                <w:sz w:val="22"/>
                <w:szCs w:val="22"/>
                <w:lang w:eastAsia="zh-CN"/>
              </w:rPr>
              <w:t xml:space="preserve">Other values of </w:t>
            </w:r>
            <w:r w:rsidRPr="0073422F">
              <w:rPr>
                <w:rFonts w:ascii="Times New Roman" w:hAnsi="Times New Roman"/>
                <w:i/>
                <w:iCs/>
                <w:color w:val="C00000"/>
                <w:sz w:val="22"/>
                <w:szCs w:val="22"/>
                <w:lang w:eastAsia="zh-CN"/>
              </w:rPr>
              <w:t>n</w:t>
            </w:r>
            <w:r w:rsidRPr="0073422F">
              <w:rPr>
                <w:rFonts w:ascii="Times New Roman" w:hAnsi="Times New Roman"/>
                <w:color w:val="C00000"/>
                <w:sz w:val="22"/>
                <w:szCs w:val="22"/>
                <w:lang w:eastAsia="zh-CN"/>
              </w:rPr>
              <w:t xml:space="preserve"> (if any) are FFS</w:t>
            </w:r>
          </w:p>
          <w:p w14:paraId="3DAA5545" w14:textId="77777777" w:rsidR="00FB6862" w:rsidRDefault="00FB6862" w:rsidP="00FB6862">
            <w:pPr>
              <w:pStyle w:val="ac"/>
              <w:spacing w:after="0" w:line="280" w:lineRule="atLeast"/>
              <w:rPr>
                <w:rFonts w:ascii="Times New Roman" w:hAnsi="Times New Roman"/>
                <w:sz w:val="22"/>
                <w:szCs w:val="22"/>
                <w:lang w:eastAsia="zh-CN"/>
              </w:rPr>
            </w:pPr>
          </w:p>
        </w:tc>
      </w:tr>
      <w:tr w:rsidR="00F95BFA" w14:paraId="2C8B9DE8" w14:textId="77777777" w:rsidTr="00F95BFA">
        <w:tc>
          <w:tcPr>
            <w:tcW w:w="1805" w:type="dxa"/>
          </w:tcPr>
          <w:p w14:paraId="6A085C91" w14:textId="77777777" w:rsidR="00F95BFA" w:rsidRDefault="00F95BFA" w:rsidP="005C4842">
            <w:pPr>
              <w:pStyle w:val="ac"/>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DD41738" w14:textId="1D86C74C" w:rsidR="00F95BFA" w:rsidRDefault="00F95BFA" w:rsidP="005C484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5D7EC3" w14:paraId="108E0250" w14:textId="77777777" w:rsidTr="005C4842">
        <w:tc>
          <w:tcPr>
            <w:tcW w:w="1805" w:type="dxa"/>
          </w:tcPr>
          <w:p w14:paraId="3FE98AA3" w14:textId="77777777" w:rsidR="005D7EC3" w:rsidRPr="002328AE" w:rsidRDefault="005D7EC3" w:rsidP="005C4842">
            <w:pPr>
              <w:pStyle w:val="ac"/>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7D7870D8" w14:textId="77777777" w:rsidR="005D7EC3" w:rsidRDefault="005D7EC3" w:rsidP="005C4842">
            <w:pPr>
              <w:pStyle w:val="ac"/>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p>
        </w:tc>
      </w:tr>
      <w:tr w:rsidR="001942B9" w14:paraId="1506C613" w14:textId="77777777" w:rsidTr="00F95BFA">
        <w:tc>
          <w:tcPr>
            <w:tcW w:w="1805" w:type="dxa"/>
          </w:tcPr>
          <w:p w14:paraId="4934B072" w14:textId="156E0AB5" w:rsidR="001942B9" w:rsidRDefault="001942B9" w:rsidP="001942B9">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561D3CB" w14:textId="399D72D5" w:rsidR="001942B9" w:rsidRDefault="001942B9" w:rsidP="001942B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B66033" w14:paraId="16F58239" w14:textId="77777777" w:rsidTr="00F95BFA">
        <w:tc>
          <w:tcPr>
            <w:tcW w:w="1805" w:type="dxa"/>
          </w:tcPr>
          <w:p w14:paraId="4F690C28" w14:textId="48262562"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C042B15" w14:textId="7A74FF28"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A332A48" w14:textId="77777777" w:rsidR="00000BBE" w:rsidRPr="00F95BFA" w:rsidRDefault="00000BBE">
      <w:pPr>
        <w:pStyle w:val="ac"/>
        <w:spacing w:after="0"/>
        <w:rPr>
          <w:rFonts w:ascii="Times New Roman" w:hAnsi="Times New Roman"/>
          <w:sz w:val="22"/>
          <w:szCs w:val="22"/>
          <w:lang w:eastAsia="zh-CN"/>
        </w:rPr>
      </w:pPr>
    </w:p>
    <w:p w14:paraId="57E9DE34" w14:textId="77777777" w:rsidR="00000BBE" w:rsidRDefault="00000BBE">
      <w:pPr>
        <w:pStyle w:val="ac"/>
        <w:spacing w:after="0"/>
        <w:rPr>
          <w:rFonts w:ascii="Times New Roman" w:hAnsi="Times New Roman"/>
          <w:sz w:val="22"/>
          <w:szCs w:val="22"/>
          <w:lang w:eastAsia="zh-CN"/>
        </w:rPr>
      </w:pPr>
    </w:p>
    <w:p w14:paraId="41FE46C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ac"/>
        <w:spacing w:after="0"/>
        <w:rPr>
          <w:rFonts w:ascii="Times New Roman" w:hAnsi="Times New Roman"/>
          <w:sz w:val="22"/>
          <w:szCs w:val="22"/>
          <w:lang w:eastAsia="zh-CN"/>
        </w:rPr>
      </w:pPr>
    </w:p>
    <w:p w14:paraId="77DB2E8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ac"/>
        <w:spacing w:after="0"/>
        <w:rPr>
          <w:rFonts w:ascii="Times New Roman" w:hAnsi="Times New Roman"/>
          <w:sz w:val="22"/>
          <w:szCs w:val="22"/>
          <w:lang w:eastAsia="zh-CN"/>
        </w:rPr>
      </w:pPr>
    </w:p>
    <w:p w14:paraId="22706F1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ac"/>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31CBC8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5850255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E61A4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C08CE5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CB12F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27CE8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586C8BD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ADC3FA2"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and 4</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we are ok to wait for RAN4 response. </w:t>
            </w:r>
          </w:p>
          <w:p w14:paraId="6E8227E1"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5</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240D0A9"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the 6</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as we mentioned in 2.1.1</w:t>
            </w:r>
          </w:p>
          <w:p w14:paraId="5B91A8DA"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We are open to discuss on the 7</w:t>
            </w:r>
            <w:r>
              <w:rPr>
                <w:rFonts w:ascii="Times New Roman" w:eastAsia="ＭＳ 明朝" w:hAnsi="Times New Roman"/>
                <w:sz w:val="22"/>
                <w:szCs w:val="22"/>
                <w:vertAlign w:val="superscript"/>
                <w:lang w:eastAsia="ja-JP"/>
              </w:rPr>
              <w:t>th</w:t>
            </w:r>
            <w:r>
              <w:rPr>
                <w:rFonts w:ascii="Times New Roman" w:eastAsia="ＭＳ 明朝"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433B96B2" w14:textId="77777777" w:rsidR="00000BBE" w:rsidRDefault="00AA55DE">
            <w:pPr>
              <w:pStyle w:val="ac"/>
              <w:spacing w:after="0" w:line="280" w:lineRule="atLeast"/>
              <w:rPr>
                <w:rFonts w:ascii="Times New Roman" w:eastAsia="ＭＳ 明朝"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000BBE" w14:paraId="509712B3" w14:textId="77777777">
        <w:tc>
          <w:tcPr>
            <w:tcW w:w="1805" w:type="dxa"/>
          </w:tcPr>
          <w:p w14:paraId="45A1149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FA0382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5A708718" w14:textId="3E1EDE9C"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ac"/>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ac"/>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8E08241"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363DAE0F"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ac"/>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820D48" w14:paraId="21B13067" w14:textId="77777777">
        <w:tc>
          <w:tcPr>
            <w:tcW w:w="1805" w:type="dxa"/>
          </w:tcPr>
          <w:p w14:paraId="4D15B3D1" w14:textId="44C6F9BA" w:rsidR="00820D48" w:rsidRDefault="00820D48" w:rsidP="00820D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06727F8" w14:textId="77777777" w:rsidR="00820D48" w:rsidRPr="00736B42"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each SSB within a slot needed?</w:t>
            </w:r>
          </w:p>
          <w:p w14:paraId="30750EF1"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15CAEFB9" w14:textId="77777777" w:rsidR="00820D48"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group of SSBs (between slots) needed?</w:t>
            </w:r>
          </w:p>
          <w:p w14:paraId="255B3A37"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37D517B0" w14:textId="77777777" w:rsidR="00820D48" w:rsidRPr="00736B42"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needed?</w:t>
            </w:r>
          </w:p>
          <w:p w14:paraId="04FA8E43"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1B305338" w14:textId="77777777" w:rsidR="00820D48" w:rsidRPr="00736B42"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(and potential PDCCH) needed?</w:t>
            </w:r>
          </w:p>
          <w:p w14:paraId="27F54BA2"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86359DA" w14:textId="77777777" w:rsidR="00820D48"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PDCCH within the slots that contain SSB needed?</w:t>
            </w:r>
          </w:p>
          <w:p w14:paraId="667AA50F"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A1B1861"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4C82F23E" w14:textId="77777777" w:rsidR="00820D48" w:rsidRPr="00736B42"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If Yes, where are these symbols located.</w:t>
            </w:r>
          </w:p>
          <w:p w14:paraId="5694066B"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suggest first 1~3 symbols and additional 1~3 symbols right before the second SSB within the slot.</w:t>
            </w:r>
          </w:p>
          <w:p w14:paraId="07C7252B" w14:textId="77777777" w:rsidR="00820D48" w:rsidRPr="00736B42"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 xml:space="preserve">Support multiplexing of CORESET#0 and Type0-PDCCH </w:t>
            </w:r>
          </w:p>
          <w:p w14:paraId="7DE9A47B"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757F5ED" w14:textId="77777777" w:rsidR="00820D48"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uplink and/or U</w:t>
            </w:r>
            <w:r>
              <w:rPr>
                <w:rFonts w:ascii="Times New Roman" w:hAnsi="Times New Roman"/>
                <w:sz w:val="22"/>
                <w:szCs w:val="22"/>
                <w:lang w:eastAsia="zh-CN"/>
              </w:rPr>
              <w:t>RLLC</w:t>
            </w:r>
            <w:r w:rsidRPr="00736B42">
              <w:rPr>
                <w:rFonts w:ascii="Times New Roman" w:hAnsi="Times New Roman"/>
                <w:sz w:val="22"/>
                <w:szCs w:val="22"/>
                <w:lang w:eastAsia="zh-CN"/>
              </w:rPr>
              <w:t xml:space="preserve"> data transmission within the slots that contain SSB needed?</w:t>
            </w:r>
          </w:p>
          <w:p w14:paraId="54A038D5" w14:textId="548246A9" w:rsidR="00820D48" w:rsidRDefault="00820D48" w:rsidP="00820D48">
            <w:pPr>
              <w:pStyle w:val="ac"/>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356BDF" w14:paraId="3382FF38" w14:textId="77777777">
        <w:tc>
          <w:tcPr>
            <w:tcW w:w="1805" w:type="dxa"/>
          </w:tcPr>
          <w:p w14:paraId="314CB742" w14:textId="2E1D0AE1" w:rsidR="00356BDF" w:rsidRDefault="00356BDF" w:rsidP="00356BD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671F36B7" w14:textId="5206CE43" w:rsidR="00356BDF" w:rsidRPr="00736B42" w:rsidRDefault="00356BDF" w:rsidP="00356BDF">
            <w:pPr>
              <w:pStyle w:val="ac"/>
              <w:spacing w:after="0" w:line="280" w:lineRule="atLeast"/>
              <w:rPr>
                <w:rFonts w:ascii="Times New Roman" w:hAnsi="Times New Roman"/>
                <w:sz w:val="22"/>
                <w:szCs w:val="22"/>
                <w:lang w:eastAsia="zh-CN"/>
              </w:rPr>
            </w:pPr>
            <w:r w:rsidRPr="00B506DB">
              <w:rPr>
                <w:rFonts w:ascii="Times New Roman" w:eastAsiaTheme="minorEastAsia" w:hAnsi="Times New Roman"/>
                <w:sz w:val="22"/>
                <w:szCs w:val="22"/>
                <w:lang w:eastAsia="ko-KR"/>
              </w:rPr>
              <w:t>LBT gap could be discussed in channel access mechanism. The discussion could be deferred to later.</w:t>
            </w:r>
          </w:p>
        </w:tc>
      </w:tr>
      <w:tr w:rsidR="005D7EC3" w14:paraId="5AA9948A" w14:textId="77777777" w:rsidTr="005C4842">
        <w:tc>
          <w:tcPr>
            <w:tcW w:w="1805" w:type="dxa"/>
          </w:tcPr>
          <w:p w14:paraId="25E2F71D" w14:textId="77777777" w:rsidR="005D7EC3" w:rsidRPr="002328AE" w:rsidRDefault="005D7EC3" w:rsidP="005C4842">
            <w:pPr>
              <w:pStyle w:val="ac"/>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0F2ED6C0" w14:textId="77777777" w:rsidR="005D7EC3" w:rsidRPr="002328AE" w:rsidRDefault="005D7EC3" w:rsidP="005C4842">
            <w:pPr>
              <w:pStyle w:val="ac"/>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LBT for each SSB within a slot needed? </w:t>
            </w:r>
          </w:p>
          <w:p w14:paraId="12F1349B" w14:textId="77777777" w:rsidR="005D7EC3" w:rsidRPr="002328AE" w:rsidRDefault="005D7EC3" w:rsidP="005C4842">
            <w:pPr>
              <w:pStyle w:val="ac"/>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4A7BE245" w14:textId="77777777" w:rsidR="005D7EC3" w:rsidRPr="002328AE" w:rsidRDefault="005D7EC3" w:rsidP="005C4842">
            <w:pPr>
              <w:pStyle w:val="ac"/>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Gap for LBT for group of SSBs (between slots) needed?</w:t>
            </w:r>
          </w:p>
          <w:p w14:paraId="0DA4413E" w14:textId="77777777" w:rsidR="005D7EC3" w:rsidRPr="002328AE" w:rsidRDefault="005D7EC3" w:rsidP="005C4842">
            <w:pPr>
              <w:pStyle w:val="ac"/>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7167A8A2" w14:textId="77777777" w:rsidR="005D7EC3" w:rsidRPr="002328AE" w:rsidRDefault="005D7EC3" w:rsidP="005C4842">
            <w:pPr>
              <w:pStyle w:val="ac"/>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needed? </w:t>
            </w:r>
          </w:p>
          <w:p w14:paraId="30BD4923" w14:textId="77777777" w:rsidR="005D7EC3" w:rsidRPr="002328AE" w:rsidRDefault="005D7EC3" w:rsidP="005C4842">
            <w:pPr>
              <w:pStyle w:val="ac"/>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Yes. We can wait for RAN4 LS reply though.</w:t>
            </w:r>
          </w:p>
          <w:p w14:paraId="68AB87F9" w14:textId="77777777" w:rsidR="005D7EC3" w:rsidRPr="002328AE" w:rsidRDefault="005D7EC3" w:rsidP="005C4842">
            <w:pPr>
              <w:pStyle w:val="ac"/>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(and potential PDCCH) needed? </w:t>
            </w:r>
          </w:p>
          <w:p w14:paraId="178C4782" w14:textId="77777777" w:rsidR="005D7EC3" w:rsidRPr="002328AE" w:rsidRDefault="005D7EC3" w:rsidP="005C4842">
            <w:pPr>
              <w:pStyle w:val="ac"/>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B9FF6DA" w14:textId="77777777" w:rsidR="005D7EC3" w:rsidRPr="002328AE" w:rsidRDefault="005D7EC3" w:rsidP="005C4842">
            <w:pPr>
              <w:pStyle w:val="ac"/>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Preserving symbol(s) for PDCCH within the slots that contain SSB needed? </w:t>
            </w:r>
          </w:p>
          <w:p w14:paraId="42CE04FA" w14:textId="77777777" w:rsidR="005D7EC3" w:rsidRPr="002328AE" w:rsidRDefault="005D7EC3" w:rsidP="005C4842">
            <w:pPr>
              <w:pStyle w:val="ac"/>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4A1C75B" w14:textId="77777777" w:rsidR="005D7EC3" w:rsidRPr="002328AE" w:rsidRDefault="005D7EC3" w:rsidP="005C4842">
            <w:pPr>
              <w:pStyle w:val="ac"/>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Support multiplexing of CORESET#0 and Type0-PDCCH.</w:t>
            </w:r>
          </w:p>
          <w:p w14:paraId="7D69D468" w14:textId="77777777" w:rsidR="005D7EC3" w:rsidRPr="002328AE" w:rsidRDefault="005D7EC3" w:rsidP="005C4842">
            <w:pPr>
              <w:pStyle w:val="ac"/>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don’t not think 480/960 kHz SSB should configure CORESET#0 and Type0-PDCCH.</w:t>
            </w:r>
          </w:p>
          <w:p w14:paraId="60069EC7" w14:textId="77777777" w:rsidR="005D7EC3" w:rsidRPr="002328AE" w:rsidRDefault="005D7EC3" w:rsidP="005C4842">
            <w:pPr>
              <w:pStyle w:val="ac"/>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Preserving symbol(s) for uplink and/or ULRRC data transmission within the slots that contain SSB needed?</w:t>
            </w:r>
          </w:p>
          <w:p w14:paraId="79062203" w14:textId="77777777" w:rsidR="005D7EC3" w:rsidRPr="002328AE" w:rsidRDefault="005D7EC3" w:rsidP="005C4842">
            <w:pPr>
              <w:pStyle w:val="ac"/>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Yes. preserve symbols/slots for URLLC and regular UL traffic. </w:t>
            </w:r>
          </w:p>
          <w:p w14:paraId="7B53D89A" w14:textId="77777777" w:rsidR="005D7EC3" w:rsidRPr="002328AE" w:rsidRDefault="005D7EC3" w:rsidP="005C4842">
            <w:pPr>
              <w:pStyle w:val="ac"/>
              <w:spacing w:after="0"/>
              <w:rPr>
                <w:rFonts w:ascii="Times New Roman" w:hAnsi="Times New Roman"/>
                <w:sz w:val="22"/>
                <w:szCs w:val="22"/>
                <w:lang w:eastAsia="zh-CN"/>
              </w:rPr>
            </w:pPr>
          </w:p>
        </w:tc>
      </w:tr>
      <w:tr w:rsidR="008B244C" w14:paraId="0BE9494A" w14:textId="77777777">
        <w:tc>
          <w:tcPr>
            <w:tcW w:w="1805" w:type="dxa"/>
          </w:tcPr>
          <w:p w14:paraId="088B074A" w14:textId="3739368B" w:rsidR="008B244C" w:rsidRDefault="008B244C" w:rsidP="008B244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8EE5421" w14:textId="77777777" w:rsidR="008B244C" w:rsidRPr="00B366A2" w:rsidRDefault="008B244C" w:rsidP="008B244C">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need of a gap for LBT for each SSB within a slot or for group of SSBs </w:t>
            </w:r>
            <w:r w:rsidRPr="00B366A2">
              <w:rPr>
                <w:rFonts w:ascii="Times New Roman" w:hAnsi="Times New Roman"/>
                <w:sz w:val="22"/>
                <w:szCs w:val="22"/>
                <w:lang w:eastAsia="zh-CN"/>
              </w:rPr>
              <w:t>depends on the agreements in 8.2.6</w:t>
            </w:r>
          </w:p>
          <w:p w14:paraId="5A1E4376" w14:textId="77777777" w:rsidR="008B244C" w:rsidRDefault="008B244C" w:rsidP="008B244C">
            <w:pPr>
              <w:pStyle w:val="ac"/>
              <w:numPr>
                <w:ilvl w:val="0"/>
                <w:numId w:val="20"/>
              </w:numPr>
              <w:spacing w:after="0"/>
              <w:rPr>
                <w:rFonts w:ascii="Times New Roman" w:hAnsi="Times New Roman"/>
                <w:sz w:val="22"/>
                <w:szCs w:val="22"/>
                <w:lang w:eastAsia="zh-CN"/>
              </w:rPr>
            </w:pPr>
            <w:r w:rsidRPr="00B366A2">
              <w:rPr>
                <w:rFonts w:ascii="Times New Roman" w:hAnsi="Times New Roman"/>
                <w:sz w:val="22"/>
                <w:szCs w:val="22"/>
                <w:lang w:eastAsia="zh-CN"/>
              </w:rPr>
              <w:t>Beam switching gaps between SSB depends on the feedback from RAN4</w:t>
            </w:r>
          </w:p>
          <w:p w14:paraId="560EFF06" w14:textId="77777777" w:rsidR="008B244C" w:rsidRDefault="008B244C" w:rsidP="008B244C">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are fine with considering g</w:t>
            </w:r>
            <w:r w:rsidRPr="00B366A2">
              <w:rPr>
                <w:rFonts w:ascii="Times New Roman" w:hAnsi="Times New Roman"/>
                <w:sz w:val="22"/>
                <w:szCs w:val="22"/>
                <w:lang w:eastAsia="zh-CN"/>
              </w:rPr>
              <w:t>ap for beam switching between SSB (and potential PDC</w:t>
            </w:r>
            <w:r>
              <w:rPr>
                <w:rFonts w:ascii="Times New Roman" w:hAnsi="Times New Roman"/>
                <w:sz w:val="22"/>
                <w:szCs w:val="22"/>
                <w:lang w:eastAsia="zh-CN"/>
              </w:rPr>
              <w:t>CH)</w:t>
            </w:r>
          </w:p>
          <w:p w14:paraId="0B8EAFD1" w14:textId="77777777" w:rsidR="00C2101D" w:rsidRDefault="008B244C" w:rsidP="00C2101D">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support p</w:t>
            </w:r>
            <w:r w:rsidRPr="00B366A2">
              <w:rPr>
                <w:rFonts w:ascii="Times New Roman" w:hAnsi="Times New Roman"/>
                <w:sz w:val="22"/>
                <w:szCs w:val="22"/>
                <w:lang w:eastAsia="zh-CN"/>
              </w:rPr>
              <w:t>reserving symbol(s) for PDCCH within the slots that contain SS</w:t>
            </w:r>
            <w:r>
              <w:rPr>
                <w:rFonts w:ascii="Times New Roman" w:hAnsi="Times New Roman"/>
                <w:sz w:val="22"/>
                <w:szCs w:val="22"/>
                <w:lang w:eastAsia="zh-CN"/>
              </w:rPr>
              <w:t>B</w:t>
            </w:r>
          </w:p>
          <w:p w14:paraId="58A34DB7" w14:textId="73547EBB" w:rsidR="008B244C" w:rsidRPr="00C2101D" w:rsidRDefault="008B244C" w:rsidP="00C2101D">
            <w:pPr>
              <w:pStyle w:val="ac"/>
              <w:numPr>
                <w:ilvl w:val="0"/>
                <w:numId w:val="20"/>
              </w:numPr>
              <w:spacing w:after="0"/>
              <w:rPr>
                <w:rFonts w:ascii="Times New Roman" w:hAnsi="Times New Roman"/>
                <w:sz w:val="22"/>
                <w:szCs w:val="22"/>
                <w:lang w:eastAsia="zh-CN"/>
              </w:rPr>
            </w:pPr>
            <w:r w:rsidRPr="00C2101D">
              <w:rPr>
                <w:rFonts w:ascii="Times New Roman" w:hAnsi="Times New Roman"/>
                <w:sz w:val="22"/>
                <w:szCs w:val="22"/>
                <w:lang w:eastAsia="zh-CN"/>
              </w:rPr>
              <w:t xml:space="preserve">Support multiplexing of CORESET#0 and Type0-PDCCH </w:t>
            </w:r>
          </w:p>
        </w:tc>
      </w:tr>
      <w:tr w:rsidR="00B66033" w14:paraId="43FDEB1B" w14:textId="77777777">
        <w:tc>
          <w:tcPr>
            <w:tcW w:w="1805" w:type="dxa"/>
          </w:tcPr>
          <w:p w14:paraId="1877AF67" w14:textId="1DADFD08"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6D0DCB8" w14:textId="77777777"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5B05D42" w14:textId="77777777"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59F65B5B" w14:textId="77777777"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5B1B9C9B" w14:textId="77777777" w:rsidR="00B66033" w:rsidRDefault="00B66033" w:rsidP="00B66033">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4E9EAE20" w14:textId="77777777" w:rsidR="00B66033" w:rsidRDefault="00B66033" w:rsidP="00B66033">
            <w:pPr>
              <w:pStyle w:val="ac"/>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4290B1B3" w14:textId="0F5CF2D0" w:rsidR="00B66033" w:rsidRDefault="00B66033" w:rsidP="00B66033">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71D3F57C" w14:textId="77777777" w:rsidR="00000BBE" w:rsidRDefault="00000BBE">
      <w:pPr>
        <w:pStyle w:val="ac"/>
        <w:spacing w:after="0"/>
        <w:rPr>
          <w:rFonts w:ascii="Times New Roman" w:hAnsi="Times New Roman"/>
          <w:sz w:val="22"/>
          <w:szCs w:val="22"/>
          <w:lang w:eastAsia="zh-CN"/>
        </w:rPr>
      </w:pPr>
    </w:p>
    <w:p w14:paraId="6B7D8E2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85CA78F" w14:textId="77777777" w:rsidR="0006192F" w:rsidRDefault="0006192F" w:rsidP="0006192F">
      <w:pPr>
        <w:pStyle w:val="ac"/>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2594F33D" w14:textId="77777777" w:rsidR="0006192F" w:rsidRPr="0006192F" w:rsidRDefault="0006192F" w:rsidP="0006192F">
      <w:pPr>
        <w:pStyle w:val="ac"/>
        <w:numPr>
          <w:ilvl w:val="0"/>
          <w:numId w:val="29"/>
        </w:numPr>
        <w:spacing w:after="0" w:line="280" w:lineRule="atLeast"/>
        <w:rPr>
          <w:rFonts w:ascii="Times New Roman" w:hAnsi="Times New Roman"/>
          <w:sz w:val="22"/>
          <w:szCs w:val="22"/>
          <w:lang w:eastAsia="zh-CN"/>
        </w:rPr>
      </w:pPr>
      <w:r w:rsidRPr="0006192F">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sidRPr="0006192F">
        <w:rPr>
          <w:rFonts w:ascii="Cambria Math" w:hAnsi="Cambria Math" w:cs="Cambria Math"/>
          <w:sz w:val="22"/>
          <w:szCs w:val="22"/>
          <w:lang w:eastAsia="zh-CN"/>
        </w:rPr>
        <w:t>𝑛</w:t>
      </w:r>
      <w:r w:rsidRPr="0006192F">
        <w:rPr>
          <w:rFonts w:ascii="Times New Roman" w:hAnsi="Times New Roman"/>
          <w:sz w:val="22"/>
          <w:szCs w:val="22"/>
          <w:lang w:eastAsia="zh-CN"/>
        </w:rPr>
        <w:t xml:space="preserve"> = 0, 1, 2, 3, 5, 6, 7, 8, 10, 11, 12, 13, 15, 16, 17, 18.</w:t>
      </w:r>
    </w:p>
    <w:p w14:paraId="5E444047" w14:textId="77777777" w:rsidR="0006192F" w:rsidRDefault="0006192F" w:rsidP="0006192F">
      <w:pPr>
        <w:pStyle w:val="ac"/>
        <w:spacing w:after="0"/>
        <w:rPr>
          <w:rFonts w:ascii="Times New Roman" w:hAnsi="Times New Roman"/>
          <w:sz w:val="22"/>
          <w:szCs w:val="22"/>
          <w:lang w:eastAsia="zh-CN"/>
        </w:rPr>
      </w:pPr>
    </w:p>
    <w:p w14:paraId="7B62CAD1" w14:textId="754BFDE6" w:rsidR="0006192F" w:rsidRDefault="0006192F" w:rsidP="0006192F">
      <w:pPr>
        <w:pStyle w:val="ac"/>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if DB/DBTW were to be supported </w:t>
      </w:r>
      <w:r w:rsidR="000801C1">
        <w:rPr>
          <w:rFonts w:ascii="Times New Roman" w:hAnsi="Times New Roman"/>
          <w:sz w:val="22"/>
          <w:szCs w:val="22"/>
          <w:lang w:eastAsia="zh-CN"/>
        </w:rPr>
        <w:t>then additional values of n may need to</w:t>
      </w:r>
      <w:r w:rsidR="003E3847">
        <w:rPr>
          <w:rFonts w:ascii="Times New Roman" w:hAnsi="Times New Roman"/>
          <w:sz w:val="22"/>
          <w:szCs w:val="22"/>
          <w:lang w:eastAsia="zh-CN"/>
        </w:rPr>
        <w:t xml:space="preserve"> be</w:t>
      </w:r>
      <w:r w:rsidR="000801C1">
        <w:rPr>
          <w:rFonts w:ascii="Times New Roman" w:hAnsi="Times New Roman"/>
          <w:sz w:val="22"/>
          <w:szCs w:val="22"/>
          <w:lang w:eastAsia="zh-CN"/>
        </w:rPr>
        <w:t xml:space="preserve"> supported as well.</w:t>
      </w:r>
    </w:p>
    <w:p w14:paraId="7F5856F0" w14:textId="7B0C3516" w:rsidR="00B13D04" w:rsidRDefault="00B13D04" w:rsidP="0006192F">
      <w:pPr>
        <w:pStyle w:val="ac"/>
        <w:spacing w:after="0"/>
        <w:rPr>
          <w:rFonts w:ascii="Times New Roman" w:hAnsi="Times New Roman"/>
          <w:sz w:val="22"/>
          <w:szCs w:val="22"/>
          <w:lang w:eastAsia="zh-CN"/>
        </w:rPr>
      </w:pPr>
    </w:p>
    <w:p w14:paraId="1E5D8F98" w14:textId="79CE11E7" w:rsidR="00B13D04" w:rsidRDefault="00B13D04" w:rsidP="0006192F">
      <w:pPr>
        <w:pStyle w:val="ac"/>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673036AB" w14:textId="77777777" w:rsidR="000801C1" w:rsidRDefault="000801C1" w:rsidP="0006192F">
      <w:pPr>
        <w:pStyle w:val="ac"/>
        <w:spacing w:after="0"/>
        <w:rPr>
          <w:rFonts w:ascii="Times New Roman" w:hAnsi="Times New Roman"/>
          <w:sz w:val="22"/>
          <w:szCs w:val="22"/>
          <w:lang w:eastAsia="zh-CN"/>
        </w:rPr>
      </w:pPr>
    </w:p>
    <w:p w14:paraId="6C6552BA" w14:textId="77777777" w:rsidR="00D1476D" w:rsidRDefault="000801C1" w:rsidP="00D1476D">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r w:rsidR="00D1476D">
        <w:rPr>
          <w:rFonts w:ascii="Times New Roman" w:hAnsi="Times New Roman"/>
          <w:sz w:val="22"/>
          <w:szCs w:val="22"/>
          <w:lang w:eastAsia="zh-CN"/>
        </w:rPr>
        <w:t xml:space="preserve"> Gap for beam switching between SSB needed? Gap for LBT for group of SSBs (between slots) needed? Gap for beam switching between SSB (and potential PDCCH) needed?</w:t>
      </w:r>
    </w:p>
    <w:p w14:paraId="14FA0DBA" w14:textId="1E314E4E" w:rsidR="000801C1" w:rsidRDefault="000801C1" w:rsidP="000801C1">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w:t>
      </w:r>
      <w:r w:rsidR="00D1476D">
        <w:rPr>
          <w:rFonts w:ascii="Times New Roman" w:hAnsi="Times New Roman"/>
          <w:sz w:val="22"/>
          <w:szCs w:val="22"/>
          <w:lang w:eastAsia="zh-CN"/>
        </w:rPr>
        <w:t xml:space="preserve">, Qualcomm, </w:t>
      </w:r>
      <w:proofErr w:type="spellStart"/>
      <w:r w:rsidR="00D1476D">
        <w:rPr>
          <w:rFonts w:ascii="Times New Roman" w:hAnsi="Times New Roman"/>
          <w:sz w:val="22"/>
          <w:szCs w:val="22"/>
          <w:lang w:eastAsia="zh-CN"/>
        </w:rPr>
        <w:t>Futurewei</w:t>
      </w:r>
      <w:proofErr w:type="spellEnd"/>
      <w:r w:rsidR="00D1476D">
        <w:rPr>
          <w:rFonts w:ascii="Times New Roman" w:hAnsi="Times New Roman"/>
          <w:sz w:val="22"/>
          <w:szCs w:val="22"/>
          <w:lang w:eastAsia="zh-CN"/>
        </w:rPr>
        <w:t>, vivo, Ericsson, WILUS</w:t>
      </w:r>
      <w:r w:rsidR="00FC6534">
        <w:rPr>
          <w:rFonts w:ascii="Times New Roman" w:hAnsi="Times New Roman"/>
          <w:sz w:val="22"/>
          <w:szCs w:val="22"/>
          <w:lang w:eastAsia="zh-CN"/>
        </w:rPr>
        <w:t>, Huawei, HiSilicon, Lenovo, Motorola Mobility</w:t>
      </w:r>
    </w:p>
    <w:p w14:paraId="2BBA1D63" w14:textId="772AA5A5" w:rsidR="000801C1" w:rsidRDefault="000801C1" w:rsidP="000801C1">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w:t>
      </w:r>
      <w:r w:rsidR="00D1476D">
        <w:rPr>
          <w:rFonts w:ascii="Times New Roman" w:hAnsi="Times New Roman"/>
          <w:sz w:val="22"/>
          <w:szCs w:val="22"/>
          <w:lang w:eastAsia="zh-CN"/>
        </w:rPr>
        <w:t xml:space="preserve">, </w:t>
      </w:r>
      <w:proofErr w:type="spellStart"/>
      <w:r w:rsidR="00D1476D">
        <w:rPr>
          <w:rFonts w:ascii="Times New Roman" w:hAnsi="Times New Roman"/>
          <w:sz w:val="22"/>
          <w:szCs w:val="22"/>
          <w:lang w:eastAsia="zh-CN"/>
        </w:rPr>
        <w:t>Futurewei</w:t>
      </w:r>
      <w:proofErr w:type="spellEnd"/>
      <w:r w:rsidR="00D1476D">
        <w:rPr>
          <w:rFonts w:ascii="Times New Roman" w:hAnsi="Times New Roman"/>
          <w:sz w:val="22"/>
          <w:szCs w:val="22"/>
          <w:lang w:eastAsia="zh-CN"/>
        </w:rPr>
        <w:t xml:space="preserve">, vivo, Ericsson, ZTE, </w:t>
      </w:r>
      <w:proofErr w:type="spellStart"/>
      <w:r w:rsidR="00D1476D">
        <w:rPr>
          <w:rFonts w:ascii="Times New Roman" w:hAnsi="Times New Roman"/>
          <w:sz w:val="22"/>
          <w:szCs w:val="22"/>
          <w:lang w:eastAsia="zh-CN"/>
        </w:rPr>
        <w:t>Sanechips</w:t>
      </w:r>
      <w:proofErr w:type="spellEnd"/>
      <w:r w:rsidR="00FC6534">
        <w:rPr>
          <w:rFonts w:ascii="Times New Roman" w:hAnsi="Times New Roman"/>
          <w:sz w:val="22"/>
          <w:szCs w:val="22"/>
          <w:lang w:eastAsia="zh-CN"/>
        </w:rPr>
        <w:t>, Lenovo, Motorola Mobility</w:t>
      </w:r>
    </w:p>
    <w:p w14:paraId="266EB993" w14:textId="00D20AEE" w:rsidR="000801C1" w:rsidRDefault="000801C1" w:rsidP="000801C1">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7882E026" w14:textId="1CECCD14" w:rsidR="00D1476D" w:rsidRDefault="00FC6534" w:rsidP="000801C1">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n</w:t>
      </w:r>
      <w:r w:rsidR="00D1476D">
        <w:rPr>
          <w:rFonts w:ascii="Times New Roman" w:hAnsi="Times New Roman"/>
          <w:sz w:val="22"/>
          <w:szCs w:val="22"/>
          <w:lang w:eastAsia="zh-CN"/>
        </w:rPr>
        <w:t>ecessary: Qualcomm</w:t>
      </w:r>
      <w:r>
        <w:rPr>
          <w:rFonts w:ascii="Times New Roman" w:hAnsi="Times New Roman"/>
          <w:sz w:val="22"/>
          <w:szCs w:val="22"/>
          <w:lang w:eastAsia="zh-CN"/>
        </w:rPr>
        <w:t>, Intel, Huawei, HiSilicon</w:t>
      </w:r>
    </w:p>
    <w:p w14:paraId="22B3D89F" w14:textId="34D9AA20" w:rsidR="00FC6534" w:rsidRDefault="00FC6534" w:rsidP="000801C1">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76D9DFFA" w14:textId="77777777" w:rsidR="000801C1" w:rsidRDefault="000801C1" w:rsidP="000801C1">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8E452A" w14:textId="307A43B6" w:rsidR="00D1476D" w:rsidRDefault="00D1476D" w:rsidP="000801C1">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Yes: Samsung, Qualcomm, Ericsson</w:t>
      </w:r>
      <w:r w:rsidR="00FC6534">
        <w:rPr>
          <w:rFonts w:ascii="Times New Roman" w:hAnsi="Times New Roman"/>
          <w:sz w:val="22"/>
          <w:szCs w:val="22"/>
          <w:lang w:eastAsia="zh-CN"/>
        </w:rPr>
        <w:t>, Intel, NTT Docomo, Lenovo, Motorola Mobility</w:t>
      </w:r>
    </w:p>
    <w:p w14:paraId="1F728111" w14:textId="6906609C" w:rsidR="000801C1" w:rsidRDefault="00D1476D" w:rsidP="00D1476D">
      <w:pPr>
        <w:pStyle w:val="ac"/>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1C2DA53" w14:textId="22440F51" w:rsidR="00D1476D" w:rsidRDefault="00D1476D" w:rsidP="00D1476D">
      <w:pPr>
        <w:pStyle w:val="ac"/>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1992AACA" w14:textId="0AC4E369" w:rsidR="00FC6534" w:rsidRDefault="00FC6534" w:rsidP="00D1476D">
      <w:pPr>
        <w:pStyle w:val="ac"/>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sidRPr="00FC6534">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2AE0F331" w14:textId="253C68F1" w:rsidR="00D1476D" w:rsidRDefault="00D1476D" w:rsidP="00D1476D">
      <w:pPr>
        <w:pStyle w:val="ac"/>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9DAF59" w14:textId="5C68EE44" w:rsidR="00D1476D" w:rsidRDefault="00D1476D" w:rsidP="00D1476D">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Can be considered: ZTE, </w:t>
      </w:r>
      <w:proofErr w:type="spellStart"/>
      <w:r>
        <w:rPr>
          <w:rFonts w:ascii="Times New Roman" w:hAnsi="Times New Roman"/>
          <w:sz w:val="22"/>
          <w:szCs w:val="22"/>
          <w:lang w:eastAsia="zh-CN"/>
        </w:rPr>
        <w:t>Sanechips</w:t>
      </w:r>
      <w:proofErr w:type="spellEnd"/>
      <w:r w:rsidR="00FC6534">
        <w:rPr>
          <w:rFonts w:ascii="Times New Roman" w:hAnsi="Times New Roman"/>
          <w:sz w:val="22"/>
          <w:szCs w:val="22"/>
          <w:lang w:eastAsia="zh-CN"/>
        </w:rPr>
        <w:t>, CATT</w:t>
      </w:r>
    </w:p>
    <w:p w14:paraId="06CE3DC6" w14:textId="60AB6B94" w:rsidR="000801C1" w:rsidRDefault="000801C1" w:rsidP="000801C1">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B4B09AC" w14:textId="4EC767BA" w:rsidR="00D1476D" w:rsidRDefault="00D1476D" w:rsidP="00D1476D">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w:t>
      </w:r>
      <w:r w:rsidR="00FC6534">
        <w:rPr>
          <w:rFonts w:ascii="Times New Roman" w:hAnsi="Times New Roman"/>
          <w:sz w:val="22"/>
          <w:szCs w:val="22"/>
          <w:lang w:eastAsia="zh-CN"/>
        </w:rPr>
        <w:t>, Intel, Lenovo, Motorola Mobility</w:t>
      </w:r>
    </w:p>
    <w:p w14:paraId="786A52F3" w14:textId="0B87378B" w:rsidR="00FC6534" w:rsidRDefault="00FC6534" w:rsidP="00D1476D">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31248B2E" w14:textId="3FAE2140" w:rsidR="000801C1" w:rsidRDefault="000801C1" w:rsidP="000801C1">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143512B7" w14:textId="72A9CFB8" w:rsidR="00D1476D" w:rsidRDefault="00D1476D" w:rsidP="000801C1">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Yes: Qualcomm (need further feedback from RAN4), ZTE, </w:t>
      </w:r>
      <w:proofErr w:type="spellStart"/>
      <w:r>
        <w:rPr>
          <w:rFonts w:ascii="Times New Roman" w:hAnsi="Times New Roman"/>
          <w:sz w:val="22"/>
          <w:szCs w:val="22"/>
          <w:lang w:eastAsia="zh-CN"/>
        </w:rPr>
        <w:t>Sanechips</w:t>
      </w:r>
      <w:proofErr w:type="spellEnd"/>
      <w:r w:rsidR="00FC6534">
        <w:rPr>
          <w:rFonts w:ascii="Times New Roman" w:hAnsi="Times New Roman"/>
          <w:sz w:val="22"/>
          <w:szCs w:val="22"/>
          <w:lang w:eastAsia="zh-CN"/>
        </w:rPr>
        <w:t xml:space="preserve">, Huawei, </w:t>
      </w:r>
      <w:proofErr w:type="spellStart"/>
      <w:r w:rsidR="00FC6534">
        <w:rPr>
          <w:rFonts w:ascii="Times New Roman" w:hAnsi="Times New Roman"/>
          <w:sz w:val="22"/>
          <w:szCs w:val="22"/>
          <w:lang w:eastAsia="zh-CN"/>
        </w:rPr>
        <w:t>HiSilicon</w:t>
      </w:r>
      <w:proofErr w:type="spellEnd"/>
    </w:p>
    <w:p w14:paraId="231B47EF" w14:textId="08060C13" w:rsidR="000801C1" w:rsidRDefault="000801C1" w:rsidP="000801C1">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No need: LGE,</w:t>
      </w:r>
      <w:r w:rsidRPr="000801C1">
        <w:rPr>
          <w:rFonts w:ascii="Times New Roman" w:hAnsi="Times New Roman"/>
          <w:sz w:val="22"/>
          <w:szCs w:val="22"/>
          <w:lang w:eastAsia="zh-CN"/>
        </w:rPr>
        <w:t xml:space="preserve"> </w:t>
      </w:r>
      <w:r>
        <w:rPr>
          <w:rFonts w:ascii="Times New Roman" w:hAnsi="Times New Roman"/>
          <w:sz w:val="22"/>
          <w:szCs w:val="22"/>
          <w:lang w:eastAsia="zh-CN"/>
        </w:rPr>
        <w:t>Nokia (if we can have slots without SSBs sufficiently frequently e.g. ~&lt;0.5ms)</w:t>
      </w:r>
      <w:r w:rsidR="00D1476D">
        <w:rPr>
          <w:rFonts w:ascii="Times New Roman" w:hAnsi="Times New Roman"/>
          <w:sz w:val="22"/>
          <w:szCs w:val="22"/>
          <w:lang w:eastAsia="zh-CN"/>
        </w:rPr>
        <w:t>, vivo (</w:t>
      </w:r>
      <w:proofErr w:type="spellStart"/>
      <w:r w:rsidR="00D1476D">
        <w:rPr>
          <w:rFonts w:ascii="Times New Roman" w:hAnsi="Times New Roman"/>
          <w:sz w:val="22"/>
          <w:szCs w:val="22"/>
          <w:lang w:eastAsia="zh-CN"/>
        </w:rPr>
        <w:t>ssbPositionInBurst</w:t>
      </w:r>
      <w:proofErr w:type="spellEnd"/>
      <w:r w:rsidR="00D1476D">
        <w:rPr>
          <w:rFonts w:ascii="Times New Roman" w:hAnsi="Times New Roman"/>
          <w:sz w:val="22"/>
          <w:szCs w:val="22"/>
          <w:lang w:eastAsia="zh-CN"/>
        </w:rPr>
        <w:t xml:space="preserve"> could disable some SSB transmission for the UL/DL switching), Ericsson</w:t>
      </w:r>
      <w:r w:rsidR="00FC6534">
        <w:rPr>
          <w:rFonts w:ascii="Times New Roman" w:hAnsi="Times New Roman"/>
          <w:sz w:val="22"/>
          <w:szCs w:val="22"/>
          <w:lang w:eastAsia="zh-CN"/>
        </w:rPr>
        <w:t>, Intel, CATT</w:t>
      </w:r>
    </w:p>
    <w:p w14:paraId="476AF8E1" w14:textId="77777777" w:rsidR="00000BBE" w:rsidRDefault="00000BBE">
      <w:pPr>
        <w:pStyle w:val="ac"/>
        <w:spacing w:after="0"/>
        <w:rPr>
          <w:rFonts w:ascii="Times New Roman" w:hAnsi="Times New Roman"/>
          <w:sz w:val="22"/>
          <w:szCs w:val="22"/>
          <w:lang w:eastAsia="zh-CN"/>
        </w:rPr>
      </w:pPr>
    </w:p>
    <w:p w14:paraId="78518EF2"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E9E20EC" w14:textId="3AE7887D" w:rsidR="00337D91" w:rsidRDefault="00337D91" w:rsidP="00337D91">
      <w:pPr>
        <w:pStyle w:val="ac"/>
        <w:spacing w:after="0"/>
        <w:rPr>
          <w:rFonts w:ascii="Times New Roman" w:hAnsi="Times New Roman"/>
          <w:sz w:val="22"/>
          <w:szCs w:val="22"/>
          <w:lang w:eastAsia="zh-CN"/>
        </w:rPr>
      </w:pPr>
      <w:r>
        <w:rPr>
          <w:rFonts w:ascii="Times New Roman" w:hAnsi="Times New Roman"/>
          <w:sz w:val="22"/>
          <w:szCs w:val="22"/>
          <w:lang w:eastAsia="zh-CN"/>
        </w:rPr>
        <w:t>Based on 2</w:t>
      </w:r>
      <w:r w:rsidRPr="00FC6534">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4EE780AF" w14:textId="437FEEAE" w:rsidR="00337D91" w:rsidRDefault="00337D91" w:rsidP="0006192F">
      <w:pPr>
        <w:pStyle w:val="ac"/>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208F9043" w14:textId="77777777" w:rsidR="00337D91" w:rsidRDefault="00337D91" w:rsidP="0006192F">
      <w:pPr>
        <w:pStyle w:val="ac"/>
        <w:spacing w:after="0"/>
        <w:rPr>
          <w:rFonts w:ascii="Times New Roman" w:hAnsi="Times New Roman"/>
          <w:sz w:val="22"/>
          <w:szCs w:val="22"/>
          <w:lang w:eastAsia="zh-CN"/>
        </w:rPr>
      </w:pPr>
    </w:p>
    <w:p w14:paraId="688F0214" w14:textId="7E8385AE" w:rsidR="0006192F" w:rsidRPr="005027D3" w:rsidRDefault="0006192F" w:rsidP="005027D3">
      <w:pPr>
        <w:pStyle w:val="6"/>
        <w:rPr>
          <w:rFonts w:ascii="Times New Roman" w:hAnsi="Times New Roman"/>
          <w:b/>
          <w:bCs/>
          <w:lang w:eastAsia="zh-CN"/>
        </w:rPr>
      </w:pPr>
      <w:r w:rsidRPr="005027D3">
        <w:rPr>
          <w:rFonts w:ascii="Times New Roman" w:hAnsi="Times New Roman"/>
          <w:b/>
          <w:bCs/>
          <w:lang w:eastAsia="zh-CN"/>
        </w:rPr>
        <w:t>Proposal 1.3-1)</w:t>
      </w:r>
    </w:p>
    <w:p w14:paraId="514F974D" w14:textId="77777777" w:rsidR="0006192F" w:rsidRDefault="0006192F" w:rsidP="0006192F">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756C3D3C" w14:textId="77777777" w:rsidR="0006192F" w:rsidRDefault="0006192F" w:rsidP="0006192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547625F3" w14:textId="77777777" w:rsidR="0006192F" w:rsidRDefault="0006192F" w:rsidP="0006192F">
      <w:pPr>
        <w:pStyle w:val="ac"/>
        <w:numPr>
          <w:ilvl w:val="0"/>
          <w:numId w:val="29"/>
        </w:numPr>
        <w:spacing w:after="0" w:line="280" w:lineRule="atLeast"/>
        <w:rPr>
          <w:rFonts w:ascii="Times New Roman" w:hAnsi="Times New Roman"/>
          <w:sz w:val="22"/>
          <w:szCs w:val="22"/>
          <w:lang w:eastAsia="zh-CN"/>
        </w:rPr>
      </w:pPr>
      <w:r w:rsidRPr="00BC3CEA">
        <w:rPr>
          <w:rFonts w:ascii="Times New Roman" w:hAnsi="Times New Roman"/>
          <w:sz w:val="22"/>
          <w:szCs w:val="22"/>
          <w:lang w:eastAsia="zh-CN"/>
        </w:rPr>
        <w:t xml:space="preserve">For carrier frequencies </w:t>
      </w:r>
      <w:r w:rsidRPr="00BC3CEA">
        <w:rPr>
          <w:rFonts w:ascii="Times New Roman" w:hAnsi="Times New Roman"/>
          <w:color w:val="C00000"/>
          <w:sz w:val="22"/>
          <w:szCs w:val="22"/>
          <w:u w:val="single"/>
          <w:lang w:eastAsia="zh-CN"/>
        </w:rPr>
        <w:t>within 52.6 GHz to 71GHz</w:t>
      </w:r>
      <w:r w:rsidRPr="00BC3CEA">
        <w:rPr>
          <w:rFonts w:ascii="Times New Roman" w:hAnsi="Times New Roman"/>
          <w:sz w:val="22"/>
          <w:szCs w:val="22"/>
          <w:lang w:eastAsia="zh-CN"/>
        </w:rPr>
        <w:t xml:space="preserve">, </w:t>
      </w:r>
      <w:r w:rsidRPr="00BC3CEA">
        <w:rPr>
          <w:rFonts w:ascii="Times New Roman" w:hAnsi="Times New Roman"/>
          <w:color w:val="C00000"/>
          <w:sz w:val="22"/>
          <w:szCs w:val="22"/>
          <w:u w:val="single"/>
          <w:lang w:eastAsia="zh-CN"/>
        </w:rPr>
        <w:t>support at least</w:t>
      </w:r>
      <w:r w:rsidRPr="00477B7D">
        <w:rPr>
          <w:rFonts w:ascii="Times New Roman" w:hAnsi="Times New Roman"/>
          <w:color w:val="C00000"/>
          <w:sz w:val="22"/>
          <w:szCs w:val="22"/>
          <w:lang w:eastAsia="zh-CN"/>
        </w:rPr>
        <w:t xml:space="preserve">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539ABE8E" w14:textId="77777777" w:rsidR="0006192F" w:rsidRPr="00BC3CEA" w:rsidRDefault="0006192F" w:rsidP="0006192F">
      <w:pPr>
        <w:pStyle w:val="ac"/>
        <w:numPr>
          <w:ilvl w:val="1"/>
          <w:numId w:val="29"/>
        </w:numPr>
        <w:spacing w:after="0" w:line="280" w:lineRule="atLeast"/>
        <w:rPr>
          <w:rFonts w:ascii="Times New Roman" w:hAnsi="Times New Roman"/>
          <w:color w:val="C00000"/>
          <w:sz w:val="22"/>
          <w:szCs w:val="22"/>
          <w:u w:val="single"/>
          <w:lang w:eastAsia="zh-CN"/>
        </w:rPr>
      </w:pPr>
      <w:r w:rsidRPr="00BC3CEA">
        <w:rPr>
          <w:rFonts w:ascii="Times New Roman" w:hAnsi="Times New Roman"/>
          <w:color w:val="C00000"/>
          <w:sz w:val="22"/>
          <w:szCs w:val="22"/>
          <w:u w:val="single"/>
          <w:lang w:eastAsia="zh-CN"/>
        </w:rPr>
        <w:t xml:space="preserve">Other values of </w:t>
      </w:r>
      <w:r w:rsidRPr="00BC3CEA">
        <w:rPr>
          <w:rFonts w:ascii="Times New Roman" w:hAnsi="Times New Roman"/>
          <w:i/>
          <w:iCs/>
          <w:color w:val="C00000"/>
          <w:sz w:val="22"/>
          <w:szCs w:val="22"/>
          <w:u w:val="single"/>
          <w:lang w:eastAsia="zh-CN"/>
        </w:rPr>
        <w:t>n</w:t>
      </w:r>
      <w:r w:rsidRPr="00BC3CEA">
        <w:rPr>
          <w:rFonts w:ascii="Times New Roman" w:hAnsi="Times New Roman"/>
          <w:color w:val="C00000"/>
          <w:sz w:val="22"/>
          <w:szCs w:val="22"/>
          <w:u w:val="single"/>
          <w:lang w:eastAsia="zh-CN"/>
        </w:rPr>
        <w:t xml:space="preserve"> (if any) are FFS</w:t>
      </w:r>
    </w:p>
    <w:p w14:paraId="619C9236" w14:textId="4EA2074B" w:rsidR="00FC6534" w:rsidRDefault="00FC6534" w:rsidP="00B07494">
      <w:pPr>
        <w:pStyle w:val="ac"/>
        <w:spacing w:after="0"/>
        <w:rPr>
          <w:rFonts w:ascii="Times New Roman" w:hAnsi="Times New Roman"/>
          <w:sz w:val="22"/>
          <w:szCs w:val="22"/>
          <w:lang w:eastAsia="zh-CN"/>
        </w:rPr>
      </w:pPr>
    </w:p>
    <w:p w14:paraId="14FFA2EF" w14:textId="4E11917A" w:rsidR="00FC6534" w:rsidRPr="005027D3" w:rsidRDefault="00FC6534" w:rsidP="005027D3">
      <w:pPr>
        <w:pStyle w:val="6"/>
        <w:rPr>
          <w:rFonts w:ascii="Times New Roman" w:hAnsi="Times New Roman"/>
          <w:b/>
          <w:bCs/>
          <w:lang w:eastAsia="zh-CN"/>
        </w:rPr>
      </w:pPr>
      <w:r w:rsidRPr="005027D3">
        <w:rPr>
          <w:rFonts w:ascii="Times New Roman" w:hAnsi="Times New Roman"/>
          <w:b/>
          <w:bCs/>
          <w:lang w:eastAsia="zh-CN"/>
        </w:rPr>
        <w:t>Proposal 1.3-</w:t>
      </w:r>
      <w:r w:rsidR="00507BB7" w:rsidRPr="005027D3">
        <w:rPr>
          <w:rFonts w:ascii="Times New Roman" w:hAnsi="Times New Roman"/>
          <w:b/>
          <w:bCs/>
          <w:lang w:eastAsia="zh-CN"/>
        </w:rPr>
        <w:t>2</w:t>
      </w:r>
      <w:r w:rsidRPr="005027D3">
        <w:rPr>
          <w:rFonts w:ascii="Times New Roman" w:hAnsi="Times New Roman"/>
          <w:b/>
          <w:bCs/>
          <w:lang w:eastAsia="zh-CN"/>
        </w:rPr>
        <w:t>)</w:t>
      </w:r>
    </w:p>
    <w:p w14:paraId="675EBBEC" w14:textId="77777777" w:rsidR="00802BA7" w:rsidRDefault="00802BA7" w:rsidP="00802BA7">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385C3350" w14:textId="77777777" w:rsidR="00802BA7" w:rsidRDefault="00802BA7" w:rsidP="00802BA7">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4295117" w14:textId="77777777" w:rsidR="00802BA7" w:rsidRDefault="00802BA7" w:rsidP="00802BA7">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018AEB5" w14:textId="77777777" w:rsidR="00802BA7" w:rsidRDefault="00802BA7" w:rsidP="00802BA7">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32530CEC" w14:textId="77777777" w:rsidR="00FC6534" w:rsidRDefault="00FC6534" w:rsidP="00B07494">
      <w:pPr>
        <w:pStyle w:val="ac"/>
        <w:spacing w:after="0"/>
        <w:rPr>
          <w:rFonts w:ascii="Times New Roman" w:hAnsi="Times New Roman"/>
          <w:sz w:val="22"/>
          <w:szCs w:val="22"/>
          <w:lang w:eastAsia="zh-CN"/>
        </w:rPr>
      </w:pPr>
    </w:p>
    <w:p w14:paraId="7EF90603" w14:textId="77777777" w:rsidR="00B23563" w:rsidRDefault="00AE644B" w:rsidP="00B23563">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w:t>
      </w:r>
      <w:r w:rsidR="00B23563">
        <w:rPr>
          <w:rFonts w:ascii="Times New Roman" w:hAnsi="Times New Roman"/>
          <w:sz w:val="22"/>
          <w:szCs w:val="22"/>
          <w:lang w:eastAsia="zh-CN"/>
        </w:rPr>
        <w:t xml:space="preserve"> Please feel free to suggest edits/changes or even other alternatives for agreement.</w:t>
      </w:r>
    </w:p>
    <w:p w14:paraId="1CC88433" w14:textId="77777777" w:rsidR="00AE644B" w:rsidRDefault="00AE644B" w:rsidP="00B0749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07494" w14:paraId="27E0731A" w14:textId="77777777" w:rsidTr="00985A2B">
        <w:tc>
          <w:tcPr>
            <w:tcW w:w="1805" w:type="dxa"/>
            <w:shd w:val="clear" w:color="auto" w:fill="FBE4D5" w:themeFill="accent2" w:themeFillTint="33"/>
          </w:tcPr>
          <w:p w14:paraId="3307E251" w14:textId="77777777" w:rsidR="00B07494" w:rsidRDefault="00B07494"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0820AAD" w14:textId="77777777" w:rsidR="00B07494" w:rsidRDefault="00B07494"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07494" w14:paraId="42D85339" w14:textId="77777777" w:rsidTr="00985A2B">
        <w:tc>
          <w:tcPr>
            <w:tcW w:w="1805" w:type="dxa"/>
          </w:tcPr>
          <w:p w14:paraId="68AC87A2" w14:textId="711D6BEC" w:rsidR="00B07494" w:rsidRDefault="006C19A5" w:rsidP="00985A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3AF0B5" w14:textId="066A4097" w:rsidR="00B07494" w:rsidRDefault="006C19A5" w:rsidP="00985A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w:t>
            </w:r>
            <w:r w:rsidR="00802BA7">
              <w:rPr>
                <w:rFonts w:ascii="Times New Roman" w:hAnsi="Times New Roman"/>
                <w:sz w:val="22"/>
                <w:szCs w:val="22"/>
                <w:lang w:eastAsia="zh-CN"/>
              </w:rPr>
              <w:t xml:space="preserve">aspects discussed in the last round is not captured in this proposal, which didn’t see negative view from the summary, so suggest the following change: </w:t>
            </w:r>
          </w:p>
          <w:p w14:paraId="5E7B5A73" w14:textId="77777777" w:rsidR="00802BA7" w:rsidRDefault="00802BA7" w:rsidP="00802BA7">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3D49CA77" w14:textId="37CB4E52" w:rsidR="00802BA7" w:rsidRDefault="00802BA7" w:rsidP="00802BA7">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D8865ED" w14:textId="530A9383" w:rsidR="00802BA7" w:rsidRPr="00802BA7" w:rsidRDefault="00802BA7" w:rsidP="00802BA7">
            <w:pPr>
              <w:pStyle w:val="ac"/>
              <w:numPr>
                <w:ilvl w:val="0"/>
                <w:numId w:val="40"/>
              </w:numPr>
              <w:spacing w:after="0"/>
              <w:rPr>
                <w:rFonts w:ascii="Times New Roman" w:hAnsi="Times New Roman"/>
                <w:color w:val="FF0000"/>
                <w:sz w:val="22"/>
                <w:szCs w:val="22"/>
                <w:lang w:eastAsia="zh-CN"/>
              </w:rPr>
            </w:pPr>
            <w:r w:rsidRPr="00802BA7">
              <w:rPr>
                <w:rFonts w:ascii="Times New Roman" w:hAnsi="Times New Roman"/>
                <w:color w:val="FF0000"/>
                <w:sz w:val="22"/>
                <w:szCs w:val="22"/>
                <w:lang w:eastAsia="zh-CN"/>
              </w:rPr>
              <w:t xml:space="preserve">Study further on preserving symbol(s) for PDCCH within the slots that contain </w:t>
            </w:r>
            <w:r w:rsidRPr="00802BA7">
              <w:rPr>
                <w:rFonts w:ascii="Times New Roman" w:hAnsi="Times New Roman"/>
                <w:color w:val="FF0000"/>
                <w:sz w:val="22"/>
                <w:szCs w:val="22"/>
                <w:lang w:eastAsia="zh-CN"/>
              </w:rPr>
              <w:lastRenderedPageBreak/>
              <w:t xml:space="preserve">SSB. </w:t>
            </w:r>
          </w:p>
          <w:p w14:paraId="52E90528" w14:textId="77777777" w:rsidR="00802BA7" w:rsidRDefault="00802BA7" w:rsidP="00802BA7">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5077A5C6" w14:textId="77777777" w:rsidR="00802BA7" w:rsidRDefault="00802BA7" w:rsidP="00802BA7">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3DDC2DDD" w14:textId="7D8DE299" w:rsidR="00802BA7" w:rsidRDefault="00802BA7" w:rsidP="00985A2B">
            <w:pPr>
              <w:pStyle w:val="ac"/>
              <w:spacing w:after="0" w:line="280" w:lineRule="atLeast"/>
              <w:rPr>
                <w:rFonts w:ascii="Times New Roman" w:hAnsi="Times New Roman"/>
                <w:sz w:val="22"/>
                <w:szCs w:val="22"/>
                <w:lang w:eastAsia="zh-CN"/>
              </w:rPr>
            </w:pPr>
          </w:p>
        </w:tc>
      </w:tr>
      <w:tr w:rsidR="003C3ED5" w14:paraId="0EEB3412" w14:textId="77777777" w:rsidTr="00985A2B">
        <w:tc>
          <w:tcPr>
            <w:tcW w:w="1805" w:type="dxa"/>
          </w:tcPr>
          <w:p w14:paraId="4D24D101" w14:textId="70395062" w:rsidR="003C3ED5" w:rsidRPr="003C3ED5" w:rsidRDefault="003C3ED5" w:rsidP="00985A2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12C44ECA" w14:textId="6395FA27" w:rsidR="003C3ED5" w:rsidRDefault="003C3ED5" w:rsidP="00985A2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67F87BDB" w14:textId="77777777" w:rsidR="003C3ED5" w:rsidRDefault="003C3ED5" w:rsidP="003C3ED5">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154F84AF" w14:textId="1E180BEE" w:rsidR="003C3ED5" w:rsidRDefault="003C3ED5" w:rsidP="003C3ED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proposal 1-3-2), we </w:t>
            </w:r>
            <w:r w:rsidR="00723A48">
              <w:rPr>
                <w:rFonts w:ascii="Times New Roman" w:eastAsiaTheme="minorEastAsia" w:hAnsi="Times New Roman"/>
                <w:sz w:val="22"/>
                <w:szCs w:val="22"/>
                <w:lang w:eastAsia="ko-KR"/>
              </w:rPr>
              <w:t>fail to</w:t>
            </w:r>
            <w:r>
              <w:rPr>
                <w:rFonts w:ascii="Times New Roman" w:eastAsiaTheme="minorEastAsia" w:hAnsi="Times New Roman"/>
                <w:sz w:val="22"/>
                <w:szCs w:val="22"/>
                <w:lang w:eastAsia="ko-KR"/>
              </w:rPr>
              <w:t xml:space="preserve"> see a need to agree on it since we already made an agreement in the last meeting, as follows. Therefore, we prefer to </w:t>
            </w:r>
            <w:r w:rsidR="00723A48">
              <w:rPr>
                <w:rFonts w:ascii="Times New Roman" w:eastAsiaTheme="minorEastAsia" w:hAnsi="Times New Roman"/>
                <w:sz w:val="22"/>
                <w:szCs w:val="22"/>
                <w:lang w:eastAsia="ko-KR"/>
              </w:rPr>
              <w:t>defer the relevant</w:t>
            </w:r>
            <w:r>
              <w:rPr>
                <w:rFonts w:ascii="Times New Roman" w:eastAsiaTheme="minorEastAsia" w:hAnsi="Times New Roman"/>
                <w:sz w:val="22"/>
                <w:szCs w:val="22"/>
                <w:lang w:eastAsia="ko-KR"/>
              </w:rPr>
              <w:t xml:space="preserve"> discussion </w:t>
            </w:r>
            <w:r w:rsidR="00723A48">
              <w:rPr>
                <w:rFonts w:ascii="Times New Roman" w:eastAsiaTheme="minorEastAsia" w:hAnsi="Times New Roman"/>
                <w:sz w:val="22"/>
                <w:szCs w:val="22"/>
                <w:lang w:eastAsia="ko-KR"/>
              </w:rPr>
              <w:t>until</w:t>
            </w:r>
            <w:r>
              <w:rPr>
                <w:rFonts w:ascii="Times New Roman" w:eastAsiaTheme="minorEastAsia" w:hAnsi="Times New Roman"/>
                <w:sz w:val="22"/>
                <w:szCs w:val="22"/>
                <w:lang w:eastAsia="ko-KR"/>
              </w:rPr>
              <w:t xml:space="preserve"> RAN4 reply to RAN1’s LS.</w:t>
            </w:r>
          </w:p>
          <w:p w14:paraId="2E685D2F" w14:textId="77777777" w:rsidR="003C3ED5" w:rsidRPr="00723A48" w:rsidRDefault="003C3ED5" w:rsidP="003C3ED5">
            <w:pPr>
              <w:pStyle w:val="ac"/>
              <w:spacing w:after="0" w:line="280" w:lineRule="atLeast"/>
              <w:rPr>
                <w:rFonts w:ascii="Times New Roman" w:eastAsiaTheme="minorEastAsia" w:hAnsi="Times New Roman"/>
                <w:sz w:val="22"/>
                <w:szCs w:val="22"/>
                <w:lang w:eastAsia="ko-KR"/>
              </w:rPr>
            </w:pPr>
          </w:p>
          <w:p w14:paraId="776E785F" w14:textId="77777777" w:rsidR="003C3ED5" w:rsidRPr="003C3ED5" w:rsidRDefault="003C3ED5" w:rsidP="003C3ED5">
            <w:pPr>
              <w:overflowPunct/>
              <w:autoSpaceDE/>
              <w:autoSpaceDN/>
              <w:adjustRightInd/>
              <w:spacing w:after="0" w:line="240" w:lineRule="auto"/>
              <w:textAlignment w:val="auto"/>
              <w:rPr>
                <w:rFonts w:ascii="Times" w:eastAsia="Batang" w:hAnsi="Times"/>
                <w:szCs w:val="24"/>
                <w:lang w:val="en-GB" w:eastAsia="x-none"/>
              </w:rPr>
            </w:pPr>
            <w:r w:rsidRPr="003C3ED5">
              <w:rPr>
                <w:rFonts w:ascii="Times" w:eastAsia="Batang" w:hAnsi="Times"/>
                <w:szCs w:val="24"/>
                <w:highlight w:val="green"/>
                <w:lang w:val="en-GB" w:eastAsia="x-none"/>
              </w:rPr>
              <w:t>Agreement:</w:t>
            </w:r>
          </w:p>
          <w:p w14:paraId="640CC893" w14:textId="77777777" w:rsidR="003C3ED5" w:rsidRPr="003C3ED5" w:rsidRDefault="003C3ED5" w:rsidP="003C3ED5">
            <w:pPr>
              <w:tabs>
                <w:tab w:val="left" w:pos="0"/>
              </w:tabs>
              <w:overflowPunct/>
              <w:autoSpaceDE/>
              <w:autoSpaceDN/>
              <w:adjustRightInd/>
              <w:spacing w:after="0"/>
              <w:textAlignment w:val="auto"/>
              <w:rPr>
                <w:rFonts w:ascii="Times" w:eastAsia="Batang" w:hAnsi="Times" w:cs="Times"/>
                <w:lang w:val="en-GB" w:eastAsia="zh-CN"/>
              </w:rPr>
            </w:pPr>
            <w:r w:rsidRPr="003C3ED5">
              <w:rPr>
                <w:rFonts w:ascii="Times" w:eastAsia="Batang" w:hAnsi="Times" w:cs="Times"/>
                <w:lang w:val="en-GB" w:eastAsia="zh-CN"/>
              </w:rPr>
              <w:t>For 480 kHz and 960 kHz SSB SCS (if agreed)</w:t>
            </w:r>
          </w:p>
          <w:p w14:paraId="5977972D" w14:textId="77777777" w:rsidR="003C3ED5" w:rsidRPr="003C3ED5" w:rsidRDefault="003C3ED5" w:rsidP="003C3ED5">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sidRPr="003C3ED5">
              <w:rPr>
                <w:rFonts w:ascii="Times" w:eastAsia="Batang" w:hAnsi="Times" w:cs="Times"/>
                <w:lang w:val="en-GB" w:eastAsia="zh-CN"/>
              </w:rPr>
              <w:t>Study further on reserving symbol gap between SSB positions with different SSB index (and possibly between SSB position and other signal/channels)</w:t>
            </w:r>
          </w:p>
          <w:p w14:paraId="5BEF8924" w14:textId="77777777" w:rsidR="003C3ED5" w:rsidRPr="003C3ED5" w:rsidRDefault="003C3ED5" w:rsidP="003C3ED5">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sidRPr="003C3ED5">
              <w:rPr>
                <w:rFonts w:ascii="Times" w:eastAsia="Batang" w:hAnsi="Times" w:cs="Times"/>
                <w:lang w:val="en-GB" w:eastAsia="zh-CN"/>
              </w:rPr>
              <w:t>FFS: whether symbol gap is needed for only 960 kHz or both 480 and 960 kHz.</w:t>
            </w:r>
          </w:p>
          <w:p w14:paraId="0F6D0438" w14:textId="77777777" w:rsidR="003C3ED5" w:rsidRPr="003C3ED5" w:rsidRDefault="003C3ED5" w:rsidP="003C3ED5">
            <w:pPr>
              <w:numPr>
                <w:ilvl w:val="0"/>
                <w:numId w:val="7"/>
              </w:numPr>
              <w:overflowPunct/>
              <w:autoSpaceDE/>
              <w:autoSpaceDN/>
              <w:adjustRightInd/>
              <w:spacing w:after="0" w:line="240" w:lineRule="auto"/>
              <w:textAlignment w:val="auto"/>
              <w:rPr>
                <w:rFonts w:ascii="Times" w:eastAsia="Batang" w:hAnsi="Times" w:cs="Times"/>
                <w:lang w:val="en-GB" w:eastAsia="zh-CN"/>
              </w:rPr>
            </w:pPr>
            <w:r w:rsidRPr="003C3ED5">
              <w:rPr>
                <w:rFonts w:ascii="Times" w:eastAsia="Batang" w:hAnsi="Times" w:cs="Times"/>
                <w:lang w:val="en-GB" w:eastAsia="zh-CN"/>
              </w:rPr>
              <w:t>Study further on reserving gap for UL/DL switching within the pattern accounting possibility for reserving UL transmission occasions in the SSB pattern</w:t>
            </w:r>
          </w:p>
          <w:p w14:paraId="64479F86" w14:textId="77777777" w:rsidR="003C3ED5" w:rsidRPr="003C3ED5" w:rsidRDefault="003C3ED5" w:rsidP="003C3ED5">
            <w:pPr>
              <w:numPr>
                <w:ilvl w:val="0"/>
                <w:numId w:val="7"/>
              </w:numPr>
              <w:overflowPunct/>
              <w:autoSpaceDE/>
              <w:autoSpaceDN/>
              <w:adjustRightInd/>
              <w:spacing w:after="0" w:line="240" w:lineRule="auto"/>
              <w:textAlignment w:val="auto"/>
              <w:rPr>
                <w:rFonts w:ascii="Times" w:eastAsia="Batang" w:hAnsi="Times" w:cs="Times"/>
                <w:lang w:val="en-GB" w:eastAsia="zh-CN"/>
              </w:rPr>
            </w:pPr>
            <w:r w:rsidRPr="003C3ED5">
              <w:rPr>
                <w:rFonts w:ascii="Times" w:eastAsia="Batang" w:hAnsi="Times" w:cs="Times"/>
                <w:lang w:val="en-GB" w:eastAsia="zh-CN"/>
              </w:rPr>
              <w:t>Study should account for inputs from RAN4</w:t>
            </w:r>
          </w:p>
          <w:p w14:paraId="1873009D" w14:textId="59FB35E5" w:rsidR="003C3ED5" w:rsidRPr="003C3ED5" w:rsidRDefault="003C3ED5" w:rsidP="003C3ED5">
            <w:pPr>
              <w:pStyle w:val="ac"/>
              <w:spacing w:after="0" w:line="280" w:lineRule="atLeast"/>
              <w:rPr>
                <w:rFonts w:ascii="Times New Roman" w:eastAsiaTheme="minorEastAsia" w:hAnsi="Times New Roman"/>
                <w:sz w:val="22"/>
                <w:szCs w:val="22"/>
                <w:lang w:eastAsia="ko-KR"/>
              </w:rPr>
            </w:pPr>
          </w:p>
        </w:tc>
      </w:tr>
      <w:tr w:rsidR="00C32BFD" w14:paraId="0E8E2894" w14:textId="77777777" w:rsidTr="00985A2B">
        <w:tc>
          <w:tcPr>
            <w:tcW w:w="1805" w:type="dxa"/>
          </w:tcPr>
          <w:p w14:paraId="0ED3C538" w14:textId="0969223F" w:rsidR="00C32BFD" w:rsidRPr="00C32BFD" w:rsidRDefault="00C32BFD" w:rsidP="00985A2B">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D41C0CB" w14:textId="20E15BF7" w:rsidR="00C32BFD" w:rsidRPr="00C32BFD" w:rsidRDefault="00C32BFD" w:rsidP="00985A2B">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Support both proposal 1.3-1 with Samsung’s suggested change and 1.3-2</w:t>
            </w:r>
          </w:p>
        </w:tc>
      </w:tr>
    </w:tbl>
    <w:p w14:paraId="7FFD86AC" w14:textId="26A1F608" w:rsidR="00B07494" w:rsidRDefault="00B07494" w:rsidP="00B07494">
      <w:pPr>
        <w:pStyle w:val="ac"/>
        <w:spacing w:after="0"/>
        <w:rPr>
          <w:rFonts w:ascii="Times New Roman" w:hAnsi="Times New Roman"/>
          <w:sz w:val="22"/>
          <w:szCs w:val="22"/>
          <w:lang w:eastAsia="zh-CN"/>
        </w:rPr>
      </w:pPr>
    </w:p>
    <w:p w14:paraId="3C2473F0" w14:textId="77777777" w:rsidR="00B07494" w:rsidRDefault="00B07494" w:rsidP="00B07494">
      <w:pPr>
        <w:pStyle w:val="ac"/>
        <w:spacing w:after="0"/>
        <w:rPr>
          <w:rFonts w:ascii="Times New Roman" w:hAnsi="Times New Roman"/>
          <w:sz w:val="22"/>
          <w:szCs w:val="22"/>
          <w:lang w:eastAsia="zh-CN"/>
        </w:rPr>
      </w:pPr>
    </w:p>
    <w:p w14:paraId="5D8096FA"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92CD807" w14:textId="77777777" w:rsidR="00B07494" w:rsidRDefault="00B07494" w:rsidP="00B0749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8684AE7" w14:textId="77777777" w:rsidR="00B07494" w:rsidRDefault="00B07494" w:rsidP="00B07494">
      <w:pPr>
        <w:pStyle w:val="ac"/>
        <w:spacing w:after="0"/>
        <w:rPr>
          <w:rFonts w:ascii="Times New Roman" w:hAnsi="Times New Roman"/>
          <w:sz w:val="22"/>
          <w:szCs w:val="22"/>
          <w:lang w:eastAsia="zh-CN"/>
        </w:rPr>
      </w:pPr>
    </w:p>
    <w:p w14:paraId="6DDA9EB6" w14:textId="77777777" w:rsidR="00000BBE" w:rsidRDefault="00000BBE">
      <w:pPr>
        <w:pStyle w:val="ac"/>
        <w:spacing w:after="0"/>
        <w:rPr>
          <w:rFonts w:ascii="Times New Roman" w:hAnsi="Times New Roman"/>
          <w:sz w:val="22"/>
          <w:szCs w:val="22"/>
          <w:lang w:eastAsia="zh-CN"/>
        </w:rPr>
      </w:pPr>
    </w:p>
    <w:p w14:paraId="77079730" w14:textId="77777777" w:rsidR="00000BBE" w:rsidRDefault="00AA55DE">
      <w:pPr>
        <w:pStyle w:val="3"/>
        <w:rPr>
          <w:lang w:eastAsia="zh-CN"/>
        </w:rPr>
      </w:pPr>
      <w:r>
        <w:rPr>
          <w:lang w:eastAsia="zh-CN"/>
        </w:rPr>
        <w:t>2.1.4 CORESET#0 Configuration</w:t>
      </w:r>
    </w:p>
    <w:p w14:paraId="793FFC0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B4C92C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 RB CORESET#0: 0, 38, 76 RBs for multiplexing pattern 1 and -20 (-21) RBs when k_SSB=0 (k_SSB&gt;0) for multiplexing pattern 3.</w:t>
      </w:r>
    </w:p>
    <w:p w14:paraId="6198DC1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23E28DB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71A199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7F53784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403A739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1D71576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2033B5D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EDF6EE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9A0194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84CE5B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6DB5F62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8B24B3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aff2"/>
        <w:numPr>
          <w:ilvl w:val="1"/>
          <w:numId w:val="7"/>
        </w:numPr>
        <w:overflowPunct w:val="0"/>
        <w:autoSpaceDE w:val="0"/>
        <w:autoSpaceDN w:val="0"/>
        <w:adjustRightInd w:val="0"/>
        <w:spacing w:after="180" w:line="240" w:lineRule="auto"/>
        <w:contextualSpacing/>
        <w:textAlignment w:val="baseline"/>
      </w:pPr>
      <w:r>
        <w:lastRenderedPageBreak/>
        <w:t>Consider only SSB and CORESET#0 multiplexing pattern 1 for 480 and 960 kHz SCS.</w:t>
      </w:r>
    </w:p>
    <w:p w14:paraId="04558249" w14:textId="77777777" w:rsidR="00000BBE" w:rsidRDefault="00AA55DE">
      <w:pPr>
        <w:pStyle w:val="aff2"/>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aff2"/>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79A861D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53D8C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76089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7732EDD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CD83CA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ac"/>
        <w:spacing w:after="0"/>
        <w:rPr>
          <w:rFonts w:ascii="Times New Roman" w:hAnsi="Times New Roman"/>
          <w:sz w:val="22"/>
          <w:szCs w:val="22"/>
          <w:lang w:eastAsia="zh-CN"/>
        </w:rPr>
      </w:pPr>
    </w:p>
    <w:p w14:paraId="30454BB7" w14:textId="77777777" w:rsidR="00000BBE" w:rsidRDefault="00000BBE">
      <w:pPr>
        <w:pStyle w:val="ac"/>
        <w:spacing w:after="0"/>
        <w:rPr>
          <w:rFonts w:ascii="Times New Roman" w:hAnsi="Times New Roman"/>
          <w:sz w:val="22"/>
          <w:szCs w:val="22"/>
          <w:lang w:eastAsia="zh-CN"/>
        </w:rPr>
      </w:pPr>
    </w:p>
    <w:p w14:paraId="6D766C37"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2CA99C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3825465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A241E7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ac"/>
        <w:spacing w:after="0"/>
        <w:rPr>
          <w:rFonts w:ascii="Times New Roman" w:hAnsi="Times New Roman"/>
          <w:sz w:val="22"/>
          <w:szCs w:val="22"/>
          <w:lang w:eastAsia="zh-CN"/>
        </w:rPr>
      </w:pPr>
    </w:p>
    <w:p w14:paraId="36576503" w14:textId="77777777" w:rsidR="00000BBE" w:rsidRDefault="00000BBE">
      <w:pPr>
        <w:pStyle w:val="ac"/>
        <w:spacing w:after="0"/>
        <w:rPr>
          <w:rFonts w:ascii="Times New Roman" w:hAnsi="Times New Roman"/>
          <w:sz w:val="22"/>
          <w:szCs w:val="22"/>
          <w:lang w:eastAsia="zh-CN"/>
        </w:rPr>
      </w:pPr>
    </w:p>
    <w:p w14:paraId="51CAF623"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ac"/>
        <w:spacing w:after="0"/>
        <w:rPr>
          <w:rFonts w:ascii="Times New Roman" w:hAnsi="Times New Roman"/>
          <w:sz w:val="22"/>
          <w:szCs w:val="22"/>
          <w:lang w:eastAsia="zh-CN"/>
        </w:rPr>
      </w:pPr>
    </w:p>
    <w:p w14:paraId="21AF8C3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support 120kHz, 480kHz, and 960kHz Type0-PDCCH</w:t>
      </w:r>
    </w:p>
    <w:p w14:paraId="215C2F0A"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4A12D8C"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ac"/>
        <w:spacing w:after="0"/>
        <w:rPr>
          <w:rFonts w:ascii="Times New Roman" w:hAnsi="Times New Roman"/>
          <w:sz w:val="22"/>
          <w:szCs w:val="22"/>
          <w:lang w:eastAsia="zh-CN"/>
        </w:rPr>
      </w:pPr>
    </w:p>
    <w:p w14:paraId="493A02E8" w14:textId="77777777" w:rsidR="00000BBE" w:rsidRDefault="00000BBE">
      <w:pPr>
        <w:pStyle w:val="ac"/>
        <w:spacing w:after="0"/>
        <w:rPr>
          <w:rFonts w:ascii="Times New Roman" w:hAnsi="Times New Roman"/>
          <w:sz w:val="22"/>
          <w:szCs w:val="22"/>
          <w:lang w:eastAsia="zh-CN"/>
        </w:rPr>
      </w:pPr>
    </w:p>
    <w:p w14:paraId="518E4D2E"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000BBE" w14:paraId="61ED3490" w14:textId="77777777">
        <w:tc>
          <w:tcPr>
            <w:tcW w:w="1805" w:type="dxa"/>
          </w:tcPr>
          <w:p w14:paraId="7A7191C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F2DF5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r w:rsidR="00AC5448">
              <w:rPr>
                <w:rFonts w:ascii="Times New Roman" w:hAnsi="Times New Roman"/>
                <w:sz w:val="22"/>
                <w:szCs w:val="22"/>
                <w:lang w:eastAsia="zh-CN"/>
              </w:rPr>
              <w:t>Gnb</w:t>
            </w:r>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26D899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support Alt 1</w:t>
            </w:r>
          </w:p>
          <w:p w14:paraId="608D87B0"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88F40F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68B3B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FD7D19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gramStart"/>
            <w:r>
              <w:rPr>
                <w:rFonts w:ascii="Times New Roman" w:hAnsi="Times New Roman"/>
                <w:sz w:val="22"/>
                <w:szCs w:val="22"/>
                <w:lang w:eastAsia="zh-CN"/>
              </w:rPr>
              <w:t>etc)so</w:t>
            </w:r>
            <w:proofErr w:type="gramEnd"/>
            <w:r>
              <w:rPr>
                <w:rFonts w:ascii="Times New Roman" w:hAnsi="Times New Roman"/>
                <w:sz w:val="22"/>
                <w:szCs w:val="22"/>
                <w:lang w:eastAsia="zh-CN"/>
              </w:rPr>
              <w:t xml:space="preserve"> we support Alt 1 for the SCS of CORESET#0. </w:t>
            </w:r>
          </w:p>
          <w:p w14:paraId="637AE10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C85DBA0" w14:textId="77777777" w:rsidR="00000BBE" w:rsidRDefault="00AA55DE">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36C4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w:t>
            </w:r>
            <w:r>
              <w:rPr>
                <w:rFonts w:ascii="Times New Roman" w:hAnsi="Times New Roman" w:hint="eastAsia"/>
                <w:sz w:val="22"/>
                <w:szCs w:val="22"/>
                <w:lang w:eastAsia="zh-CN"/>
              </w:rPr>
              <w:lastRenderedPageBreak/>
              <w:t>combination {120kHz, 120kHz} should reuse the existing pattern/configuration as much as possible. 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ac"/>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689EC" w14:textId="77777777" w:rsidR="00000BBE" w:rsidRDefault="00AA55DE">
            <w:pPr>
              <w:pStyle w:val="ac"/>
              <w:spacing w:after="0"/>
              <w:rPr>
                <w:rFonts w:ascii="Times New Roman" w:hAnsi="Times New Roman"/>
                <w:sz w:val="22"/>
                <w:szCs w:val="22"/>
                <w:lang w:eastAsia="zh-CN"/>
              </w:rPr>
            </w:pPr>
            <w:r>
              <w:rPr>
                <w:lang w:eastAsia="zh-CN"/>
              </w:rPr>
              <w:t xml:space="preserve">For operation in a shared spectrum, both </w:t>
            </w:r>
            <w:bookmarkStart w:id="12" w:name="OLE_LINK46"/>
            <w:bookmarkStart w:id="13" w:name="OLE_LINK47"/>
            <w:r>
              <w:rPr>
                <w:lang w:eastAsia="zh-CN"/>
              </w:rPr>
              <w:t>maximum transmission power limit and power spectrum density limit</w:t>
            </w:r>
            <w:bookmarkEnd w:id="12"/>
            <w:bookmarkEnd w:id="13"/>
            <w:r>
              <w:rPr>
                <w:lang w:eastAsia="zh-CN"/>
              </w:rPr>
              <w:t xml:space="preserve"> should be observed and</w:t>
            </w:r>
            <w:bookmarkStart w:id="14" w:name="OLE_LINK48"/>
            <w:bookmarkStart w:id="15" w:name="OLE_LINK49"/>
            <w:r>
              <w:rPr>
                <w:lang w:eastAsia="zh-CN"/>
              </w:rPr>
              <w:t xml:space="preserve"> to make full use of the transmit power</w:t>
            </w:r>
            <w:bookmarkEnd w:id="14"/>
            <w:bookmarkEnd w:id="15"/>
            <w:r>
              <w:rPr>
                <w:rFonts w:ascii="Times New Roman" w:hAnsi="Times New Roman"/>
                <w:sz w:val="22"/>
                <w:szCs w:val="22"/>
                <w:lang w:eastAsia="zh-CN"/>
              </w:rPr>
              <w:t>. As such, in addition to what is already supported, we support 96 RB CORESET#0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Both Mux1 and Mux3 patterns can be supported for 96 RB CORESET#0. </w:t>
            </w:r>
          </w:p>
        </w:tc>
      </w:tr>
      <w:tr w:rsidR="00000BBE" w14:paraId="2D052EFA" w14:textId="77777777">
        <w:tc>
          <w:tcPr>
            <w:tcW w:w="1805" w:type="dxa"/>
          </w:tcPr>
          <w:p w14:paraId="2E388F7F"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4AE5B728"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ac"/>
              <w:spacing w:after="0"/>
              <w:rPr>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ac"/>
              <w:spacing w:after="0"/>
              <w:rPr>
                <w:rFonts w:ascii="Times New Roman" w:eastAsia="ＭＳ 明朝"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ac"/>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1C5BF9F9" w14:textId="77777777" w:rsidR="00000BBE" w:rsidRDefault="00AA55DE">
            <w:pPr>
              <w:pStyle w:val="ac"/>
              <w:spacing w:after="0"/>
              <w:rPr>
                <w:rFonts w:ascii="Times New Roman" w:eastAsia="ＭＳ 明朝"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6D82B6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ＭＳ 明朝"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0879D0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7514AD11"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58AB7FA1"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ac"/>
              <w:spacing w:after="0"/>
              <w:rPr>
                <w:rFonts w:ascii="Times New Roman" w:hAnsi="Times New Roman"/>
                <w:sz w:val="22"/>
                <w:szCs w:val="22"/>
                <w:lang w:eastAsia="zh-CN"/>
              </w:rPr>
            </w:pPr>
            <w:r>
              <w:rPr>
                <w:rFonts w:eastAsia="ＭＳ 明朝"/>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157" w:type="dxa"/>
          </w:tcPr>
          <w:p w14:paraId="6793775E"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SSB with 120kHz SCS, Alt.1 for SCS for CORESET #0. </w:t>
            </w:r>
          </w:p>
          <w:p w14:paraId="1F5732B5"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On the CORESET0 configuration, we prefer Alt.1. </w:t>
            </w:r>
          </w:p>
        </w:tc>
      </w:tr>
    </w:tbl>
    <w:p w14:paraId="2E19B142" w14:textId="77777777" w:rsidR="00000BBE" w:rsidRDefault="00000BBE">
      <w:pPr>
        <w:pStyle w:val="ac"/>
        <w:spacing w:after="0"/>
        <w:rPr>
          <w:rFonts w:ascii="Times New Roman" w:hAnsi="Times New Roman"/>
          <w:sz w:val="22"/>
          <w:szCs w:val="22"/>
          <w:lang w:eastAsia="zh-CN"/>
        </w:rPr>
      </w:pPr>
    </w:p>
    <w:p w14:paraId="2AB1FF6E" w14:textId="77777777" w:rsidR="00000BBE" w:rsidRDefault="00000BBE">
      <w:pPr>
        <w:pStyle w:val="ac"/>
        <w:spacing w:after="0"/>
        <w:rPr>
          <w:rFonts w:ascii="Times New Roman" w:hAnsi="Times New Roman"/>
          <w:sz w:val="22"/>
          <w:szCs w:val="22"/>
          <w:lang w:eastAsia="zh-CN"/>
        </w:rPr>
      </w:pPr>
    </w:p>
    <w:p w14:paraId="09A0D942" w14:textId="77777777" w:rsidR="00000BBE" w:rsidRDefault="00000BBE">
      <w:pPr>
        <w:pStyle w:val="ac"/>
        <w:spacing w:after="0"/>
        <w:rPr>
          <w:rFonts w:ascii="Times New Roman" w:hAnsi="Times New Roman"/>
          <w:sz w:val="22"/>
          <w:szCs w:val="22"/>
          <w:lang w:eastAsia="zh-CN"/>
        </w:rPr>
      </w:pPr>
    </w:p>
    <w:p w14:paraId="7ABB789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ac"/>
        <w:spacing w:after="0"/>
        <w:rPr>
          <w:rFonts w:ascii="Times New Roman" w:hAnsi="Times New Roman"/>
          <w:sz w:val="22"/>
          <w:szCs w:val="22"/>
          <w:lang w:eastAsia="zh-CN"/>
        </w:rPr>
      </w:pPr>
    </w:p>
    <w:p w14:paraId="1277BAB8"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BA47899"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FB34C7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7DE9E90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119DE201"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ac"/>
        <w:spacing w:after="0"/>
        <w:rPr>
          <w:rFonts w:ascii="Times New Roman" w:hAnsi="Times New Roman"/>
          <w:sz w:val="22"/>
          <w:szCs w:val="22"/>
          <w:lang w:eastAsia="zh-CN"/>
        </w:rPr>
      </w:pPr>
    </w:p>
    <w:p w14:paraId="0011DAA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ac"/>
        <w:spacing w:after="0"/>
        <w:rPr>
          <w:rFonts w:ascii="Times New Roman" w:hAnsi="Times New Roman"/>
          <w:sz w:val="22"/>
          <w:szCs w:val="22"/>
          <w:lang w:eastAsia="zh-CN"/>
        </w:rPr>
      </w:pPr>
    </w:p>
    <w:p w14:paraId="2225FE1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ac"/>
        <w:spacing w:after="0"/>
        <w:rPr>
          <w:rFonts w:ascii="Times New Roman" w:hAnsi="Times New Roman"/>
          <w:sz w:val="22"/>
          <w:szCs w:val="22"/>
          <w:lang w:eastAsia="zh-CN"/>
        </w:rPr>
      </w:pPr>
    </w:p>
    <w:p w14:paraId="31A3B5EB"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AC1226"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A709240"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ac"/>
        <w:spacing w:after="0"/>
        <w:rPr>
          <w:rFonts w:ascii="Times New Roman" w:hAnsi="Times New Roman"/>
          <w:sz w:val="22"/>
          <w:szCs w:val="22"/>
          <w:lang w:eastAsia="zh-CN"/>
        </w:rPr>
      </w:pPr>
    </w:p>
    <w:p w14:paraId="52E4F621"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031B9C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21103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2C68D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64530F5"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R</w:t>
            </w:r>
            <w:r>
              <w:rPr>
                <w:rFonts w:ascii="Times New Roman" w:eastAsia="ＭＳ 明朝"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ac"/>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2 symbol CORESET}</w:t>
            </w:r>
          </w:p>
          <w:p w14:paraId="4F2A2C69"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ac"/>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2CF81DC3"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E131737" w14:textId="794BDC86"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468CFD6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194380" w14:paraId="157B7F6A" w14:textId="77777777">
        <w:tc>
          <w:tcPr>
            <w:tcW w:w="1805" w:type="dxa"/>
          </w:tcPr>
          <w:p w14:paraId="61AFF525" w14:textId="43F497CF" w:rsidR="00194380" w:rsidRDefault="00194380" w:rsidP="0019438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70C1FC" w14:textId="77777777" w:rsidR="00194380" w:rsidRDefault="00194380" w:rsidP="0019438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Pr="0005409F">
              <w:rPr>
                <w:rFonts w:ascii="Times New Roman" w:hAnsi="Times New Roman"/>
                <w:sz w:val="22"/>
                <w:szCs w:val="22"/>
                <w:lang w:eastAsia="zh-CN"/>
              </w:rPr>
              <w:t xml:space="preserve">agree with </w:t>
            </w: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r w:rsidRPr="0005409F">
              <w:rPr>
                <w:rFonts w:ascii="Times New Roman" w:hAnsi="Times New Roman"/>
                <w:sz w:val="22"/>
                <w:szCs w:val="22"/>
                <w:lang w:eastAsia="zh-CN"/>
              </w:rPr>
              <w:t>’s updates. We don’t think there is a strong need to support the 50MHz CORESET sizes given that minimum BW is 100MHz for 120kHz.</w:t>
            </w:r>
          </w:p>
          <w:p w14:paraId="15CE9599" w14:textId="77777777" w:rsidR="00194380" w:rsidRDefault="00194380" w:rsidP="0019438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365C7EDC" w14:textId="77777777" w:rsidR="00194380" w:rsidRDefault="00194380" w:rsidP="00194380">
            <w:pPr>
              <w:pStyle w:val="ac"/>
              <w:spacing w:after="0" w:line="280" w:lineRule="atLeast"/>
              <w:rPr>
                <w:rFonts w:ascii="Times New Roman" w:hAnsi="Times New Roman"/>
                <w:sz w:val="22"/>
                <w:szCs w:val="22"/>
                <w:lang w:eastAsia="zh-CN"/>
              </w:rPr>
            </w:pPr>
          </w:p>
        </w:tc>
      </w:tr>
      <w:tr w:rsidR="00F95BFA" w14:paraId="0F06AE60" w14:textId="77777777" w:rsidTr="00F95BFA">
        <w:tc>
          <w:tcPr>
            <w:tcW w:w="1805" w:type="dxa"/>
          </w:tcPr>
          <w:p w14:paraId="297896E9" w14:textId="77777777" w:rsidR="00F95BFA" w:rsidRDefault="00F95BFA" w:rsidP="005C484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2422809" w14:textId="77777777" w:rsidR="00F95BFA" w:rsidRDefault="00F95BFA" w:rsidP="005C484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D7EC3" w14:paraId="5CCCC492" w14:textId="77777777" w:rsidTr="005C4842">
        <w:tc>
          <w:tcPr>
            <w:tcW w:w="1805" w:type="dxa"/>
          </w:tcPr>
          <w:p w14:paraId="021309FC" w14:textId="77777777" w:rsidR="005D7EC3" w:rsidRPr="002328AE" w:rsidRDefault="005D7EC3" w:rsidP="005C4842">
            <w:pPr>
              <w:pStyle w:val="ac"/>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2F72A911" w14:textId="77777777" w:rsidR="005D7EC3" w:rsidRDefault="005D7EC3" w:rsidP="005C4842">
            <w:pPr>
              <w:pStyle w:val="ac"/>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r>
              <w:rPr>
                <w:rFonts w:ascii="Times New Roman" w:hAnsi="Times New Roman"/>
                <w:sz w:val="22"/>
                <w:szCs w:val="22"/>
                <w:lang w:eastAsia="zh-CN"/>
              </w:rPr>
              <w:t xml:space="preserve"> </w:t>
            </w:r>
          </w:p>
        </w:tc>
      </w:tr>
      <w:tr w:rsidR="00343029" w14:paraId="361C987F" w14:textId="77777777" w:rsidTr="00F95BFA">
        <w:tc>
          <w:tcPr>
            <w:tcW w:w="1805" w:type="dxa"/>
          </w:tcPr>
          <w:p w14:paraId="0178EC3E" w14:textId="15C0C69B" w:rsidR="00343029" w:rsidRDefault="00343029" w:rsidP="003430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0BADF0" w14:textId="1F8FD352" w:rsidR="00343029" w:rsidRDefault="00343029" w:rsidP="003430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D010B53" w14:textId="77777777" w:rsidR="00000BBE" w:rsidRDefault="00000BBE">
      <w:pPr>
        <w:pStyle w:val="ac"/>
        <w:spacing w:after="0"/>
        <w:rPr>
          <w:rFonts w:ascii="Times New Roman" w:hAnsi="Times New Roman"/>
          <w:sz w:val="22"/>
          <w:szCs w:val="22"/>
          <w:lang w:eastAsia="zh-CN"/>
        </w:rPr>
      </w:pPr>
    </w:p>
    <w:p w14:paraId="5C1C6D6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B525D86" w:rsidR="00000BBE" w:rsidRDefault="00411726">
      <w:pPr>
        <w:pStyle w:val="ac"/>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5DBFEA7F" w14:textId="7BF79FAB" w:rsidR="00411726" w:rsidRDefault="00411726">
      <w:pPr>
        <w:pStyle w:val="ac"/>
        <w:spacing w:after="0"/>
        <w:rPr>
          <w:rFonts w:ascii="Times New Roman" w:hAnsi="Times New Roman"/>
          <w:sz w:val="22"/>
          <w:szCs w:val="22"/>
          <w:lang w:eastAsia="zh-CN"/>
        </w:rPr>
      </w:pPr>
    </w:p>
    <w:p w14:paraId="65B56FD6" w14:textId="58879B9C" w:rsidR="006B537D" w:rsidRDefault="006B537D">
      <w:pPr>
        <w:pStyle w:val="ac"/>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45E4F77F" w14:textId="77777777" w:rsidR="006B537D" w:rsidRDefault="006B537D">
      <w:pPr>
        <w:pStyle w:val="ac"/>
        <w:spacing w:after="0"/>
        <w:rPr>
          <w:rFonts w:ascii="Times New Roman" w:hAnsi="Times New Roman"/>
          <w:sz w:val="22"/>
          <w:szCs w:val="22"/>
          <w:lang w:eastAsia="zh-CN"/>
        </w:rPr>
      </w:pPr>
    </w:p>
    <w:p w14:paraId="140E48E7"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175DA8CA" w14:textId="45732AFA" w:rsidR="00411726" w:rsidRDefault="00B02D0F" w:rsidP="00B11782">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2BAF2113" w14:textId="77777777" w:rsidR="00B02D0F" w:rsidRDefault="00B02D0F" w:rsidP="00B11782">
      <w:pPr>
        <w:pStyle w:val="ac"/>
        <w:spacing w:after="0"/>
        <w:rPr>
          <w:rFonts w:ascii="Times New Roman" w:hAnsi="Times New Roman"/>
          <w:sz w:val="22"/>
          <w:szCs w:val="22"/>
          <w:lang w:eastAsia="zh-CN"/>
        </w:rPr>
      </w:pPr>
    </w:p>
    <w:p w14:paraId="3DBE2F2D" w14:textId="076D790D" w:rsidR="00411726" w:rsidRPr="00411726" w:rsidRDefault="00411726" w:rsidP="00411726">
      <w:pPr>
        <w:pStyle w:val="6"/>
        <w:rPr>
          <w:rFonts w:ascii="Times New Roman" w:hAnsi="Times New Roman"/>
          <w:b/>
          <w:bCs/>
          <w:lang w:eastAsia="zh-CN"/>
        </w:rPr>
      </w:pPr>
      <w:r w:rsidRPr="00411726">
        <w:rPr>
          <w:rFonts w:ascii="Times New Roman" w:hAnsi="Times New Roman"/>
          <w:b/>
          <w:bCs/>
          <w:lang w:eastAsia="zh-CN"/>
        </w:rPr>
        <w:t>Proposal 1.4-1</w:t>
      </w:r>
      <w:r>
        <w:rPr>
          <w:rFonts w:ascii="Times New Roman" w:hAnsi="Times New Roman"/>
          <w:b/>
          <w:bCs/>
          <w:lang w:eastAsia="zh-CN"/>
        </w:rPr>
        <w:t>)</w:t>
      </w:r>
    </w:p>
    <w:p w14:paraId="0FF1570A" w14:textId="77777777" w:rsidR="00411726" w:rsidRDefault="00411726" w:rsidP="0041172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8A4D155" w14:textId="741655C4" w:rsidR="00411726" w:rsidRDefault="00411726" w:rsidP="0041172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3736C5">
        <w:rPr>
          <w:rFonts w:ascii="Times New Roman" w:hAnsi="Times New Roman"/>
          <w:sz w:val="22"/>
          <w:szCs w:val="22"/>
          <w:lang w:eastAsia="zh-CN"/>
        </w:rPr>
        <w:t xml:space="preserve">following </w:t>
      </w:r>
      <w:r>
        <w:rPr>
          <w:rFonts w:ascii="Times New Roman" w:hAnsi="Times New Roman"/>
          <w:sz w:val="22"/>
          <w:szCs w:val="22"/>
          <w:lang w:eastAsia="zh-CN"/>
        </w:rPr>
        <w:t>combinations of SSB/CORES</w:t>
      </w:r>
      <w:r w:rsidRPr="003736C5">
        <w:rPr>
          <w:rFonts w:ascii="Times New Roman" w:hAnsi="Times New Roman"/>
          <w:sz w:val="22"/>
          <w:szCs w:val="22"/>
          <w:lang w:eastAsia="zh-CN"/>
        </w:rPr>
        <w:t>E</w:t>
      </w:r>
      <w:r>
        <w:rPr>
          <w:rFonts w:ascii="Times New Roman" w:hAnsi="Times New Roman"/>
          <w:sz w:val="22"/>
          <w:szCs w:val="22"/>
          <w:lang w:eastAsia="zh-CN"/>
        </w:rPr>
        <w:t>T multiplexing pattern, and number of RB and symbols for CORESET.</w:t>
      </w:r>
    </w:p>
    <w:p w14:paraId="541CD628" w14:textId="77777777" w:rsidR="00411726" w:rsidRDefault="00411726" w:rsidP="0041172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1509ADD" w14:textId="77777777" w:rsidR="00411726" w:rsidRDefault="00411726" w:rsidP="0041172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23864F5" w14:textId="3B5259A3" w:rsidR="003736C5" w:rsidRDefault="003736C5" w:rsidP="00D91E5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r w:rsidR="007D2279">
        <w:rPr>
          <w:rFonts w:ascii="Times New Roman" w:hAnsi="Times New Roman"/>
          <w:sz w:val="22"/>
          <w:szCs w:val="22"/>
          <w:lang w:eastAsia="zh-CN"/>
        </w:rPr>
        <w:t>:</w:t>
      </w:r>
    </w:p>
    <w:p w14:paraId="4C4D98D9" w14:textId="61459BD4" w:rsidR="003736C5" w:rsidRDefault="003736C5" w:rsidP="00D91E5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512C33" w14:textId="006EB19A" w:rsidR="007D2279" w:rsidRDefault="007D2279" w:rsidP="007D227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65A0335C" w14:textId="7AE8D7DE" w:rsidR="003736C5" w:rsidRDefault="00AD6E85" w:rsidP="00D91E5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003736C5">
        <w:rPr>
          <w:rFonts w:ascii="Times New Roman" w:hAnsi="Times New Roman"/>
          <w:sz w:val="22"/>
          <w:szCs w:val="22"/>
          <w:lang w:eastAsia="zh-CN"/>
        </w:rPr>
        <w:t xml:space="preserve"> </w:t>
      </w:r>
      <w:r w:rsidR="00B02D0F">
        <w:rPr>
          <w:rFonts w:ascii="Times New Roman" w:hAnsi="Times New Roman"/>
          <w:sz w:val="22"/>
          <w:szCs w:val="22"/>
          <w:lang w:eastAsia="zh-CN"/>
        </w:rPr>
        <w:t xml:space="preserve">either </w:t>
      </w:r>
      <w:r w:rsidR="00856D63">
        <w:rPr>
          <w:rFonts w:ascii="Times New Roman" w:hAnsi="Times New Roman"/>
          <w:sz w:val="22"/>
          <w:szCs w:val="22"/>
          <w:lang w:eastAsia="zh-CN"/>
        </w:rPr>
        <w:t xml:space="preserve">following </w:t>
      </w:r>
      <w:r w:rsidR="003736C5">
        <w:rPr>
          <w:rFonts w:ascii="Times New Roman" w:hAnsi="Times New Roman"/>
          <w:sz w:val="22"/>
          <w:szCs w:val="22"/>
          <w:lang w:eastAsia="zh-CN"/>
        </w:rPr>
        <w:t>option 1 or 2</w:t>
      </w:r>
      <w:r w:rsidR="00856D63">
        <w:rPr>
          <w:rFonts w:ascii="Times New Roman" w:hAnsi="Times New Roman"/>
          <w:sz w:val="22"/>
          <w:szCs w:val="22"/>
          <w:lang w:eastAsia="zh-CN"/>
        </w:rPr>
        <w:t xml:space="preserve"> and</w:t>
      </w:r>
      <w:r>
        <w:rPr>
          <w:rFonts w:ascii="Times New Roman" w:hAnsi="Times New Roman"/>
          <w:sz w:val="22"/>
          <w:szCs w:val="22"/>
          <w:lang w:eastAsia="zh-CN"/>
        </w:rPr>
        <w:t xml:space="preserve"> FFS which option</w:t>
      </w:r>
      <w:r w:rsidR="00A7331F">
        <w:rPr>
          <w:rFonts w:ascii="Times New Roman" w:hAnsi="Times New Roman"/>
          <w:sz w:val="22"/>
          <w:szCs w:val="22"/>
          <w:lang w:eastAsia="zh-CN"/>
        </w:rPr>
        <w:t xml:space="preserve"> to support</w:t>
      </w:r>
      <w:r w:rsidR="00D91E5D">
        <w:rPr>
          <w:rFonts w:ascii="Times New Roman" w:hAnsi="Times New Roman"/>
          <w:sz w:val="22"/>
          <w:szCs w:val="22"/>
          <w:lang w:eastAsia="zh-CN"/>
        </w:rPr>
        <w:t>:</w:t>
      </w:r>
    </w:p>
    <w:p w14:paraId="789D1370" w14:textId="1AAF2B76" w:rsidR="003736C5" w:rsidRDefault="003736C5" w:rsidP="00D91E5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3C52046D" w14:textId="0737895B" w:rsidR="00411726" w:rsidRDefault="00411726" w:rsidP="00D91E5D">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180920E" w14:textId="6F0EAA10" w:rsidR="00411726" w:rsidRDefault="00411726" w:rsidP="00D91E5D">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05A466" w14:textId="3E50B7C7" w:rsidR="003736C5" w:rsidRDefault="003736C5" w:rsidP="00D91E5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w:t>
      </w:r>
      <w:r w:rsidR="008805F8">
        <w:rPr>
          <w:rFonts w:ascii="Times New Roman" w:hAnsi="Times New Roman"/>
          <w:sz w:val="22"/>
          <w:szCs w:val="22"/>
          <w:lang w:eastAsia="zh-CN"/>
        </w:rPr>
        <w:t>n</w:t>
      </w:r>
      <w:r>
        <w:rPr>
          <w:rFonts w:ascii="Times New Roman" w:hAnsi="Times New Roman"/>
          <w:sz w:val="22"/>
          <w:szCs w:val="22"/>
          <w:lang w:eastAsia="zh-CN"/>
        </w:rPr>
        <w:t xml:space="preserve"> to better match with 100MHz channel BW</w:t>
      </w:r>
    </w:p>
    <w:p w14:paraId="33B68180" w14:textId="679BB8C7" w:rsidR="003736C5" w:rsidRDefault="003736C5" w:rsidP="00D91E5D">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sidRPr="003736C5">
        <w:rPr>
          <w:rFonts w:ascii="Times New Roman" w:hAnsi="Times New Roman"/>
          <w:sz w:val="22"/>
          <w:szCs w:val="22"/>
          <w:lang w:eastAsia="zh-CN"/>
        </w:rPr>
        <w:t>[42]</w:t>
      </w:r>
      <w:r>
        <w:rPr>
          <w:rFonts w:ascii="Times New Roman" w:hAnsi="Times New Roman"/>
          <w:sz w:val="22"/>
          <w:szCs w:val="22"/>
          <w:lang w:eastAsia="zh-CN"/>
        </w:rPr>
        <w:t xml:space="preserve"> PRB CORESET, 2 symbol CORESET}</w:t>
      </w:r>
    </w:p>
    <w:p w14:paraId="2C6FEF5D" w14:textId="444FFC88" w:rsidR="00411726" w:rsidRDefault="003736C5" w:rsidP="00D91E5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t>
      </w:r>
      <w:r w:rsidR="00411726">
        <w:rPr>
          <w:rFonts w:ascii="Times New Roman" w:hAnsi="Times New Roman"/>
          <w:sz w:val="22"/>
          <w:szCs w:val="22"/>
          <w:lang w:eastAsia="zh-CN"/>
        </w:rPr>
        <w:t>support</w:t>
      </w:r>
      <w:r>
        <w:rPr>
          <w:rFonts w:ascii="Times New Roman" w:hAnsi="Times New Roman"/>
          <w:sz w:val="22"/>
          <w:szCs w:val="22"/>
          <w:lang w:eastAsia="zh-CN"/>
        </w:rPr>
        <w:t xml:space="preserve"> of the following cases:</w:t>
      </w:r>
    </w:p>
    <w:p w14:paraId="5D3E992D" w14:textId="77777777" w:rsidR="00411726" w:rsidRDefault="00411726" w:rsidP="00D91E5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45873DBF" w14:textId="77777777" w:rsidR="00411726" w:rsidRDefault="00411726" w:rsidP="00D91E5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0589F87" w14:textId="77777777" w:rsidR="00411726" w:rsidRDefault="00411726" w:rsidP="00D91E5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2ECE167" w14:textId="77777777" w:rsidR="00411726" w:rsidRDefault="00411726" w:rsidP="0041172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33528541" w14:textId="77777777" w:rsidR="00411726" w:rsidRDefault="00411726" w:rsidP="00B11782">
      <w:pPr>
        <w:pStyle w:val="ac"/>
        <w:spacing w:after="0"/>
        <w:rPr>
          <w:rFonts w:ascii="Times New Roman" w:hAnsi="Times New Roman"/>
          <w:sz w:val="22"/>
          <w:szCs w:val="22"/>
          <w:lang w:eastAsia="zh-CN"/>
        </w:rPr>
      </w:pPr>
    </w:p>
    <w:p w14:paraId="3E9908BF" w14:textId="77777777" w:rsidR="00411726" w:rsidRDefault="00411726" w:rsidP="00B11782">
      <w:pPr>
        <w:pStyle w:val="ac"/>
        <w:spacing w:after="0"/>
        <w:rPr>
          <w:rFonts w:ascii="Times New Roman" w:hAnsi="Times New Roman"/>
          <w:sz w:val="22"/>
          <w:szCs w:val="22"/>
          <w:lang w:eastAsia="zh-CN"/>
        </w:rPr>
      </w:pPr>
    </w:p>
    <w:p w14:paraId="0CD8E21A" w14:textId="56F5C3B4" w:rsidR="00B11782" w:rsidRDefault="00B02D0F" w:rsidP="00B117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proposal 1.4-1. </w:t>
      </w:r>
      <w:r w:rsidR="00B11782">
        <w:rPr>
          <w:rFonts w:ascii="Times New Roman" w:hAnsi="Times New Roman"/>
          <w:sz w:val="22"/>
          <w:szCs w:val="22"/>
          <w:lang w:eastAsia="zh-CN"/>
        </w:rPr>
        <w:t>Please feel free to suggest edits/changes or even other alternatives for agreement.</w:t>
      </w:r>
    </w:p>
    <w:p w14:paraId="03382ECD" w14:textId="77777777" w:rsidR="00B07494" w:rsidRDefault="00B07494" w:rsidP="00B0749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07494" w14:paraId="1DFD01F3" w14:textId="77777777" w:rsidTr="00985A2B">
        <w:tc>
          <w:tcPr>
            <w:tcW w:w="1805" w:type="dxa"/>
            <w:shd w:val="clear" w:color="auto" w:fill="FBE4D5" w:themeFill="accent2" w:themeFillTint="33"/>
          </w:tcPr>
          <w:p w14:paraId="1D680EC6" w14:textId="77777777" w:rsidR="00B07494" w:rsidRDefault="00B07494"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C0B710E" w14:textId="77777777" w:rsidR="00B07494" w:rsidRDefault="00B07494"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07494" w14:paraId="7972D8B3" w14:textId="77777777" w:rsidTr="00985A2B">
        <w:tc>
          <w:tcPr>
            <w:tcW w:w="1805" w:type="dxa"/>
          </w:tcPr>
          <w:p w14:paraId="0E409548" w14:textId="382CD090" w:rsidR="00B07494" w:rsidRDefault="00802BA7" w:rsidP="00985A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ABA201" w14:textId="6CF84559" w:rsidR="00B07494" w:rsidRDefault="00802BA7" w:rsidP="00985A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723A48" w14:paraId="2E6CF450" w14:textId="77777777" w:rsidTr="00985A2B">
        <w:tc>
          <w:tcPr>
            <w:tcW w:w="1805" w:type="dxa"/>
          </w:tcPr>
          <w:p w14:paraId="7CB742EF" w14:textId="24E55FB4" w:rsidR="00723A48" w:rsidRPr="00723A48" w:rsidRDefault="00723A48" w:rsidP="00985A2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E95508A" w14:textId="77777777" w:rsidR="00723A48" w:rsidRDefault="00723A48" w:rsidP="00985A2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1D8FBDB1" w14:textId="56C4C35A" w:rsidR="00723A48" w:rsidRPr="00723A48" w:rsidRDefault="00723A48" w:rsidP="00723A4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C32BFD" w14:paraId="14D8D1F4" w14:textId="77777777" w:rsidTr="00985A2B">
        <w:tc>
          <w:tcPr>
            <w:tcW w:w="1805" w:type="dxa"/>
          </w:tcPr>
          <w:p w14:paraId="1A2E5225" w14:textId="31FB6D7C" w:rsidR="00C32BFD" w:rsidRDefault="00C32BFD" w:rsidP="00C32BFD">
            <w:pPr>
              <w:pStyle w:val="ac"/>
              <w:spacing w:after="0" w:line="280" w:lineRule="atLeast"/>
              <w:rPr>
                <w:rFonts w:ascii="Times New Roman" w:eastAsiaTheme="minorEastAsia" w:hAnsi="Times New Roman" w:hint="eastAsia"/>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E120864" w14:textId="68C960F4" w:rsidR="00C32BFD" w:rsidRDefault="00C32BFD" w:rsidP="00C32BFD">
            <w:pPr>
              <w:pStyle w:val="ac"/>
              <w:spacing w:after="0" w:line="280" w:lineRule="atLeast"/>
              <w:rPr>
                <w:rFonts w:ascii="Times New Roman" w:eastAsiaTheme="minorEastAsia" w:hAnsi="Times New Roman" w:hint="eastAsia"/>
                <w:sz w:val="22"/>
                <w:szCs w:val="22"/>
                <w:lang w:eastAsia="ko-KR"/>
              </w:rPr>
            </w:pPr>
            <w:r>
              <w:rPr>
                <w:rFonts w:ascii="Times New Roman" w:eastAsia="ＭＳ 明朝"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w:t>
            </w:r>
            <w:r>
              <w:rPr>
                <w:rFonts w:ascii="Times New Roman" w:eastAsia="ＭＳ 明朝" w:hAnsi="Times New Roman"/>
                <w:sz w:val="22"/>
                <w:szCs w:val="22"/>
                <w:lang w:eastAsia="ja-JP"/>
              </w:rPr>
              <w:t xml:space="preserve">480/960 kHz SCS are </w:t>
            </w:r>
            <w:r>
              <w:rPr>
                <w:rFonts w:ascii="Times New Roman" w:eastAsia="ＭＳ 明朝" w:hAnsi="Times New Roman"/>
                <w:sz w:val="22"/>
                <w:szCs w:val="22"/>
                <w:lang w:eastAsia="ja-JP"/>
              </w:rPr>
              <w:t xml:space="preserve">NOT </w:t>
            </w:r>
            <w:r>
              <w:rPr>
                <w:rFonts w:ascii="Times New Roman" w:eastAsia="ＭＳ 明朝" w:hAnsi="Times New Roman"/>
                <w:sz w:val="22"/>
                <w:szCs w:val="22"/>
                <w:lang w:eastAsia="ja-JP"/>
              </w:rPr>
              <w:t>supported for SSB for initial access</w:t>
            </w:r>
            <w:r>
              <w:rPr>
                <w:rFonts w:ascii="Times New Roman" w:eastAsia="ＭＳ 明朝" w:hAnsi="Times New Roman"/>
                <w:sz w:val="22"/>
                <w:szCs w:val="22"/>
                <w:lang w:eastAsia="ja-JP"/>
              </w:rPr>
              <w:t xml:space="preserve">, we prefer to have at least one of larger SCSs for CORESET#0/Type0-PDCCH configured by MIB in SSB with 120 kHz SCS as it enforces less flexibility to trigger the operation with larger SCSs. </w:t>
            </w:r>
          </w:p>
        </w:tc>
      </w:tr>
    </w:tbl>
    <w:p w14:paraId="45F05126" w14:textId="113F70F0" w:rsidR="00B07494" w:rsidRDefault="00B07494" w:rsidP="00B07494">
      <w:pPr>
        <w:pStyle w:val="ac"/>
        <w:spacing w:after="0"/>
        <w:rPr>
          <w:rFonts w:ascii="Times New Roman" w:hAnsi="Times New Roman"/>
          <w:sz w:val="22"/>
          <w:szCs w:val="22"/>
          <w:lang w:eastAsia="zh-CN"/>
        </w:rPr>
      </w:pPr>
    </w:p>
    <w:p w14:paraId="2F65FE0A" w14:textId="77777777" w:rsidR="00B07494" w:rsidRDefault="00B07494" w:rsidP="00B07494">
      <w:pPr>
        <w:pStyle w:val="ac"/>
        <w:spacing w:after="0"/>
        <w:rPr>
          <w:rFonts w:ascii="Times New Roman" w:hAnsi="Times New Roman"/>
          <w:sz w:val="22"/>
          <w:szCs w:val="22"/>
          <w:lang w:eastAsia="zh-CN"/>
        </w:rPr>
      </w:pPr>
    </w:p>
    <w:p w14:paraId="76CF9A4C"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155F5F8E" w14:textId="77777777" w:rsidR="00B07494" w:rsidRDefault="00B07494" w:rsidP="00B0749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6E18D80" w14:textId="77777777" w:rsidR="00B07494" w:rsidRDefault="00B07494" w:rsidP="00B07494">
      <w:pPr>
        <w:pStyle w:val="ac"/>
        <w:spacing w:after="0"/>
        <w:rPr>
          <w:rFonts w:ascii="Times New Roman" w:hAnsi="Times New Roman"/>
          <w:sz w:val="22"/>
          <w:szCs w:val="22"/>
          <w:lang w:eastAsia="zh-CN"/>
        </w:rPr>
      </w:pPr>
    </w:p>
    <w:p w14:paraId="7E41C4FE" w14:textId="77777777" w:rsidR="00000BBE" w:rsidRDefault="00000BBE">
      <w:pPr>
        <w:pStyle w:val="ac"/>
        <w:spacing w:after="0"/>
        <w:rPr>
          <w:rFonts w:ascii="Times New Roman" w:hAnsi="Times New Roman"/>
          <w:sz w:val="22"/>
          <w:szCs w:val="22"/>
          <w:lang w:eastAsia="zh-CN"/>
        </w:rPr>
      </w:pPr>
    </w:p>
    <w:p w14:paraId="3C2F459A" w14:textId="77777777" w:rsidR="00000BBE" w:rsidRDefault="00000BBE">
      <w:pPr>
        <w:pStyle w:val="ac"/>
        <w:spacing w:after="0"/>
        <w:rPr>
          <w:rFonts w:ascii="Times New Roman" w:hAnsi="Times New Roman"/>
          <w:sz w:val="22"/>
          <w:szCs w:val="22"/>
          <w:lang w:eastAsia="zh-CN"/>
        </w:rPr>
      </w:pPr>
    </w:p>
    <w:p w14:paraId="7C8DEC33" w14:textId="77777777" w:rsidR="00000BBE" w:rsidRDefault="00AA55DE" w:rsidP="00C32BFD">
      <w:pPr>
        <w:pStyle w:val="3"/>
        <w:ind w:hanging="846"/>
        <w:rPr>
          <w:lang w:eastAsia="zh-CN"/>
        </w:rPr>
      </w:pPr>
      <w:r>
        <w:rPr>
          <w:lang w:eastAsia="zh-CN"/>
        </w:rPr>
        <w:t>2.1.5 Various other aspects on SSB Design</w:t>
      </w:r>
    </w:p>
    <w:p w14:paraId="6BAB56C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72C68F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39AD254" w14:textId="426B983D"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r w:rsidR="00AC5448">
        <w:rPr>
          <w:rFonts w:ascii="Times New Roman" w:hAnsi="Times New Roman"/>
          <w:sz w:val="22"/>
          <w:szCs w:val="22"/>
          <w:lang w:eastAsia="zh-CN"/>
        </w:rPr>
        <w:t>Gnb</w:t>
      </w:r>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C3881C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165F540E" w14:textId="32457D1F"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r w:rsidR="00AC5448">
        <w:rPr>
          <w:rFonts w:ascii="Times New Roman" w:hAnsi="Times New Roman"/>
          <w:sz w:val="22"/>
          <w:szCs w:val="22"/>
          <w:lang w:eastAsia="zh-CN"/>
        </w:rPr>
        <w:t>Gnb</w:t>
      </w:r>
      <w:r>
        <w:rPr>
          <w:rFonts w:ascii="Times New Roman" w:hAnsi="Times New Roman"/>
          <w:sz w:val="22"/>
          <w:szCs w:val="22"/>
          <w:lang w:eastAsia="zh-CN"/>
        </w:rPr>
        <w:t xml:space="preserve"> configuration)</w:t>
      </w:r>
    </w:p>
    <w:p w14:paraId="62285B9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and discovery burst (DS) at least for 120 kHz SSB.</w:t>
      </w:r>
    </w:p>
    <w:p w14:paraId="68D4EBDD" w14:textId="31B6C4BC"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xml:space="preserve">) for commonality with 120 kHz SSB. </w:t>
      </w:r>
    </w:p>
    <w:p w14:paraId="4B695C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ac"/>
        <w:spacing w:after="0"/>
        <w:rPr>
          <w:rFonts w:ascii="Times New Roman" w:hAnsi="Times New Roman"/>
          <w:sz w:val="22"/>
          <w:szCs w:val="22"/>
          <w:lang w:eastAsia="zh-CN"/>
        </w:rPr>
      </w:pPr>
    </w:p>
    <w:p w14:paraId="2BA121CE" w14:textId="77777777" w:rsidR="00000BBE" w:rsidRDefault="00000BBE">
      <w:pPr>
        <w:pStyle w:val="ac"/>
        <w:spacing w:after="0"/>
        <w:rPr>
          <w:rFonts w:ascii="Times New Roman" w:hAnsi="Times New Roman"/>
          <w:sz w:val="22"/>
          <w:szCs w:val="22"/>
          <w:lang w:eastAsia="zh-CN"/>
        </w:rPr>
      </w:pPr>
    </w:p>
    <w:p w14:paraId="5F9A99CD"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ac"/>
        <w:spacing w:after="0"/>
        <w:rPr>
          <w:rFonts w:ascii="Times New Roman" w:hAnsi="Times New Roman"/>
          <w:sz w:val="22"/>
          <w:szCs w:val="22"/>
          <w:lang w:eastAsia="zh-CN"/>
        </w:rPr>
      </w:pPr>
    </w:p>
    <w:p w14:paraId="0F2246AC" w14:textId="77777777" w:rsidR="00000BBE" w:rsidRDefault="00000BBE">
      <w:pPr>
        <w:pStyle w:val="ac"/>
        <w:spacing w:after="0"/>
        <w:rPr>
          <w:rFonts w:ascii="Times New Roman" w:hAnsi="Times New Roman"/>
          <w:sz w:val="22"/>
          <w:szCs w:val="22"/>
          <w:lang w:eastAsia="zh-CN"/>
        </w:rPr>
      </w:pPr>
    </w:p>
    <w:p w14:paraId="30FDF8F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ac"/>
        <w:spacing w:after="0"/>
        <w:ind w:left="720"/>
        <w:rPr>
          <w:rFonts w:ascii="Times New Roman" w:hAnsi="Times New Roman"/>
          <w:sz w:val="22"/>
          <w:szCs w:val="22"/>
          <w:lang w:eastAsia="zh-CN"/>
        </w:rPr>
      </w:pPr>
    </w:p>
    <w:p w14:paraId="4CC8116F"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A62926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000BBE" w14:paraId="3DA94DF0" w14:textId="77777777">
        <w:tc>
          <w:tcPr>
            <w:tcW w:w="1720" w:type="dxa"/>
          </w:tcPr>
          <w:p w14:paraId="468DD27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9CFA2E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9A8F736" w14:textId="77777777" w:rsidR="00000BBE" w:rsidRDefault="00AA55DE">
            <w:pPr>
              <w:pStyle w:val="ac"/>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ac"/>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ac"/>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ac"/>
        <w:spacing w:after="0"/>
        <w:rPr>
          <w:rFonts w:ascii="Times New Roman" w:hAnsi="Times New Roman"/>
          <w:sz w:val="22"/>
          <w:szCs w:val="22"/>
          <w:lang w:eastAsia="zh-CN"/>
        </w:rPr>
      </w:pPr>
    </w:p>
    <w:p w14:paraId="0DCBE9E6" w14:textId="77777777" w:rsidR="00000BBE" w:rsidRDefault="00000BBE">
      <w:pPr>
        <w:pStyle w:val="ac"/>
        <w:spacing w:after="0"/>
        <w:rPr>
          <w:rFonts w:ascii="Times New Roman" w:hAnsi="Times New Roman"/>
          <w:sz w:val="22"/>
          <w:szCs w:val="22"/>
          <w:lang w:eastAsia="zh-CN"/>
        </w:rPr>
      </w:pPr>
    </w:p>
    <w:p w14:paraId="62D8D9F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mentioned what we need to discuss short control signal exemption applicability to SSB.</w:t>
      </w:r>
    </w:p>
    <w:p w14:paraId="342D36BA" w14:textId="77777777" w:rsidR="00000BBE" w:rsidRDefault="00AA55D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4599414E" w14:textId="77777777" w:rsidR="00000BBE" w:rsidRDefault="00000BBE">
      <w:pPr>
        <w:pStyle w:val="ac"/>
        <w:spacing w:after="0"/>
        <w:rPr>
          <w:rFonts w:ascii="Times New Roman" w:hAnsi="Times New Roman"/>
          <w:sz w:val="22"/>
          <w:szCs w:val="22"/>
          <w:lang w:eastAsia="zh-CN"/>
        </w:rPr>
      </w:pPr>
    </w:p>
    <w:p w14:paraId="236B2EF8" w14:textId="77777777" w:rsidR="00000BBE" w:rsidRDefault="00000BBE">
      <w:pPr>
        <w:pStyle w:val="ac"/>
        <w:spacing w:after="0"/>
        <w:rPr>
          <w:rFonts w:ascii="Times New Roman" w:hAnsi="Times New Roman"/>
          <w:sz w:val="22"/>
          <w:szCs w:val="22"/>
          <w:lang w:eastAsia="zh-CN"/>
        </w:rPr>
      </w:pPr>
    </w:p>
    <w:p w14:paraId="61F5AD91" w14:textId="77777777" w:rsidR="00000BBE" w:rsidRDefault="00000BBE">
      <w:pPr>
        <w:pStyle w:val="ac"/>
        <w:spacing w:after="0"/>
        <w:rPr>
          <w:rFonts w:ascii="Times New Roman" w:hAnsi="Times New Roman"/>
          <w:sz w:val="22"/>
          <w:szCs w:val="22"/>
          <w:lang w:eastAsia="zh-CN"/>
        </w:rPr>
      </w:pPr>
    </w:p>
    <w:p w14:paraId="29108CD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D09E3D1" w14:textId="77777777" w:rsidR="00000BBE" w:rsidRDefault="00000BBE">
      <w:pPr>
        <w:pStyle w:val="ac"/>
        <w:spacing w:after="0"/>
        <w:rPr>
          <w:rFonts w:ascii="Times New Roman" w:hAnsi="Times New Roman"/>
          <w:sz w:val="22"/>
          <w:szCs w:val="22"/>
          <w:lang w:eastAsia="zh-CN"/>
        </w:rPr>
      </w:pPr>
    </w:p>
    <w:p w14:paraId="4F757402" w14:textId="77777777" w:rsidR="00000BBE" w:rsidRDefault="00AA55DE">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464E1676" w14:textId="77777777" w:rsidR="00000BBE" w:rsidRDefault="00000BBE">
      <w:pPr>
        <w:pStyle w:val="ac"/>
        <w:spacing w:after="0"/>
        <w:rPr>
          <w:rFonts w:ascii="Times New Roman" w:hAnsi="Times New Roman"/>
          <w:sz w:val="22"/>
          <w:szCs w:val="22"/>
          <w:lang w:eastAsia="zh-CN"/>
        </w:rPr>
      </w:pPr>
    </w:p>
    <w:p w14:paraId="3CC07ED7"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 implementation.</w:t>
            </w:r>
          </w:p>
        </w:tc>
      </w:tr>
      <w:tr w:rsidR="00000BBE" w14:paraId="592BE4CD" w14:textId="77777777">
        <w:tc>
          <w:tcPr>
            <w:tcW w:w="1805" w:type="dxa"/>
          </w:tcPr>
          <w:p w14:paraId="4CF5989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r w:rsidR="00AC5448">
              <w:rPr>
                <w:rFonts w:ascii="Times New Roman" w:hAnsi="Times New Roman"/>
                <w:sz w:val="22"/>
                <w:szCs w:val="22"/>
                <w:lang w:eastAsia="zh-CN"/>
              </w:rPr>
              <w:t>Gnb</w:t>
            </w:r>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r w:rsidR="00AC5448">
              <w:rPr>
                <w:rFonts w:ascii="Times New Roman" w:hAnsi="Times New Roman"/>
                <w:sz w:val="22"/>
                <w:szCs w:val="22"/>
                <w:lang w:eastAsia="zh-CN"/>
              </w:rPr>
              <w:t>Gnb</w:t>
            </w:r>
            <w:r>
              <w:rPr>
                <w:rFonts w:ascii="Times New Roman" w:hAnsi="Times New Roman"/>
                <w:sz w:val="22"/>
                <w:szCs w:val="22"/>
                <w:lang w:eastAsia="zh-CN"/>
              </w:rPr>
              <w:t xml:space="preserve">’s implementation, and no specification work is needed. </w:t>
            </w:r>
          </w:p>
        </w:tc>
      </w:tr>
      <w:tr w:rsidR="00000BBE" w14:paraId="55AD4B2F" w14:textId="77777777">
        <w:tc>
          <w:tcPr>
            <w:tcW w:w="1805" w:type="dxa"/>
          </w:tcPr>
          <w:p w14:paraId="03F584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CF4C81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38D6D3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sidR="00AC5448">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157" w:type="dxa"/>
          </w:tcPr>
          <w:p w14:paraId="3F5739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r w:rsidR="00AC5448">
              <w:rPr>
                <w:rFonts w:ascii="Times New Roman" w:hAnsi="Times New Roman"/>
                <w:sz w:val="22"/>
                <w:szCs w:val="22"/>
                <w:lang w:eastAsia="zh-CN"/>
              </w:rPr>
              <w:t>Gnb</w:t>
            </w:r>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58D1036C" w14:textId="43F930C1"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rPr>
              <w:t>We don</w:t>
            </w:r>
            <w:r w:rsidR="00AC5448">
              <w:rPr>
                <w:rFonts w:ascii="Times New Roman" w:hAnsi="Times New Roman"/>
                <w:sz w:val="22"/>
                <w:szCs w:val="22"/>
              </w:rPr>
              <w:t>’</w:t>
            </w:r>
            <w:r>
              <w:rPr>
                <w:rFonts w:ascii="Times New Roman" w:hAnsi="Times New Roman"/>
                <w:sz w:val="22"/>
                <w:szCs w:val="22"/>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w:t>
            </w:r>
            <w:r w:rsidR="00AC5448">
              <w:rPr>
                <w:rFonts w:ascii="Times New Roman" w:hAnsi="Times New Roman"/>
                <w:sz w:val="22"/>
                <w:szCs w:val="22"/>
              </w:rPr>
              <w:t>’</w:t>
            </w:r>
            <w:r>
              <w:rPr>
                <w:rFonts w:ascii="Times New Roman" w:hAnsi="Times New Roman"/>
                <w:sz w:val="22"/>
                <w:szCs w:val="22"/>
              </w:rPr>
              <w:t xml:space="preserve">s up to the </w:t>
            </w:r>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5A2415" w14:paraId="42BD59C0" w14:textId="77777777">
        <w:tc>
          <w:tcPr>
            <w:tcW w:w="1805" w:type="dxa"/>
          </w:tcPr>
          <w:p w14:paraId="05A755E1" w14:textId="4ACB3026" w:rsidR="005A2415" w:rsidRDefault="005A2415" w:rsidP="005A2415">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F96440B" w14:textId="70030934" w:rsidR="005A2415" w:rsidRDefault="005A2415" w:rsidP="005A2415">
            <w:pPr>
              <w:pStyle w:val="ac"/>
              <w:spacing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5D7EC3" w14:paraId="635E364A" w14:textId="77777777" w:rsidTr="005C4842">
        <w:tc>
          <w:tcPr>
            <w:tcW w:w="1805" w:type="dxa"/>
          </w:tcPr>
          <w:p w14:paraId="0D0DAAFA" w14:textId="77777777" w:rsidR="005D7EC3" w:rsidRPr="002328AE" w:rsidRDefault="005D7EC3" w:rsidP="005C4842">
            <w:pPr>
              <w:pStyle w:val="ac"/>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60650266" w14:textId="77777777" w:rsidR="005D7EC3" w:rsidRPr="002328AE" w:rsidRDefault="005D7EC3" w:rsidP="005C4842">
            <w:pPr>
              <w:pStyle w:val="ac"/>
              <w:spacing w:after="0" w:line="280" w:lineRule="atLeast"/>
              <w:rPr>
                <w:rFonts w:ascii="Times New Roman" w:hAnsi="Times New Roman"/>
                <w:sz w:val="22"/>
                <w:szCs w:val="22"/>
              </w:rPr>
            </w:pPr>
            <w:r w:rsidRPr="002328AE">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1E19EB22" w14:textId="77777777" w:rsidR="005D7EC3" w:rsidRPr="002328AE" w:rsidRDefault="005D7EC3" w:rsidP="005C4842">
            <w:pPr>
              <w:pStyle w:val="ac"/>
              <w:spacing w:after="0" w:line="280" w:lineRule="atLeast"/>
              <w:rPr>
                <w:rFonts w:ascii="Times New Roman" w:hAnsi="Times New Roman"/>
                <w:sz w:val="22"/>
                <w:szCs w:val="22"/>
              </w:rPr>
            </w:pPr>
            <w:r w:rsidRPr="002328AE">
              <w:rPr>
                <w:rFonts w:ascii="Times New Roman" w:hAnsi="Times New Roman"/>
                <w:sz w:val="22"/>
                <w:szCs w:val="22"/>
              </w:rPr>
              <w:t xml:space="preserve">We think that supporting partial exemption or leaving it to gNB implementation can render LBT completely irrelevant in </w:t>
            </w:r>
            <w:r w:rsidRPr="002328AE">
              <w:rPr>
                <w:rFonts w:ascii="Times New Roman" w:hAnsi="Times New Roman"/>
                <w:sz w:val="22"/>
                <w:szCs w:val="22"/>
                <w:u w:val="single"/>
              </w:rPr>
              <w:t>all scenarios:</w:t>
            </w:r>
            <w:r w:rsidRPr="002328AE">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DC7363" w14:paraId="4D4AA409" w14:textId="77777777">
        <w:tc>
          <w:tcPr>
            <w:tcW w:w="1805" w:type="dxa"/>
          </w:tcPr>
          <w:p w14:paraId="4BE25DAC" w14:textId="334D4EAE" w:rsidR="00DC7363" w:rsidRDefault="00DC7363" w:rsidP="00DC7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6307D7B" w14:textId="37D03D22" w:rsidR="00DC7363" w:rsidRDefault="00DC7363" w:rsidP="00DC7363">
            <w:pPr>
              <w:pStyle w:val="ac"/>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B66033" w14:paraId="7121107C" w14:textId="77777777">
        <w:tc>
          <w:tcPr>
            <w:tcW w:w="1805" w:type="dxa"/>
          </w:tcPr>
          <w:p w14:paraId="6A46D1AF" w14:textId="4E5077BE"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E71518" w14:textId="000E9609" w:rsidR="00B66033" w:rsidRDefault="00B66033" w:rsidP="00B66033">
            <w:pPr>
              <w:pStyle w:val="ac"/>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0FDC2131" w14:textId="77777777" w:rsidR="00000BBE" w:rsidRDefault="00000BBE">
      <w:pPr>
        <w:pStyle w:val="ac"/>
        <w:spacing w:after="0"/>
        <w:rPr>
          <w:rFonts w:ascii="Times New Roman" w:hAnsi="Times New Roman"/>
          <w:sz w:val="22"/>
          <w:szCs w:val="22"/>
          <w:lang w:eastAsia="zh-CN"/>
        </w:rPr>
      </w:pPr>
    </w:p>
    <w:p w14:paraId="0AF21FC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383A390E" w:rsidR="00000BBE" w:rsidRDefault="00B22A6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32122102" w14:textId="7C89145A" w:rsidR="008B7881" w:rsidRDefault="008B7881">
      <w:pPr>
        <w:pStyle w:val="ac"/>
        <w:spacing w:after="0"/>
        <w:rPr>
          <w:rFonts w:ascii="Times New Roman" w:hAnsi="Times New Roman"/>
          <w:sz w:val="22"/>
          <w:szCs w:val="22"/>
          <w:lang w:eastAsia="zh-CN"/>
        </w:rPr>
      </w:pPr>
    </w:p>
    <w:p w14:paraId="491C8EFE" w14:textId="77777777" w:rsidR="008B7881" w:rsidRDefault="008B7881" w:rsidP="008B7881">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A67C24" w14:textId="72264559" w:rsidR="008B7881" w:rsidRDefault="00B548E3" w:rsidP="008B7881">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78F5510F" w14:textId="7527D955" w:rsidR="008B7881" w:rsidRDefault="008B7881" w:rsidP="008B7881">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4C97C6E" w14:textId="3A864DC7" w:rsidR="00563CD4" w:rsidRDefault="00563CD4" w:rsidP="00563CD4">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Supported by</w:t>
      </w:r>
      <w:r w:rsidR="002A75D0">
        <w:rPr>
          <w:rFonts w:ascii="Times New Roman" w:hAnsi="Times New Roman"/>
          <w:sz w:val="22"/>
          <w:szCs w:val="22"/>
          <w:lang w:eastAsia="zh-CN"/>
        </w:rPr>
        <w:t xml:space="preserve"> Huawei, HiSilicon</w:t>
      </w:r>
    </w:p>
    <w:p w14:paraId="1F5A0200" w14:textId="04247686" w:rsidR="00B548E3" w:rsidRDefault="00B548E3" w:rsidP="008B7881">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2E7AE5">
        <w:rPr>
          <w:rFonts w:ascii="Times New Roman" w:hAnsi="Times New Roman"/>
          <w:sz w:val="22"/>
          <w:szCs w:val="22"/>
          <w:lang w:eastAsia="zh-CN"/>
        </w:rPr>
        <w:t>3</w:t>
      </w:r>
      <w:r>
        <w:rPr>
          <w:rFonts w:ascii="Times New Roman" w:hAnsi="Times New Roman"/>
          <w:sz w:val="22"/>
          <w:szCs w:val="22"/>
          <w:lang w:eastAsia="zh-CN"/>
        </w:rPr>
        <w:t>) Perform an LBT before the SSBs transmission, if LBT passes then transmit all SSB (up to 64), if LBT fails, then only transmit the number of SSBs that are allowed. The transmitted SSBs may be rotated in each transmission burst.</w:t>
      </w:r>
    </w:p>
    <w:p w14:paraId="2EC20B9E" w14:textId="0C88BF84" w:rsidR="00563CD4" w:rsidRDefault="00563CD4" w:rsidP="00563CD4">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359EC96C" w14:textId="078FD38C" w:rsidR="008B7881" w:rsidRDefault="008B7881" w:rsidP="008B7881">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2E7AE5">
        <w:rPr>
          <w:rFonts w:ascii="Times New Roman" w:hAnsi="Times New Roman"/>
          <w:sz w:val="22"/>
          <w:szCs w:val="22"/>
          <w:lang w:eastAsia="zh-CN"/>
        </w:rPr>
        <w:t>4</w:t>
      </w:r>
      <w:r>
        <w:rPr>
          <w:rFonts w:ascii="Times New Roman" w:hAnsi="Times New Roman"/>
          <w:sz w:val="22"/>
          <w:szCs w:val="22"/>
          <w:lang w:eastAsia="zh-CN"/>
        </w:rPr>
        <w:t xml:space="preserve">) 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r w:rsidR="00357899">
        <w:rPr>
          <w:rFonts w:ascii="Times New Roman" w:hAnsi="Times New Roman"/>
          <w:sz w:val="22"/>
          <w:szCs w:val="22"/>
          <w:lang w:eastAsia="zh-CN"/>
        </w:rPr>
        <w:t>.</w:t>
      </w:r>
    </w:p>
    <w:p w14:paraId="3679DB47" w14:textId="253BDD5E" w:rsidR="00B548E3" w:rsidRDefault="00B548E3" w:rsidP="00B548E3">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Supported by LGE, Samsung</w:t>
      </w:r>
      <w:r w:rsidR="002A75D0">
        <w:rPr>
          <w:rFonts w:ascii="Times New Roman" w:hAnsi="Times New Roman"/>
          <w:sz w:val="22"/>
          <w:szCs w:val="22"/>
          <w:lang w:eastAsia="zh-CN"/>
        </w:rPr>
        <w:t xml:space="preserve">, </w:t>
      </w:r>
      <w:proofErr w:type="spellStart"/>
      <w:r w:rsidR="002A75D0">
        <w:rPr>
          <w:rFonts w:ascii="Times New Roman" w:hAnsi="Times New Roman"/>
          <w:sz w:val="22"/>
          <w:szCs w:val="22"/>
          <w:lang w:eastAsia="zh-CN"/>
        </w:rPr>
        <w:t>Futurewei</w:t>
      </w:r>
      <w:proofErr w:type="spellEnd"/>
      <w:r w:rsidR="002A75D0">
        <w:rPr>
          <w:rFonts w:ascii="Times New Roman" w:hAnsi="Times New Roman"/>
          <w:sz w:val="22"/>
          <w:szCs w:val="22"/>
          <w:lang w:eastAsia="zh-CN"/>
        </w:rPr>
        <w:t xml:space="preserve">, OPPO, vivo, Ericsson, ZTE, </w:t>
      </w:r>
      <w:proofErr w:type="spellStart"/>
      <w:r w:rsidR="002A75D0">
        <w:rPr>
          <w:rFonts w:ascii="Times New Roman" w:hAnsi="Times New Roman"/>
          <w:sz w:val="22"/>
          <w:szCs w:val="22"/>
          <w:lang w:eastAsia="zh-CN"/>
        </w:rPr>
        <w:t>Sanechip</w:t>
      </w:r>
      <w:proofErr w:type="spellEnd"/>
      <w:r w:rsidR="002A75D0">
        <w:rPr>
          <w:rFonts w:ascii="Times New Roman" w:hAnsi="Times New Roman"/>
          <w:sz w:val="22"/>
          <w:szCs w:val="22"/>
          <w:lang w:eastAsia="zh-CN"/>
        </w:rPr>
        <w:t>, Intel, Lenovo, Motorola Mobility, CATT</w:t>
      </w:r>
    </w:p>
    <w:p w14:paraId="70505949" w14:textId="623E8656" w:rsidR="00000BBE" w:rsidRDefault="00000BBE">
      <w:pPr>
        <w:pStyle w:val="ac"/>
        <w:spacing w:after="0"/>
        <w:rPr>
          <w:rFonts w:ascii="Times New Roman" w:hAnsi="Times New Roman"/>
          <w:sz w:val="22"/>
          <w:szCs w:val="22"/>
          <w:lang w:eastAsia="zh-CN"/>
        </w:rPr>
      </w:pPr>
    </w:p>
    <w:p w14:paraId="13B479C5" w14:textId="77777777" w:rsidR="00DC2597" w:rsidRDefault="00DC2597">
      <w:pPr>
        <w:pStyle w:val="ac"/>
        <w:spacing w:after="0"/>
        <w:rPr>
          <w:rFonts w:ascii="Times New Roman" w:hAnsi="Times New Roman"/>
          <w:sz w:val="22"/>
          <w:szCs w:val="22"/>
          <w:lang w:eastAsia="zh-CN"/>
        </w:rPr>
      </w:pPr>
    </w:p>
    <w:p w14:paraId="15FE22D9"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39A93741" w14:textId="1D2BA1F8" w:rsidR="00DE599F" w:rsidRDefault="00BB2295" w:rsidP="00B11782">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AAFACBF" w14:textId="5E354125" w:rsidR="00DE599F" w:rsidRPr="00DE599F" w:rsidRDefault="00DE599F" w:rsidP="00DE599F">
      <w:pPr>
        <w:pStyle w:val="6"/>
        <w:rPr>
          <w:rFonts w:ascii="Times New Roman" w:hAnsi="Times New Roman"/>
          <w:b/>
          <w:bCs/>
          <w:lang w:eastAsia="zh-CN"/>
        </w:rPr>
      </w:pPr>
      <w:r w:rsidRPr="00DE599F">
        <w:rPr>
          <w:rFonts w:ascii="Times New Roman" w:hAnsi="Times New Roman"/>
          <w:b/>
          <w:bCs/>
          <w:lang w:eastAsia="zh-CN"/>
        </w:rPr>
        <w:t>Proposal 1.5-1)</w:t>
      </w:r>
    </w:p>
    <w:p w14:paraId="3C111CA8" w14:textId="7785284D" w:rsidR="00DE599F" w:rsidRDefault="00DE599F" w:rsidP="00DE599F">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042D12A3" w14:textId="092D29E9" w:rsidR="00DE599F" w:rsidRDefault="00DE599F" w:rsidP="00B11782">
      <w:pPr>
        <w:pStyle w:val="ac"/>
        <w:spacing w:after="0"/>
        <w:rPr>
          <w:rFonts w:ascii="Times New Roman" w:hAnsi="Times New Roman"/>
          <w:sz w:val="22"/>
          <w:szCs w:val="22"/>
          <w:lang w:eastAsia="zh-CN"/>
        </w:rPr>
      </w:pPr>
    </w:p>
    <w:p w14:paraId="1171122A" w14:textId="5BAF3329" w:rsidR="006511E6" w:rsidRPr="00DE599F" w:rsidRDefault="006511E6" w:rsidP="006511E6">
      <w:pPr>
        <w:pStyle w:val="6"/>
        <w:rPr>
          <w:rFonts w:ascii="Times New Roman" w:hAnsi="Times New Roman"/>
          <w:b/>
          <w:bCs/>
          <w:lang w:eastAsia="zh-CN"/>
        </w:rPr>
      </w:pPr>
      <w:r w:rsidRPr="00DE599F">
        <w:rPr>
          <w:rFonts w:ascii="Times New Roman" w:hAnsi="Times New Roman"/>
          <w:b/>
          <w:bCs/>
          <w:lang w:eastAsia="zh-CN"/>
        </w:rPr>
        <w:t>Proposal 1.5-</w:t>
      </w:r>
      <w:r>
        <w:rPr>
          <w:rFonts w:ascii="Times New Roman" w:hAnsi="Times New Roman"/>
          <w:b/>
          <w:bCs/>
          <w:lang w:eastAsia="zh-CN"/>
        </w:rPr>
        <w:t>2</w:t>
      </w:r>
      <w:r w:rsidRPr="00DE599F">
        <w:rPr>
          <w:rFonts w:ascii="Times New Roman" w:hAnsi="Times New Roman"/>
          <w:b/>
          <w:bCs/>
          <w:lang w:eastAsia="zh-CN"/>
        </w:rPr>
        <w:t>)</w:t>
      </w:r>
    </w:p>
    <w:p w14:paraId="24AD7B7B" w14:textId="111DD10A" w:rsidR="002E7AE5" w:rsidRDefault="006511E6" w:rsidP="006511E6">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FE9390F" w14:textId="6BB6E365" w:rsidR="006511E6" w:rsidRDefault="006511E6" w:rsidP="006511E6">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w:t>
      </w:r>
      <w:r w:rsidR="00DC2597">
        <w:rPr>
          <w:rFonts w:ascii="Times New Roman" w:hAnsi="Times New Roman"/>
          <w:sz w:val="22"/>
          <w:szCs w:val="22"/>
          <w:lang w:eastAsia="zh-CN"/>
        </w:rPr>
        <w:t>ion</w:t>
      </w:r>
      <w:r>
        <w:rPr>
          <w:rFonts w:ascii="Times New Roman" w:hAnsi="Times New Roman"/>
          <w:sz w:val="22"/>
          <w:szCs w:val="22"/>
          <w:lang w:eastAsia="zh-CN"/>
        </w:rPr>
        <w:t xml:space="preserve"> and consideration are:</w:t>
      </w:r>
    </w:p>
    <w:p w14:paraId="76EC5084" w14:textId="20C5D379" w:rsidR="006511E6" w:rsidRDefault="006511E6" w:rsidP="006511E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565275CD" w14:textId="7D2B55D0" w:rsidR="006511E6" w:rsidRDefault="006511E6" w:rsidP="006511E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39DD6E5" w14:textId="5D2C558E" w:rsidR="006511E6" w:rsidRDefault="006511E6" w:rsidP="006511E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3AF1325E" w14:textId="52260E86" w:rsidR="002E7AE5" w:rsidRDefault="002E7AE5" w:rsidP="00B11782">
      <w:pPr>
        <w:pStyle w:val="ac"/>
        <w:spacing w:after="0"/>
        <w:rPr>
          <w:rFonts w:ascii="Times New Roman" w:hAnsi="Times New Roman"/>
          <w:sz w:val="22"/>
          <w:szCs w:val="22"/>
          <w:lang w:eastAsia="zh-CN"/>
        </w:rPr>
      </w:pPr>
    </w:p>
    <w:p w14:paraId="1908045F" w14:textId="77777777" w:rsidR="002E7AE5" w:rsidRDefault="002E7AE5" w:rsidP="00B11782">
      <w:pPr>
        <w:pStyle w:val="ac"/>
        <w:spacing w:after="0"/>
        <w:rPr>
          <w:rFonts w:ascii="Times New Roman" w:hAnsi="Times New Roman"/>
          <w:sz w:val="22"/>
          <w:szCs w:val="22"/>
          <w:lang w:eastAsia="zh-CN"/>
        </w:rPr>
      </w:pPr>
    </w:p>
    <w:p w14:paraId="7766C041" w14:textId="6466F9F8" w:rsidR="00B11782" w:rsidRDefault="00BB2295" w:rsidP="00B117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proposal 1.5-1 and 1.5-2. </w:t>
      </w:r>
      <w:r w:rsidR="00B11782">
        <w:rPr>
          <w:rFonts w:ascii="Times New Roman" w:hAnsi="Times New Roman"/>
          <w:sz w:val="22"/>
          <w:szCs w:val="22"/>
          <w:lang w:eastAsia="zh-CN"/>
        </w:rPr>
        <w:t>Please feel free to suggest edits/changes or even other alternatives for agreement.</w:t>
      </w:r>
    </w:p>
    <w:p w14:paraId="71A9BBAE" w14:textId="77777777" w:rsidR="00B07494" w:rsidRDefault="00B07494" w:rsidP="00B0749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07494" w14:paraId="574AD77F" w14:textId="77777777" w:rsidTr="00985A2B">
        <w:tc>
          <w:tcPr>
            <w:tcW w:w="1805" w:type="dxa"/>
            <w:shd w:val="clear" w:color="auto" w:fill="FBE4D5" w:themeFill="accent2" w:themeFillTint="33"/>
          </w:tcPr>
          <w:p w14:paraId="1791F7C7" w14:textId="77777777" w:rsidR="00B07494" w:rsidRDefault="00B07494"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DB409E" w14:textId="77777777" w:rsidR="00B07494" w:rsidRDefault="00B07494"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07494" w14:paraId="5541C3F1" w14:textId="77777777" w:rsidTr="00985A2B">
        <w:tc>
          <w:tcPr>
            <w:tcW w:w="1805" w:type="dxa"/>
          </w:tcPr>
          <w:p w14:paraId="6D3A04C4" w14:textId="61D611EF" w:rsidR="00B07494" w:rsidRDefault="00802BA7" w:rsidP="00985A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5D5C70A" w14:textId="3772AF94" w:rsidR="00B07494" w:rsidRDefault="00802BA7" w:rsidP="00985A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723A48" w14:paraId="3C585240" w14:textId="77777777" w:rsidTr="00985A2B">
        <w:tc>
          <w:tcPr>
            <w:tcW w:w="1805" w:type="dxa"/>
          </w:tcPr>
          <w:p w14:paraId="7B35CAD2" w14:textId="23582CA1" w:rsidR="00723A48" w:rsidRPr="00723A48" w:rsidRDefault="00723A48" w:rsidP="00985A2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9B2D312" w14:textId="7E41E7EB" w:rsidR="00723A48" w:rsidRPr="00723A48" w:rsidRDefault="00723A48" w:rsidP="00985A2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bl>
    <w:p w14:paraId="5706D150" w14:textId="77777777" w:rsidR="00B07494" w:rsidRPr="00723A48" w:rsidRDefault="00B07494" w:rsidP="00B07494">
      <w:pPr>
        <w:pStyle w:val="ac"/>
        <w:spacing w:after="0"/>
        <w:rPr>
          <w:rFonts w:ascii="Times New Roman" w:hAnsi="Times New Roman"/>
          <w:sz w:val="22"/>
          <w:szCs w:val="22"/>
          <w:lang w:eastAsia="zh-CN"/>
        </w:rPr>
      </w:pPr>
    </w:p>
    <w:p w14:paraId="3B98BEF5" w14:textId="77777777" w:rsidR="00B07494" w:rsidRDefault="00B07494" w:rsidP="00B07494">
      <w:pPr>
        <w:pStyle w:val="ac"/>
        <w:spacing w:after="0"/>
        <w:rPr>
          <w:rFonts w:ascii="Times New Roman" w:hAnsi="Times New Roman"/>
          <w:sz w:val="22"/>
          <w:szCs w:val="22"/>
          <w:lang w:eastAsia="zh-CN"/>
        </w:rPr>
      </w:pPr>
    </w:p>
    <w:p w14:paraId="6DE28F1F"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7999B77" w14:textId="77777777" w:rsidR="00B07494" w:rsidRDefault="00B07494" w:rsidP="00B0749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AEDD9CE" w14:textId="77777777" w:rsidR="00B07494" w:rsidRDefault="00B07494" w:rsidP="00B07494">
      <w:pPr>
        <w:pStyle w:val="ac"/>
        <w:spacing w:after="0"/>
        <w:rPr>
          <w:rFonts w:ascii="Times New Roman" w:hAnsi="Times New Roman"/>
          <w:sz w:val="22"/>
          <w:szCs w:val="22"/>
          <w:lang w:eastAsia="zh-CN"/>
        </w:rPr>
      </w:pPr>
    </w:p>
    <w:p w14:paraId="557E3CA8" w14:textId="77777777" w:rsidR="00000BBE" w:rsidRDefault="00000BBE">
      <w:pPr>
        <w:pStyle w:val="ac"/>
        <w:spacing w:after="0"/>
        <w:rPr>
          <w:rFonts w:ascii="Times New Roman" w:hAnsi="Times New Roman"/>
          <w:sz w:val="22"/>
          <w:szCs w:val="22"/>
          <w:lang w:eastAsia="zh-CN"/>
        </w:rPr>
      </w:pPr>
    </w:p>
    <w:p w14:paraId="66E9CBAD" w14:textId="77777777" w:rsidR="00000BBE" w:rsidRDefault="00000BBE">
      <w:pPr>
        <w:pStyle w:val="ac"/>
        <w:spacing w:after="0"/>
        <w:rPr>
          <w:rFonts w:ascii="Times New Roman" w:hAnsi="Times New Roman"/>
          <w:sz w:val="22"/>
          <w:szCs w:val="22"/>
          <w:lang w:eastAsia="zh-CN"/>
        </w:rPr>
      </w:pPr>
    </w:p>
    <w:p w14:paraId="3237931A" w14:textId="77777777" w:rsidR="00000BBE" w:rsidRDefault="00AA55DE">
      <w:pPr>
        <w:pStyle w:val="2"/>
        <w:rPr>
          <w:lang w:eastAsia="zh-CN"/>
        </w:rPr>
      </w:pPr>
      <w:r>
        <w:rPr>
          <w:lang w:eastAsia="zh-CN"/>
        </w:rPr>
        <w:t xml:space="preserve">2.2 PRACH Aspects </w:t>
      </w:r>
    </w:p>
    <w:p w14:paraId="19130B76" w14:textId="77777777" w:rsidR="00000BBE" w:rsidRDefault="00AA55DE">
      <w:pPr>
        <w:pStyle w:val="3"/>
        <w:rPr>
          <w:lang w:eastAsia="zh-CN"/>
        </w:rPr>
      </w:pPr>
      <w:r>
        <w:rPr>
          <w:lang w:eastAsia="zh-CN"/>
        </w:rPr>
        <w:t>2.2.1 Supported PRACH Numerology</w:t>
      </w:r>
    </w:p>
    <w:p w14:paraId="0AAB7E7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52.6GHz to 71GHz spectrum.</w:t>
      </w:r>
    </w:p>
    <w:p w14:paraId="26E8DA7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w:t>
      </w:r>
      <w:r w:rsidR="00AC5448">
        <w:rPr>
          <w:rFonts w:ascii="Times New Roman" w:hAnsi="Times New Roman"/>
          <w:sz w:val="22"/>
          <w:szCs w:val="22"/>
          <w:lang w:eastAsia="zh-CN"/>
        </w:rPr>
        <w:t>c</w:t>
      </w:r>
      <w:r>
        <w:rPr>
          <w:rFonts w:ascii="Times New Roman" w:hAnsi="Times New Roman"/>
          <w:sz w:val="22"/>
          <w:szCs w:val="22"/>
          <w:lang w:eastAsia="zh-CN"/>
        </w:rPr>
        <w:t>ell or PSCell), if SS/PBCH block with 480 and 960 kHz SCS is supported, support PRACH with the same SCS as the UL BWP.</w:t>
      </w:r>
    </w:p>
    <w:p w14:paraId="4841CBF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p w14:paraId="45EA614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4BA33EF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0B3062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81390C0" w14:textId="77777777" w:rsidR="00000BBE" w:rsidRDefault="00AA55DE">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ac"/>
        <w:spacing w:after="0"/>
        <w:rPr>
          <w:rFonts w:ascii="Times New Roman" w:hAnsi="Times New Roman"/>
          <w:sz w:val="22"/>
          <w:szCs w:val="22"/>
          <w:lang w:eastAsia="zh-CN"/>
        </w:rPr>
      </w:pPr>
    </w:p>
    <w:p w14:paraId="4237469E"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D16B23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ac"/>
        <w:spacing w:after="0"/>
        <w:rPr>
          <w:rFonts w:ascii="Times New Roman" w:hAnsi="Times New Roman"/>
          <w:sz w:val="22"/>
          <w:szCs w:val="22"/>
          <w:lang w:eastAsia="zh-CN"/>
        </w:rPr>
      </w:pPr>
    </w:p>
    <w:p w14:paraId="1D1B8DC5" w14:textId="77777777" w:rsidR="00000BBE" w:rsidRDefault="00000BBE">
      <w:pPr>
        <w:pStyle w:val="ac"/>
        <w:spacing w:after="0"/>
        <w:rPr>
          <w:rFonts w:ascii="Times New Roman" w:hAnsi="Times New Roman"/>
          <w:sz w:val="22"/>
          <w:szCs w:val="22"/>
          <w:lang w:eastAsia="zh-CN"/>
        </w:rPr>
      </w:pPr>
    </w:p>
    <w:p w14:paraId="451A830D"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ac"/>
        <w:spacing w:after="0"/>
        <w:rPr>
          <w:rFonts w:ascii="Times New Roman" w:hAnsi="Times New Roman"/>
          <w:sz w:val="22"/>
          <w:szCs w:val="22"/>
          <w:lang w:eastAsia="zh-CN"/>
        </w:rPr>
      </w:pPr>
    </w:p>
    <w:p w14:paraId="48862BD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5B342DB" w14:textId="77777777" w:rsidR="00000BBE" w:rsidRDefault="00000BBE">
      <w:pPr>
        <w:pStyle w:val="ac"/>
        <w:spacing w:after="0"/>
        <w:rPr>
          <w:rFonts w:ascii="Times New Roman" w:hAnsi="Times New Roman"/>
          <w:sz w:val="22"/>
          <w:szCs w:val="22"/>
          <w:lang w:eastAsia="zh-CN"/>
        </w:rPr>
      </w:pPr>
    </w:p>
    <w:p w14:paraId="49188973"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tc>
      </w:tr>
      <w:tr w:rsidR="00000BBE" w14:paraId="78870B48" w14:textId="77777777">
        <w:tc>
          <w:tcPr>
            <w:tcW w:w="1805" w:type="dxa"/>
          </w:tcPr>
          <w:p w14:paraId="1F2C246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5091ACF1"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(RRC_CONNECTED)</w:t>
            </w:r>
          </w:p>
          <w:p w14:paraId="192D0BDB"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000BBE" w14:paraId="477B4CDC" w14:textId="77777777">
        <w:tc>
          <w:tcPr>
            <w:tcW w:w="1805" w:type="dxa"/>
          </w:tcPr>
          <w:p w14:paraId="6FC8BC7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 xml:space="preserve">For the sake of truly supporting the single numerology operation, our preference is SCS </w:t>
            </w:r>
            <w:r>
              <w:rPr>
                <w:sz w:val="22"/>
                <w:szCs w:val="22"/>
                <w:lang w:eastAsia="zh-CN"/>
              </w:rPr>
              <w:lastRenderedPageBreak/>
              <w:t>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3B52451A" w14:textId="77777777" w:rsidR="00000BBE" w:rsidRDefault="00AA55DE">
            <w:pPr>
              <w:rPr>
                <w:rFonts w:eastAsia="ＭＳ 明朝"/>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ＭＳ 明朝" w:hint="eastAsia"/>
                <w:sz w:val="22"/>
                <w:szCs w:val="22"/>
                <w:lang w:eastAsia="ja-JP"/>
              </w:rPr>
              <w:t>4</w:t>
            </w:r>
            <w:r>
              <w:rPr>
                <w:rFonts w:eastAsia="ＭＳ 明朝"/>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ＭＳ 明朝"/>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ac"/>
              <w:spacing w:after="0" w:line="280" w:lineRule="atLeast"/>
              <w:rPr>
                <w:rFonts w:ascii="Times New Roman" w:eastAsia="ＭＳ 明朝"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ＭＳ 明朝"/>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ＭＳ 明朝" w:hAnsi="Times" w:cs="Times" w:hint="eastAsia"/>
                <w:sz w:val="22"/>
                <w:szCs w:val="22"/>
                <w:lang w:val="en-GB" w:eastAsia="ja-JP"/>
              </w:rPr>
              <w:t>W</w:t>
            </w:r>
            <w:r>
              <w:rPr>
                <w:rFonts w:ascii="Times" w:eastAsia="ＭＳ 明朝"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ac"/>
        <w:spacing w:after="0"/>
        <w:rPr>
          <w:rFonts w:ascii="Times New Roman" w:hAnsi="Times New Roman"/>
          <w:sz w:val="22"/>
          <w:szCs w:val="22"/>
          <w:lang w:eastAsia="zh-CN"/>
        </w:rPr>
      </w:pPr>
    </w:p>
    <w:p w14:paraId="053B23B6" w14:textId="77777777" w:rsidR="00000BBE" w:rsidRDefault="00000BBE">
      <w:pPr>
        <w:pStyle w:val="ac"/>
        <w:spacing w:after="0"/>
        <w:rPr>
          <w:rFonts w:ascii="Times New Roman" w:hAnsi="Times New Roman"/>
          <w:sz w:val="22"/>
          <w:szCs w:val="22"/>
          <w:lang w:eastAsia="zh-CN"/>
        </w:rPr>
      </w:pPr>
    </w:p>
    <w:p w14:paraId="48D5AAC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All companies mentioned support for 480kHz and 960kHz.</w:t>
      </w:r>
    </w:p>
    <w:p w14:paraId="6057FEC0" w14:textId="77777777" w:rsidR="00000BBE" w:rsidRDefault="00AA55DE">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2AD50403" w14:textId="77777777" w:rsidR="00000BBE" w:rsidRDefault="00AA55DE">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ac"/>
        <w:spacing w:after="0"/>
        <w:rPr>
          <w:rFonts w:ascii="Times New Roman" w:hAnsi="Times New Roman"/>
          <w:sz w:val="22"/>
          <w:szCs w:val="22"/>
          <w:lang w:eastAsia="zh-CN"/>
        </w:rPr>
      </w:pPr>
    </w:p>
    <w:p w14:paraId="46D23B0B"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ac"/>
        <w:spacing w:after="0"/>
        <w:rPr>
          <w:rFonts w:ascii="Times New Roman" w:hAnsi="Times New Roman"/>
          <w:sz w:val="22"/>
          <w:szCs w:val="22"/>
          <w:lang w:eastAsia="zh-CN"/>
        </w:rPr>
      </w:pPr>
    </w:p>
    <w:p w14:paraId="12DF81D1" w14:textId="77777777" w:rsidR="00000BBE" w:rsidRDefault="00AA55DE">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w:t>
      </w:r>
      <w:r w:rsidR="00AC5448">
        <w:rPr>
          <w:rFonts w:ascii="Times New Roman" w:hAnsi="Times New Roman"/>
          <w:sz w:val="22"/>
          <w:szCs w:val="22"/>
          <w:lang w:eastAsia="zh-CN"/>
        </w:rPr>
        <w:t>c</w:t>
      </w:r>
      <w:r>
        <w:rPr>
          <w:rFonts w:ascii="Times New Roman" w:hAnsi="Times New Roman"/>
          <w:sz w:val="22"/>
          <w:szCs w:val="22"/>
          <w:lang w:eastAsia="zh-CN"/>
        </w:rPr>
        <w:t>ell (RRC_CONNECTED)</w:t>
      </w:r>
    </w:p>
    <w:p w14:paraId="60AB9B04"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ac"/>
        <w:spacing w:after="0"/>
        <w:rPr>
          <w:rFonts w:ascii="Times New Roman" w:hAnsi="Times New Roman"/>
          <w:sz w:val="22"/>
          <w:szCs w:val="22"/>
          <w:lang w:eastAsia="zh-CN"/>
        </w:rPr>
      </w:pPr>
    </w:p>
    <w:p w14:paraId="776C78B4"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35"/>
        <w:gridCol w:w="8227"/>
      </w:tblGrid>
      <w:tr w:rsidR="00000BBE" w14:paraId="4F0867DB" w14:textId="77777777" w:rsidTr="009526FF">
        <w:tc>
          <w:tcPr>
            <w:tcW w:w="1735" w:type="dxa"/>
            <w:shd w:val="clear" w:color="auto" w:fill="FBE4D5" w:themeFill="accent2" w:themeFillTint="33"/>
          </w:tcPr>
          <w:p w14:paraId="175F8BAD"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477E301B"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rsidTr="009526FF">
        <w:tc>
          <w:tcPr>
            <w:tcW w:w="1735" w:type="dxa"/>
          </w:tcPr>
          <w:p w14:paraId="1085138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5C4BDDA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rsidTr="009526FF">
        <w:tc>
          <w:tcPr>
            <w:tcW w:w="1735" w:type="dxa"/>
          </w:tcPr>
          <w:p w14:paraId="630473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3CDEA9F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000BBE" w14:paraId="6AA87A6A" w14:textId="77777777" w:rsidTr="009526FF">
        <w:tc>
          <w:tcPr>
            <w:tcW w:w="1735" w:type="dxa"/>
          </w:tcPr>
          <w:p w14:paraId="2B70D2B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224FCE4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rsidTr="009526FF">
        <w:tc>
          <w:tcPr>
            <w:tcW w:w="1735" w:type="dxa"/>
          </w:tcPr>
          <w:p w14:paraId="5C6D167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6002B0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rsidTr="009526FF">
        <w:tc>
          <w:tcPr>
            <w:tcW w:w="1735" w:type="dxa"/>
          </w:tcPr>
          <w:p w14:paraId="3B10E1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119DB03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rsidTr="009526FF">
        <w:tc>
          <w:tcPr>
            <w:tcW w:w="1735" w:type="dxa"/>
          </w:tcPr>
          <w:p w14:paraId="1B1FCF9F" w14:textId="77777777" w:rsidR="00000BBE" w:rsidRPr="009526FF"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2E6CC567" w14:textId="77777777" w:rsidR="00000BBE" w:rsidRPr="009526FF"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000BBE" w14:paraId="3FC43F7B" w14:textId="77777777" w:rsidTr="009526FF">
        <w:tc>
          <w:tcPr>
            <w:tcW w:w="1735" w:type="dxa"/>
          </w:tcPr>
          <w:p w14:paraId="6230717A"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227" w:type="dxa"/>
          </w:tcPr>
          <w:p w14:paraId="777E3500"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tc>
      </w:tr>
      <w:tr w:rsidR="00000BBE" w14:paraId="0A167F4D" w14:textId="77777777" w:rsidTr="009526FF">
        <w:tc>
          <w:tcPr>
            <w:tcW w:w="1735" w:type="dxa"/>
          </w:tcPr>
          <w:p w14:paraId="66C41C89"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lastRenderedPageBreak/>
              <w:t>Samsung</w:t>
            </w:r>
          </w:p>
        </w:tc>
        <w:tc>
          <w:tcPr>
            <w:tcW w:w="8227" w:type="dxa"/>
          </w:tcPr>
          <w:p w14:paraId="0C879F3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ac"/>
              <w:spacing w:after="0" w:line="280" w:lineRule="atLeast"/>
              <w:rPr>
                <w:rFonts w:ascii="Times New Roman" w:eastAsia="ＭＳ 明朝" w:hAnsi="Times New Roman"/>
                <w:sz w:val="22"/>
                <w:szCs w:val="22"/>
                <w:lang w:eastAsia="ja-JP"/>
              </w:rPr>
            </w:pPr>
          </w:p>
        </w:tc>
      </w:tr>
      <w:tr w:rsidR="00000BBE" w14:paraId="663700C6" w14:textId="77777777" w:rsidTr="009526FF">
        <w:tc>
          <w:tcPr>
            <w:tcW w:w="1735" w:type="dxa"/>
          </w:tcPr>
          <w:p w14:paraId="1C1E62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54C0097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rsidTr="009526FF">
        <w:tc>
          <w:tcPr>
            <w:tcW w:w="1735" w:type="dxa"/>
          </w:tcPr>
          <w:p w14:paraId="6725AC21" w14:textId="7C5CD535"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227" w:type="dxa"/>
          </w:tcPr>
          <w:p w14:paraId="2B49660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rsidTr="009526FF">
        <w:tc>
          <w:tcPr>
            <w:tcW w:w="1735" w:type="dxa"/>
          </w:tcPr>
          <w:p w14:paraId="406A284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4397847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000BBE" w14:paraId="6FAE0AA6" w14:textId="77777777" w:rsidTr="009526FF">
        <w:tc>
          <w:tcPr>
            <w:tcW w:w="1735" w:type="dxa"/>
          </w:tcPr>
          <w:p w14:paraId="0BCAB5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7AAD91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rsidTr="009526FF">
        <w:tc>
          <w:tcPr>
            <w:tcW w:w="1735" w:type="dxa"/>
          </w:tcPr>
          <w:p w14:paraId="0D5716D1" w14:textId="2550EA55" w:rsidR="00AC5448" w:rsidRDefault="00AC544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1130652" w14:textId="1E1CF88F" w:rsidR="00AC5448" w:rsidRDefault="00AC5448">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r w:rsidR="003870A5" w14:paraId="031B3813" w14:textId="77777777" w:rsidTr="009526FF">
        <w:tc>
          <w:tcPr>
            <w:tcW w:w="1735" w:type="dxa"/>
          </w:tcPr>
          <w:p w14:paraId="5C3DC1E5" w14:textId="72864C2B" w:rsidR="003870A5" w:rsidRDefault="003870A5" w:rsidP="003870A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48446673" w14:textId="2524FB18" w:rsidR="003870A5" w:rsidRDefault="003870A5" w:rsidP="003870A5">
            <w:pPr>
              <w:pStyle w:val="ac"/>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861A6D" w14:paraId="5E291DC1" w14:textId="77777777" w:rsidTr="009526FF">
        <w:tc>
          <w:tcPr>
            <w:tcW w:w="1735" w:type="dxa"/>
          </w:tcPr>
          <w:p w14:paraId="2936C2C9" w14:textId="62734D60" w:rsidR="00861A6D" w:rsidRPr="00861A6D" w:rsidRDefault="00861A6D" w:rsidP="00861A6D">
            <w:pPr>
              <w:pStyle w:val="ac"/>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Huawei, HiSilicon</w:t>
            </w:r>
          </w:p>
        </w:tc>
        <w:tc>
          <w:tcPr>
            <w:tcW w:w="8227" w:type="dxa"/>
          </w:tcPr>
          <w:p w14:paraId="7C6C4885" w14:textId="77777777" w:rsidR="00861A6D" w:rsidRPr="00861A6D" w:rsidRDefault="00861A6D" w:rsidP="00861A6D">
            <w:pPr>
              <w:pStyle w:val="ac"/>
              <w:spacing w:after="0"/>
              <w:rPr>
                <w:rFonts w:ascii="Times New Roman" w:hAnsi="Times New Roman"/>
                <w:sz w:val="22"/>
                <w:szCs w:val="22"/>
                <w:lang w:eastAsia="zh-CN"/>
              </w:rPr>
            </w:pPr>
            <w:r w:rsidRPr="00861A6D">
              <w:rPr>
                <w:rFonts w:ascii="Times New Roman" w:hAnsi="Times New Roman"/>
                <w:sz w:val="22"/>
                <w:szCs w:val="22"/>
                <w:lang w:eastAsia="zh-CN"/>
              </w:rPr>
              <w:t>We can agree with the main bullet without the sub-bullet part listing the “non-initial access” cases. We have two reasons for removing the suggested sub-bullet by feature lead: 1</w:t>
            </w:r>
            <w:proofErr w:type="gramStart"/>
            <w:r w:rsidRPr="00861A6D">
              <w:rPr>
                <w:rFonts w:ascii="Times New Roman" w:hAnsi="Times New Roman"/>
                <w:sz w:val="22"/>
                <w:szCs w:val="22"/>
                <w:lang w:eastAsia="zh-CN"/>
              </w:rPr>
              <w:t>)  Most</w:t>
            </w:r>
            <w:proofErr w:type="gramEnd"/>
            <w:r w:rsidRPr="00861A6D">
              <w:rPr>
                <w:rFonts w:ascii="Times New Roman" w:hAnsi="Times New Roman"/>
                <w:sz w:val="22"/>
                <w:szCs w:val="22"/>
                <w:lang w:eastAsia="zh-CN"/>
              </w:rPr>
              <w:t xml:space="preserve"> of these applications are RAN2 procedures and RAN2 is better positioned to discuss exactly for what procedure the 480/960 kHz RACH is supported; 2) Each of these applications/procedure should be more thoroughly studied before we can commit to them. </w:t>
            </w:r>
          </w:p>
          <w:p w14:paraId="6126FEB1" w14:textId="77777777" w:rsidR="00861A6D" w:rsidRPr="00861A6D" w:rsidRDefault="00861A6D" w:rsidP="00861A6D">
            <w:pPr>
              <w:pStyle w:val="ac"/>
              <w:spacing w:after="0"/>
              <w:rPr>
                <w:rFonts w:ascii="Times New Roman" w:hAnsi="Times New Roman"/>
                <w:sz w:val="22"/>
                <w:szCs w:val="22"/>
                <w:lang w:eastAsia="zh-CN"/>
              </w:rPr>
            </w:pPr>
            <w:r w:rsidRPr="00861A6D">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sidRPr="00861A6D">
              <w:rPr>
                <w:rFonts w:ascii="Times New Roman" w:hAnsi="Times New Roman"/>
                <w:i/>
                <w:sz w:val="22"/>
                <w:szCs w:val="22"/>
                <w:lang w:val="en-GB" w:eastAsia="zh-CN"/>
              </w:rPr>
              <w:t xml:space="preserve">ServingCellConfigCommon </w:t>
            </w:r>
            <w:r w:rsidRPr="00861A6D">
              <w:rPr>
                <w:rFonts w:ascii="Times New Roman" w:hAnsi="Times New Roman"/>
                <w:sz w:val="22"/>
                <w:szCs w:val="22"/>
                <w:lang w:val="en-GB" w:eastAsia="zh-CN"/>
              </w:rPr>
              <w:t>(for non-initial access use cases) and</w:t>
            </w:r>
            <w:r w:rsidRPr="00861A6D">
              <w:rPr>
                <w:rFonts w:ascii="Times New Roman" w:hAnsi="Times New Roman"/>
                <w:i/>
                <w:sz w:val="22"/>
                <w:szCs w:val="22"/>
                <w:lang w:val="en-GB" w:eastAsia="zh-CN"/>
              </w:rPr>
              <w:t xml:space="preserve"> </w:t>
            </w:r>
            <w:r w:rsidRPr="00861A6D">
              <w:rPr>
                <w:rFonts w:ascii="Times New Roman" w:hAnsi="Times New Roman"/>
                <w:i/>
                <w:sz w:val="22"/>
                <w:szCs w:val="22"/>
                <w:lang w:eastAsia="zh-CN"/>
              </w:rPr>
              <w:t xml:space="preserve">ServingCellConfigCommonSIB </w:t>
            </w:r>
            <w:r w:rsidRPr="00861A6D">
              <w:rPr>
                <w:rFonts w:ascii="Times New Roman" w:hAnsi="Times New Roman"/>
                <w:sz w:val="22"/>
                <w:szCs w:val="22"/>
                <w:lang w:eastAsia="zh-CN"/>
              </w:rPr>
              <w:t>(In SIB1 for initial access use cases). Also, since we have not agreed yet to support configuring CORESET#0 with 480(960) kHz</w:t>
            </w:r>
            <w:r w:rsidRPr="00861A6D">
              <w:rPr>
                <w:rFonts w:ascii="Times New Roman" w:hAnsi="Times New Roman"/>
                <w:i/>
                <w:sz w:val="22"/>
                <w:szCs w:val="22"/>
                <w:lang w:eastAsia="zh-CN"/>
              </w:rPr>
              <w:t xml:space="preserve"> </w:t>
            </w:r>
            <w:r w:rsidRPr="00861A6D">
              <w:rPr>
                <w:rFonts w:ascii="Times New Roman" w:hAnsi="Times New Roman"/>
                <w:sz w:val="22"/>
                <w:szCs w:val="22"/>
                <w:lang w:eastAsia="zh-CN"/>
              </w:rPr>
              <w:t xml:space="preserve">SSB, configuring 480/960 kHz RACH in </w:t>
            </w:r>
            <w:r w:rsidRPr="00861A6D">
              <w:rPr>
                <w:rFonts w:ascii="Times New Roman" w:hAnsi="Times New Roman"/>
                <w:i/>
                <w:sz w:val="22"/>
                <w:szCs w:val="22"/>
                <w:lang w:eastAsia="zh-CN"/>
              </w:rPr>
              <w:t>ServingCellConfigCommonSIB</w:t>
            </w:r>
            <w:r w:rsidRPr="00861A6D">
              <w:rPr>
                <w:rFonts w:ascii="Times New Roman" w:hAnsi="Times New Roman"/>
                <w:sz w:val="22"/>
                <w:szCs w:val="22"/>
                <w:lang w:eastAsia="zh-CN"/>
              </w:rPr>
              <w:t xml:space="preserve"> is not justifiable either. Therefore, we suggest to add a note after the main bullet clarifying this issue:</w:t>
            </w:r>
          </w:p>
          <w:p w14:paraId="3005A731" w14:textId="77777777" w:rsidR="00861A6D" w:rsidRPr="00861A6D" w:rsidRDefault="00861A6D" w:rsidP="00861A6D">
            <w:pPr>
              <w:pStyle w:val="ac"/>
              <w:numPr>
                <w:ilvl w:val="0"/>
                <w:numId w:val="27"/>
              </w:numPr>
              <w:spacing w:after="0"/>
              <w:rPr>
                <w:rFonts w:ascii="Times New Roman" w:hAnsi="Times New Roman"/>
                <w:sz w:val="22"/>
                <w:szCs w:val="22"/>
                <w:lang w:eastAsia="zh-CN"/>
              </w:rPr>
            </w:pPr>
            <w:r w:rsidRPr="00861A6D">
              <w:rPr>
                <w:rFonts w:ascii="Times New Roman" w:hAnsi="Times New Roman"/>
                <w:sz w:val="22"/>
                <w:szCs w:val="22"/>
                <w:lang w:eastAsia="zh-CN"/>
              </w:rPr>
              <w:lastRenderedPageBreak/>
              <w:t>For non-initial access case, support PRACH with 480kHz and 960kHz SCS (in addition to 120kHz SCS).</w:t>
            </w:r>
          </w:p>
          <w:p w14:paraId="63EBC2F0" w14:textId="77777777" w:rsidR="00861A6D" w:rsidRPr="009526FF" w:rsidRDefault="00861A6D" w:rsidP="00861A6D">
            <w:pPr>
              <w:pStyle w:val="ac"/>
              <w:numPr>
                <w:ilvl w:val="1"/>
                <w:numId w:val="27"/>
              </w:numPr>
              <w:spacing w:after="0"/>
              <w:rPr>
                <w:rFonts w:ascii="Times New Roman" w:hAnsi="Times New Roman"/>
                <w:color w:val="FF0000"/>
                <w:sz w:val="22"/>
                <w:szCs w:val="22"/>
                <w:u w:val="single"/>
                <w:lang w:eastAsia="zh-CN"/>
              </w:rPr>
            </w:pPr>
            <w:r w:rsidRPr="009526FF">
              <w:rPr>
                <w:rFonts w:ascii="Times New Roman" w:hAnsi="Times New Roman"/>
                <w:color w:val="FF0000"/>
                <w:sz w:val="22"/>
                <w:szCs w:val="22"/>
                <w:u w:val="single"/>
                <w:lang w:eastAsia="zh-CN"/>
              </w:rPr>
              <w:t xml:space="preserve">Note: RACH with 480kHz and 960kHz SCS is configured only in </w:t>
            </w:r>
            <w:r w:rsidRPr="009526FF">
              <w:rPr>
                <w:rFonts w:ascii="Times New Roman" w:hAnsi="Times New Roman"/>
                <w:i/>
                <w:color w:val="FF0000"/>
                <w:sz w:val="22"/>
                <w:szCs w:val="22"/>
                <w:u w:val="single"/>
                <w:lang w:val="en-GB" w:eastAsia="zh-CN"/>
              </w:rPr>
              <w:t>ServingCellConfigCommon</w:t>
            </w:r>
            <w:r w:rsidRPr="009526FF">
              <w:rPr>
                <w:rFonts w:ascii="Times New Roman" w:hAnsi="Times New Roman"/>
                <w:color w:val="FF0000"/>
                <w:sz w:val="22"/>
                <w:szCs w:val="22"/>
                <w:u w:val="single"/>
                <w:lang w:val="en-GB" w:eastAsia="zh-CN"/>
              </w:rPr>
              <w:t>.</w:t>
            </w:r>
          </w:p>
          <w:p w14:paraId="66A25D9B" w14:textId="77777777" w:rsidR="00861A6D" w:rsidRPr="009526FF" w:rsidRDefault="00861A6D" w:rsidP="00861A6D">
            <w:pPr>
              <w:pStyle w:val="ac"/>
              <w:numPr>
                <w:ilvl w:val="0"/>
                <w:numId w:val="27"/>
              </w:numPr>
              <w:spacing w:after="0"/>
              <w:rPr>
                <w:rFonts w:ascii="Times New Roman" w:hAnsi="Times New Roman"/>
                <w:strike/>
                <w:color w:val="FF0000"/>
                <w:sz w:val="22"/>
                <w:szCs w:val="22"/>
                <w:lang w:eastAsia="zh-CN"/>
              </w:rPr>
            </w:pPr>
          </w:p>
          <w:p w14:paraId="7DEDFD23" w14:textId="77777777" w:rsidR="00861A6D" w:rsidRPr="009526FF" w:rsidRDefault="00861A6D" w:rsidP="00861A6D">
            <w:pPr>
              <w:pStyle w:val="ac"/>
              <w:numPr>
                <w:ilvl w:val="1"/>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Non-initial access case includes (but may not be limited to):</w:t>
            </w:r>
          </w:p>
          <w:p w14:paraId="2E153541" w14:textId="77777777" w:rsidR="00861A6D" w:rsidRPr="009526FF" w:rsidRDefault="00861A6D" w:rsidP="00861A6D">
            <w:pPr>
              <w:pStyle w:val="ac"/>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RRC Connection Re-establishment after radio link failure (RRC_CONNECTED)</w:t>
            </w:r>
          </w:p>
          <w:p w14:paraId="7EA8DD18" w14:textId="77777777" w:rsidR="00861A6D" w:rsidRPr="009526FF" w:rsidRDefault="00861A6D" w:rsidP="00861A6D">
            <w:pPr>
              <w:pStyle w:val="ac"/>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Handover (RRC_CONNECTED)</w:t>
            </w:r>
          </w:p>
          <w:p w14:paraId="2F36E3CC" w14:textId="77777777" w:rsidR="00861A6D" w:rsidRPr="009526FF" w:rsidRDefault="00861A6D" w:rsidP="00861A6D">
            <w:pPr>
              <w:pStyle w:val="ac"/>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UL data arrival when the UE is in RRC_CONNECTED state, with non-synchronized UL</w:t>
            </w:r>
          </w:p>
          <w:p w14:paraId="67CDC92C" w14:textId="77777777" w:rsidR="00861A6D" w:rsidRPr="009526FF" w:rsidRDefault="00861A6D" w:rsidP="00861A6D">
            <w:pPr>
              <w:pStyle w:val="ac"/>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DL data arrival when the UE is in RRC_CONNECTED state, with non-synchronized UL</w:t>
            </w:r>
          </w:p>
          <w:p w14:paraId="5CAB8270" w14:textId="77777777" w:rsidR="00861A6D" w:rsidRPr="009526FF" w:rsidRDefault="00861A6D" w:rsidP="00861A6D">
            <w:pPr>
              <w:pStyle w:val="ac"/>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UL data arrival when the UE is in RRC_CONNECTED state and no SR resources</w:t>
            </w:r>
          </w:p>
          <w:p w14:paraId="3AB7DA48" w14:textId="77777777" w:rsidR="00861A6D" w:rsidRPr="009526FF" w:rsidRDefault="00861A6D" w:rsidP="00861A6D">
            <w:pPr>
              <w:pStyle w:val="ac"/>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3A3DBC98" w14:textId="77777777" w:rsidR="00861A6D" w:rsidRPr="009526FF" w:rsidRDefault="00861A6D" w:rsidP="00861A6D">
            <w:pPr>
              <w:pStyle w:val="ac"/>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Transition from RRC_INACTIVE state to RRC_CONNECTED state</w:t>
            </w:r>
          </w:p>
          <w:p w14:paraId="6D78F526" w14:textId="77777777" w:rsidR="00861A6D" w:rsidRPr="009526FF" w:rsidRDefault="00861A6D" w:rsidP="00861A6D">
            <w:pPr>
              <w:pStyle w:val="ac"/>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 xml:space="preserve">Establishing time alignment when adding </w:t>
            </w:r>
            <w:proofErr w:type="spellStart"/>
            <w:r w:rsidRPr="009526FF">
              <w:rPr>
                <w:rFonts w:ascii="Times New Roman" w:hAnsi="Times New Roman"/>
                <w:strike/>
                <w:color w:val="FF0000"/>
                <w:sz w:val="22"/>
                <w:szCs w:val="22"/>
                <w:lang w:eastAsia="zh-CN"/>
              </w:rPr>
              <w:t>Scell</w:t>
            </w:r>
            <w:proofErr w:type="spellEnd"/>
            <w:r w:rsidRPr="009526FF">
              <w:rPr>
                <w:rFonts w:ascii="Times New Roman" w:hAnsi="Times New Roman"/>
                <w:strike/>
                <w:color w:val="FF0000"/>
                <w:sz w:val="22"/>
                <w:szCs w:val="22"/>
                <w:lang w:eastAsia="zh-CN"/>
              </w:rPr>
              <w:t xml:space="preserve"> (RRC_CONNECTED)</w:t>
            </w:r>
          </w:p>
          <w:p w14:paraId="54619C27" w14:textId="77777777" w:rsidR="00861A6D" w:rsidRPr="009526FF" w:rsidRDefault="00861A6D" w:rsidP="00861A6D">
            <w:pPr>
              <w:pStyle w:val="ac"/>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Request of Other SI (RRC_IDLE or RRC_INACTIVE)</w:t>
            </w:r>
          </w:p>
          <w:p w14:paraId="3FB06CFE" w14:textId="77777777" w:rsidR="00861A6D" w:rsidRPr="009526FF" w:rsidRDefault="00861A6D" w:rsidP="00861A6D">
            <w:pPr>
              <w:pStyle w:val="ac"/>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Beam failure recovery (RRC_CONNECTED)</w:t>
            </w:r>
          </w:p>
          <w:p w14:paraId="34DB5A6F" w14:textId="6E522A88" w:rsidR="00861A6D" w:rsidRPr="00861A6D" w:rsidRDefault="00861A6D" w:rsidP="00861A6D">
            <w:pPr>
              <w:pStyle w:val="ac"/>
              <w:spacing w:after="0" w:line="280" w:lineRule="atLeast"/>
              <w:rPr>
                <w:rFonts w:ascii="Times New Roman" w:hAnsi="Times New Roman"/>
                <w:sz w:val="22"/>
                <w:szCs w:val="22"/>
                <w:lang w:eastAsia="zh-CN"/>
              </w:rPr>
            </w:pPr>
            <w:r w:rsidRPr="00861A6D">
              <w:rPr>
                <w:rFonts w:ascii="Times New Roman" w:hAnsi="Times New Roman"/>
                <w:szCs w:val="22"/>
                <w:lang w:eastAsia="zh-CN"/>
              </w:rPr>
              <w:t xml:space="preserve"> As for vivo’s question regarding “</w:t>
            </w:r>
            <w:r w:rsidRPr="00861A6D">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0A5E0E" w14:paraId="30D498D4" w14:textId="77777777" w:rsidTr="009526FF">
        <w:tc>
          <w:tcPr>
            <w:tcW w:w="1735" w:type="dxa"/>
          </w:tcPr>
          <w:p w14:paraId="756162B9" w14:textId="2FB738B6" w:rsidR="000A5E0E" w:rsidRPr="00861A6D" w:rsidRDefault="000A5E0E" w:rsidP="000A5E0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34155116" w14:textId="23077B68" w:rsidR="000A5E0E" w:rsidRPr="00861A6D" w:rsidRDefault="000A5E0E" w:rsidP="000A5E0E">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B66033" w14:paraId="0B519A48" w14:textId="77777777" w:rsidTr="009526FF">
        <w:tc>
          <w:tcPr>
            <w:tcW w:w="1735" w:type="dxa"/>
          </w:tcPr>
          <w:p w14:paraId="74D13184" w14:textId="1F40F23B"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18658FFD" w14:textId="19998698" w:rsidR="00B66033" w:rsidRDefault="00B66033" w:rsidP="00B66033">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2DB844F" w14:textId="77777777" w:rsidR="00000BBE" w:rsidRDefault="00000BBE">
      <w:pPr>
        <w:pStyle w:val="ac"/>
        <w:spacing w:after="0"/>
        <w:rPr>
          <w:rFonts w:ascii="Times New Roman" w:hAnsi="Times New Roman"/>
          <w:sz w:val="22"/>
          <w:szCs w:val="22"/>
          <w:lang w:eastAsia="zh-CN"/>
        </w:rPr>
      </w:pPr>
    </w:p>
    <w:p w14:paraId="3A6F83D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EF490ED" w:rsidR="00000BBE" w:rsidRDefault="004F31A2">
      <w:pPr>
        <w:pStyle w:val="ac"/>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sidRPr="004F31A2">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49005DE6" w14:textId="26D8E7F3" w:rsidR="00000BBE" w:rsidRDefault="00000BBE">
      <w:pPr>
        <w:pStyle w:val="ac"/>
        <w:spacing w:after="0"/>
        <w:rPr>
          <w:rFonts w:ascii="Times New Roman" w:hAnsi="Times New Roman"/>
          <w:sz w:val="22"/>
          <w:szCs w:val="22"/>
          <w:lang w:eastAsia="zh-CN"/>
        </w:rPr>
      </w:pPr>
    </w:p>
    <w:p w14:paraId="6A472BF8" w14:textId="35635448" w:rsidR="004F31A2" w:rsidRDefault="004F31A2">
      <w:pPr>
        <w:pStyle w:val="ac"/>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3EA51B7C" w14:textId="345A0FD0" w:rsidR="004F31A2" w:rsidRDefault="004F31A2" w:rsidP="004F31A2">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for non-initial access case: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Interdigitial</w:t>
      </w:r>
      <w:proofErr w:type="spellEnd"/>
      <w:r>
        <w:rPr>
          <w:rFonts w:ascii="Times New Roman" w:hAnsi="Times New Roman"/>
          <w:sz w:val="22"/>
          <w:szCs w:val="22"/>
          <w:lang w:eastAsia="zh-CN"/>
        </w:rPr>
        <w:t xml:space="preserve">, Docomo, </w:t>
      </w:r>
      <w:r w:rsidR="00985A2B">
        <w:rPr>
          <w:rFonts w:ascii="Times New Roman" w:hAnsi="Times New Roman"/>
          <w:sz w:val="22"/>
          <w:szCs w:val="22"/>
          <w:lang w:eastAsia="zh-CN"/>
        </w:rPr>
        <w:t>OPPO, Ericsson</w:t>
      </w:r>
      <w:r w:rsidR="0030287E">
        <w:rPr>
          <w:rFonts w:ascii="Times New Roman" w:hAnsi="Times New Roman"/>
          <w:sz w:val="22"/>
          <w:szCs w:val="22"/>
          <w:lang w:eastAsia="zh-CN"/>
        </w:rPr>
        <w:t>, Lenovo, Motorola, Mobility, CATT</w:t>
      </w:r>
    </w:p>
    <w:p w14:paraId="3D4AC818" w14:textId="7D0D58FD" w:rsidR="004F31A2" w:rsidRDefault="004F31A2" w:rsidP="004F31A2">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w:t>
      </w:r>
      <w:r w:rsidR="00985A2B">
        <w:rPr>
          <w:rFonts w:ascii="Times New Roman" w:hAnsi="Times New Roman"/>
          <w:sz w:val="22"/>
          <w:szCs w:val="22"/>
          <w:lang w:eastAsia="zh-CN"/>
        </w:rPr>
        <w:t xml:space="preserve">, ZTE, </w:t>
      </w:r>
      <w:proofErr w:type="spellStart"/>
      <w:r w:rsidR="00985A2B">
        <w:rPr>
          <w:rFonts w:ascii="Times New Roman" w:hAnsi="Times New Roman"/>
          <w:sz w:val="22"/>
          <w:szCs w:val="22"/>
          <w:lang w:eastAsia="zh-CN"/>
        </w:rPr>
        <w:t>Sanechips</w:t>
      </w:r>
      <w:proofErr w:type="spellEnd"/>
      <w:r w:rsidR="00985A2B">
        <w:rPr>
          <w:rFonts w:ascii="Times New Roman" w:hAnsi="Times New Roman"/>
          <w:sz w:val="22"/>
          <w:szCs w:val="22"/>
          <w:lang w:eastAsia="zh-CN"/>
        </w:rPr>
        <w:t xml:space="preserve">, </w:t>
      </w:r>
    </w:p>
    <w:p w14:paraId="041D977E" w14:textId="77777777" w:rsidR="004F31A2" w:rsidRDefault="004F31A2">
      <w:pPr>
        <w:pStyle w:val="ac"/>
        <w:spacing w:after="0"/>
        <w:rPr>
          <w:rFonts w:ascii="Times New Roman" w:hAnsi="Times New Roman"/>
          <w:sz w:val="22"/>
          <w:szCs w:val="22"/>
          <w:lang w:eastAsia="zh-CN"/>
        </w:rPr>
      </w:pPr>
    </w:p>
    <w:p w14:paraId="271419B5" w14:textId="77777777" w:rsidR="004F31A2" w:rsidRDefault="004F31A2">
      <w:pPr>
        <w:pStyle w:val="ac"/>
        <w:spacing w:after="0"/>
        <w:rPr>
          <w:rFonts w:ascii="Times New Roman" w:hAnsi="Times New Roman"/>
          <w:sz w:val="22"/>
          <w:szCs w:val="22"/>
          <w:lang w:eastAsia="zh-CN"/>
        </w:rPr>
      </w:pPr>
    </w:p>
    <w:p w14:paraId="2E1F2230" w14:textId="77777777" w:rsidR="00000BBE" w:rsidRDefault="00000BBE">
      <w:pPr>
        <w:pStyle w:val="ac"/>
        <w:spacing w:after="0"/>
        <w:rPr>
          <w:rFonts w:ascii="Times New Roman" w:hAnsi="Times New Roman"/>
          <w:sz w:val="22"/>
          <w:szCs w:val="22"/>
          <w:lang w:eastAsia="zh-CN"/>
        </w:rPr>
      </w:pPr>
    </w:p>
    <w:p w14:paraId="21C988CF"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D0FF30E" w14:textId="64D01F6F" w:rsidR="004F31A2" w:rsidRDefault="00C1105C" w:rsidP="00B11782">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1F52D618" w14:textId="77777777" w:rsidR="00C1105C" w:rsidRDefault="00C1105C" w:rsidP="00B11782">
      <w:pPr>
        <w:pStyle w:val="ac"/>
        <w:spacing w:after="0"/>
        <w:rPr>
          <w:rFonts w:ascii="Times New Roman" w:hAnsi="Times New Roman"/>
          <w:sz w:val="22"/>
          <w:szCs w:val="22"/>
          <w:lang w:eastAsia="zh-CN"/>
        </w:rPr>
      </w:pPr>
    </w:p>
    <w:p w14:paraId="079E62A2" w14:textId="7D08844C" w:rsidR="0085274D" w:rsidRPr="004F31A2" w:rsidRDefault="0085274D" w:rsidP="0085274D">
      <w:pPr>
        <w:pStyle w:val="6"/>
        <w:rPr>
          <w:rFonts w:ascii="Times New Roman" w:hAnsi="Times New Roman"/>
          <w:b/>
          <w:bCs/>
          <w:lang w:eastAsia="zh-CN"/>
        </w:rPr>
      </w:pPr>
      <w:r w:rsidRPr="004F31A2">
        <w:rPr>
          <w:rFonts w:ascii="Times New Roman" w:hAnsi="Times New Roman"/>
          <w:b/>
          <w:bCs/>
          <w:lang w:eastAsia="zh-CN"/>
        </w:rPr>
        <w:t>Proposal 2.1-</w:t>
      </w:r>
      <w:r>
        <w:rPr>
          <w:rFonts w:ascii="Times New Roman" w:hAnsi="Times New Roman"/>
          <w:b/>
          <w:bCs/>
          <w:lang w:eastAsia="zh-CN"/>
        </w:rPr>
        <w:t>1</w:t>
      </w:r>
      <w:r w:rsidRPr="004F31A2">
        <w:rPr>
          <w:rFonts w:ascii="Times New Roman" w:hAnsi="Times New Roman"/>
          <w:b/>
          <w:bCs/>
          <w:lang w:eastAsia="zh-CN"/>
        </w:rPr>
        <w:t>)</w:t>
      </w:r>
    </w:p>
    <w:p w14:paraId="426D7ED8" w14:textId="41D113DD" w:rsidR="0085274D" w:rsidRDefault="0085274D" w:rsidP="0085274D">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DA7F889" w14:textId="0F91E073" w:rsidR="0085274D" w:rsidRDefault="001B63BC" w:rsidP="0085274D">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FFS on details of boundary for non-initial access and initial access case for PRACH. </w:t>
      </w:r>
      <w:r w:rsidR="0085274D">
        <w:rPr>
          <w:rFonts w:ascii="Times New Roman" w:hAnsi="Times New Roman"/>
          <w:sz w:val="22"/>
          <w:szCs w:val="22"/>
          <w:lang w:eastAsia="zh-CN"/>
        </w:rPr>
        <w:t xml:space="preserve">Some examples of non-initial access </w:t>
      </w:r>
      <w:r>
        <w:rPr>
          <w:rFonts w:ascii="Times New Roman" w:hAnsi="Times New Roman"/>
          <w:sz w:val="22"/>
          <w:szCs w:val="22"/>
          <w:lang w:eastAsia="zh-CN"/>
        </w:rPr>
        <w:t>may be (which require further check):</w:t>
      </w:r>
    </w:p>
    <w:p w14:paraId="2FF69855" w14:textId="77777777" w:rsidR="0085274D" w:rsidRDefault="0085274D" w:rsidP="0085274D">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23EB266" w14:textId="77777777" w:rsidR="0085274D" w:rsidRDefault="0085274D" w:rsidP="0085274D">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5A4EAB66" w14:textId="77777777" w:rsidR="0085274D" w:rsidRDefault="0085274D" w:rsidP="0085274D">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171258AD" w14:textId="77777777" w:rsidR="0085274D" w:rsidRDefault="0085274D" w:rsidP="0085274D">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35E0988D" w14:textId="77777777" w:rsidR="0085274D" w:rsidRDefault="0085274D" w:rsidP="0085274D">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4491971" w14:textId="77777777" w:rsidR="0085274D" w:rsidRDefault="0085274D" w:rsidP="0085274D">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361AAB8" w14:textId="77777777" w:rsidR="0085274D" w:rsidRDefault="0085274D" w:rsidP="0085274D">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54DEFDD4" w14:textId="77777777" w:rsidR="0085274D" w:rsidRDefault="0085274D" w:rsidP="0085274D">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09BC9592" w14:textId="77777777" w:rsidR="0085274D" w:rsidRDefault="0085274D" w:rsidP="0085274D">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2C2B691" w14:textId="77777777" w:rsidR="0085274D" w:rsidRDefault="0085274D" w:rsidP="0085274D">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5C0EE4D4" w14:textId="77777777" w:rsidR="0085274D" w:rsidRDefault="0085274D" w:rsidP="00B11782">
      <w:pPr>
        <w:pStyle w:val="ac"/>
        <w:spacing w:after="0"/>
        <w:rPr>
          <w:rFonts w:ascii="Times New Roman" w:hAnsi="Times New Roman"/>
          <w:sz w:val="22"/>
          <w:szCs w:val="22"/>
          <w:lang w:eastAsia="zh-CN"/>
        </w:rPr>
      </w:pPr>
    </w:p>
    <w:p w14:paraId="6B175925" w14:textId="77777777" w:rsidR="004F31A2" w:rsidRPr="004F31A2" w:rsidRDefault="004F31A2" w:rsidP="004F31A2">
      <w:pPr>
        <w:pStyle w:val="6"/>
        <w:rPr>
          <w:rFonts w:ascii="Times New Roman" w:hAnsi="Times New Roman"/>
          <w:b/>
          <w:bCs/>
          <w:lang w:eastAsia="zh-CN"/>
        </w:rPr>
      </w:pPr>
      <w:r w:rsidRPr="004F31A2">
        <w:rPr>
          <w:rFonts w:ascii="Times New Roman" w:hAnsi="Times New Roman"/>
          <w:b/>
          <w:bCs/>
          <w:lang w:eastAsia="zh-CN"/>
        </w:rPr>
        <w:t>Proposal 2.1-2)</w:t>
      </w:r>
    </w:p>
    <w:p w14:paraId="79C3D062" w14:textId="77777777" w:rsidR="004F31A2" w:rsidRPr="004F31A2" w:rsidRDefault="004F31A2" w:rsidP="004F31A2">
      <w:pPr>
        <w:pStyle w:val="ac"/>
        <w:numPr>
          <w:ilvl w:val="0"/>
          <w:numId w:val="42"/>
        </w:numPr>
        <w:spacing w:after="0"/>
        <w:rPr>
          <w:rFonts w:ascii="Times New Roman" w:hAnsi="Times New Roman"/>
          <w:sz w:val="22"/>
          <w:szCs w:val="22"/>
          <w:lang w:eastAsia="zh-CN"/>
        </w:rPr>
      </w:pPr>
      <w:r w:rsidRPr="004F31A2">
        <w:rPr>
          <w:rFonts w:ascii="Times New Roman" w:hAnsi="Times New Roman"/>
          <w:sz w:val="22"/>
          <w:szCs w:val="22"/>
          <w:lang w:eastAsia="zh-CN"/>
        </w:rPr>
        <w:t>For non-initial access case, support PRACH with 480kHz and 960kHz SCS (in addition to 120kHz SCS).</w:t>
      </w:r>
    </w:p>
    <w:p w14:paraId="681E27D3" w14:textId="6BB3BC4E" w:rsidR="004F31A2" w:rsidRDefault="004F31A2" w:rsidP="004F31A2">
      <w:pPr>
        <w:pStyle w:val="ac"/>
        <w:numPr>
          <w:ilvl w:val="1"/>
          <w:numId w:val="42"/>
        </w:numPr>
        <w:spacing w:after="0"/>
        <w:rPr>
          <w:rFonts w:ascii="Times New Roman" w:hAnsi="Times New Roman"/>
          <w:sz w:val="22"/>
          <w:szCs w:val="22"/>
          <w:lang w:eastAsia="zh-CN"/>
        </w:rPr>
      </w:pPr>
      <w:r w:rsidRPr="004F31A2">
        <w:rPr>
          <w:rFonts w:ascii="Times New Roman" w:hAnsi="Times New Roman"/>
          <w:sz w:val="22"/>
          <w:szCs w:val="22"/>
          <w:lang w:eastAsia="zh-CN"/>
        </w:rPr>
        <w:t xml:space="preserve">Note: RACH with 480kHz and 960kHz SCS </w:t>
      </w:r>
      <w:r w:rsidR="007923B4">
        <w:rPr>
          <w:rFonts w:ascii="Times New Roman" w:hAnsi="Times New Roman"/>
          <w:sz w:val="22"/>
          <w:szCs w:val="22"/>
          <w:lang w:eastAsia="zh-CN"/>
        </w:rPr>
        <w:t>can be only</w:t>
      </w:r>
      <w:r w:rsidRPr="004F31A2">
        <w:rPr>
          <w:rFonts w:ascii="Times New Roman" w:hAnsi="Times New Roman"/>
          <w:sz w:val="22"/>
          <w:szCs w:val="22"/>
          <w:lang w:eastAsia="zh-CN"/>
        </w:rPr>
        <w:t xml:space="preserve"> configured in </w:t>
      </w:r>
      <w:proofErr w:type="spellStart"/>
      <w:r w:rsidRPr="004F31A2">
        <w:rPr>
          <w:rFonts w:ascii="Times New Roman" w:hAnsi="Times New Roman"/>
          <w:sz w:val="22"/>
          <w:szCs w:val="22"/>
          <w:lang w:eastAsia="zh-CN"/>
        </w:rPr>
        <w:t>ServingCellConfigCommon</w:t>
      </w:r>
      <w:proofErr w:type="spellEnd"/>
      <w:r w:rsidR="007923B4">
        <w:rPr>
          <w:rFonts w:ascii="Times New Roman" w:hAnsi="Times New Roman"/>
          <w:sz w:val="22"/>
          <w:szCs w:val="22"/>
          <w:lang w:eastAsia="zh-CN"/>
        </w:rPr>
        <w:t xml:space="preserve"> RRC IE.</w:t>
      </w:r>
    </w:p>
    <w:p w14:paraId="0AAB1F77" w14:textId="77777777" w:rsidR="004F31A2" w:rsidRDefault="004F31A2" w:rsidP="00B11782">
      <w:pPr>
        <w:pStyle w:val="ac"/>
        <w:spacing w:after="0"/>
        <w:rPr>
          <w:rFonts w:ascii="Times New Roman" w:hAnsi="Times New Roman"/>
          <w:sz w:val="22"/>
          <w:szCs w:val="22"/>
          <w:lang w:eastAsia="zh-CN"/>
        </w:rPr>
      </w:pPr>
    </w:p>
    <w:p w14:paraId="55B064C9" w14:textId="77777777" w:rsidR="004F31A2" w:rsidRDefault="004F31A2" w:rsidP="00B11782">
      <w:pPr>
        <w:pStyle w:val="ac"/>
        <w:spacing w:after="0"/>
        <w:rPr>
          <w:rFonts w:ascii="Times New Roman" w:hAnsi="Times New Roman"/>
          <w:sz w:val="22"/>
          <w:szCs w:val="22"/>
          <w:lang w:eastAsia="zh-CN"/>
        </w:rPr>
      </w:pPr>
    </w:p>
    <w:p w14:paraId="3BEA8263" w14:textId="73D3920B" w:rsidR="00B11782" w:rsidRDefault="003D4120" w:rsidP="00B117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proposal 2.1-1 and 2.1-2. </w:t>
      </w:r>
      <w:r w:rsidR="00B11782">
        <w:rPr>
          <w:rFonts w:ascii="Times New Roman" w:hAnsi="Times New Roman"/>
          <w:sz w:val="22"/>
          <w:szCs w:val="22"/>
          <w:lang w:eastAsia="zh-CN"/>
        </w:rPr>
        <w:t>Please feel free to suggest edits/changes or even other alternatives for agreement.</w:t>
      </w:r>
    </w:p>
    <w:p w14:paraId="3FDF9FD0" w14:textId="77777777" w:rsidR="00B07494" w:rsidRDefault="00B07494" w:rsidP="00B0749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07494" w14:paraId="7F9E2D3E" w14:textId="77777777" w:rsidTr="00985A2B">
        <w:tc>
          <w:tcPr>
            <w:tcW w:w="1805" w:type="dxa"/>
            <w:shd w:val="clear" w:color="auto" w:fill="FBE4D5" w:themeFill="accent2" w:themeFillTint="33"/>
          </w:tcPr>
          <w:p w14:paraId="0102CACE" w14:textId="77777777" w:rsidR="00B07494" w:rsidRDefault="00B07494"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32AE4F3" w14:textId="77777777" w:rsidR="00B07494" w:rsidRDefault="00B07494"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6F4A" w14:paraId="29FDA696" w14:textId="77777777" w:rsidTr="00985A2B">
        <w:tc>
          <w:tcPr>
            <w:tcW w:w="1805" w:type="dxa"/>
          </w:tcPr>
          <w:p w14:paraId="723AAF90" w14:textId="25AC6D7C" w:rsidR="00096F4A" w:rsidRDefault="00096F4A" w:rsidP="00985A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62F101F7" w14:textId="77777777" w:rsidR="00096F4A" w:rsidRDefault="00096F4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52E54B5A" w14:textId="77777777" w:rsidR="00096F4A" w:rsidRDefault="00096F4A" w:rsidP="00096F4A">
            <w:pPr>
              <w:pStyle w:val="ac"/>
              <w:numPr>
                <w:ilvl w:val="0"/>
                <w:numId w:val="44"/>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design history point of view, the random access procedure is always same </w:t>
            </w:r>
            <w:r>
              <w:rPr>
                <w:rFonts w:ascii="Times New Roman" w:hAnsi="Times New Roman"/>
                <w:sz w:val="22"/>
                <w:szCs w:val="22"/>
                <w:lang w:eastAsia="zh-CN"/>
              </w:rPr>
              <w:lastRenderedPageBreak/>
              <w:t>for the so called initial access (assuming you are talking about for connection purpose) and non-initial access; although we are allow separately and newly configured RACH resource e.g., for BFR etc.</w:t>
            </w:r>
          </w:p>
          <w:p w14:paraId="4188A7BE" w14:textId="77777777" w:rsidR="00096F4A" w:rsidRDefault="00096F4A" w:rsidP="00096F4A">
            <w:pPr>
              <w:pStyle w:val="ac"/>
              <w:numPr>
                <w:ilvl w:val="0"/>
                <w:numId w:val="44"/>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signaling point of view, the RACH SCS is separately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there is no tied to the SSB or others;</w:t>
            </w:r>
          </w:p>
          <w:p w14:paraId="3297FB04" w14:textId="77777777" w:rsidR="00096F4A" w:rsidRDefault="00096F4A" w:rsidP="00096F4A">
            <w:pPr>
              <w:pStyle w:val="ac"/>
              <w:numPr>
                <w:ilvl w:val="0"/>
                <w:numId w:val="44"/>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implementation point of view, the random access channel is specially designed and filtered. Intentionally try to allow different SCS for RACH by separating the so called initial access and non-initial access will increase the implementation burden, e.g.,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consider two different SCS reception for one operation.</w:t>
            </w:r>
          </w:p>
          <w:p w14:paraId="0B859DE0" w14:textId="77777777" w:rsidR="00096F4A" w:rsidRDefault="00096F4A">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2006508D" w14:textId="77777777" w:rsidR="00096F4A" w:rsidRDefault="00096F4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2D4CF136" w14:textId="77777777" w:rsidR="00096F4A" w:rsidRDefault="00096F4A" w:rsidP="00096F4A">
            <w:pPr>
              <w:pStyle w:val="ac"/>
              <w:numPr>
                <w:ilvl w:val="0"/>
                <w:numId w:val="45"/>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7BCE8319" w14:textId="77777777" w:rsidR="00096F4A" w:rsidRDefault="00096F4A" w:rsidP="00096F4A">
            <w:pPr>
              <w:pStyle w:val="ac"/>
              <w:numPr>
                <w:ilvl w:val="1"/>
                <w:numId w:val="45"/>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506E13E2" w14:textId="77777777" w:rsidR="00096F4A" w:rsidRDefault="00096F4A" w:rsidP="00985A2B">
            <w:pPr>
              <w:pStyle w:val="ac"/>
              <w:spacing w:after="0" w:line="280" w:lineRule="atLeast"/>
              <w:rPr>
                <w:rFonts w:ascii="Times New Roman" w:hAnsi="Times New Roman"/>
                <w:sz w:val="22"/>
                <w:szCs w:val="22"/>
                <w:lang w:eastAsia="zh-CN"/>
              </w:rPr>
            </w:pPr>
          </w:p>
        </w:tc>
      </w:tr>
      <w:tr w:rsidR="00C32BFD" w14:paraId="2624B964" w14:textId="77777777" w:rsidTr="00985A2B">
        <w:tc>
          <w:tcPr>
            <w:tcW w:w="1805" w:type="dxa"/>
          </w:tcPr>
          <w:p w14:paraId="10579561" w14:textId="65A00956" w:rsidR="00C32BFD" w:rsidRDefault="00C32BFD" w:rsidP="00C32BFD">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0B0A5327" w14:textId="47931843" w:rsidR="00C32BFD" w:rsidRDefault="00C32BFD" w:rsidP="00C32BFD">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bl>
    <w:p w14:paraId="02EC8809" w14:textId="77777777" w:rsidR="00B07494" w:rsidRDefault="00B07494" w:rsidP="00B07494">
      <w:pPr>
        <w:pStyle w:val="ac"/>
        <w:spacing w:after="0"/>
        <w:rPr>
          <w:rFonts w:ascii="Times New Roman" w:hAnsi="Times New Roman"/>
          <w:sz w:val="22"/>
          <w:szCs w:val="22"/>
          <w:lang w:eastAsia="zh-CN"/>
        </w:rPr>
      </w:pPr>
    </w:p>
    <w:p w14:paraId="472B75F2" w14:textId="77777777" w:rsidR="00B07494" w:rsidRDefault="00B07494" w:rsidP="00B07494">
      <w:pPr>
        <w:pStyle w:val="ac"/>
        <w:spacing w:after="0"/>
        <w:rPr>
          <w:rFonts w:ascii="Times New Roman" w:hAnsi="Times New Roman"/>
          <w:sz w:val="22"/>
          <w:szCs w:val="22"/>
          <w:lang w:eastAsia="zh-CN"/>
        </w:rPr>
      </w:pPr>
    </w:p>
    <w:p w14:paraId="695892FD"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60BEF19" w14:textId="77777777" w:rsidR="00B07494" w:rsidRDefault="00B07494" w:rsidP="00B0749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2E036E0" w14:textId="77777777" w:rsidR="00B07494" w:rsidRDefault="00B07494" w:rsidP="00B07494">
      <w:pPr>
        <w:pStyle w:val="ac"/>
        <w:spacing w:after="0"/>
        <w:rPr>
          <w:rFonts w:ascii="Times New Roman" w:hAnsi="Times New Roman"/>
          <w:sz w:val="22"/>
          <w:szCs w:val="22"/>
          <w:lang w:eastAsia="zh-CN"/>
        </w:rPr>
      </w:pPr>
    </w:p>
    <w:p w14:paraId="7B6F58E9" w14:textId="77777777" w:rsidR="00000BBE" w:rsidRDefault="00000BBE">
      <w:pPr>
        <w:pStyle w:val="ac"/>
        <w:spacing w:after="0"/>
        <w:rPr>
          <w:rFonts w:ascii="Times New Roman" w:hAnsi="Times New Roman"/>
          <w:sz w:val="22"/>
          <w:szCs w:val="22"/>
          <w:lang w:eastAsia="zh-CN"/>
        </w:rPr>
      </w:pPr>
    </w:p>
    <w:p w14:paraId="79B2DBCD" w14:textId="77777777" w:rsidR="00000BBE" w:rsidRDefault="00000BBE">
      <w:pPr>
        <w:pStyle w:val="ac"/>
        <w:spacing w:after="0"/>
        <w:rPr>
          <w:rFonts w:ascii="Times New Roman" w:hAnsi="Times New Roman"/>
          <w:sz w:val="22"/>
          <w:szCs w:val="22"/>
          <w:lang w:eastAsia="zh-CN"/>
        </w:rPr>
      </w:pPr>
    </w:p>
    <w:p w14:paraId="5DA73CBC" w14:textId="77777777" w:rsidR="00000BBE" w:rsidRDefault="00AA55DE">
      <w:pPr>
        <w:pStyle w:val="3"/>
        <w:rPr>
          <w:lang w:eastAsia="zh-CN"/>
        </w:rPr>
      </w:pPr>
      <w:r>
        <w:rPr>
          <w:lang w:eastAsia="zh-CN"/>
        </w:rPr>
        <w:t>2.2.2 PRACH Sequence and Format</w:t>
      </w:r>
    </w:p>
    <w:p w14:paraId="73D1DC7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Nokia Shanghai Bell:</w:t>
      </w:r>
    </w:p>
    <w:p w14:paraId="3B8F34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3A0A7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L_{RA}= 571 with SCS 480 kHz and 960 kHz, i.e., </w:t>
      </w:r>
      <w:proofErr w:type="gramStart"/>
      <w:r>
        <w:rPr>
          <w:rFonts w:ascii="Times New Roman" w:hAnsi="Times New Roman"/>
          <w:sz w:val="22"/>
          <w:szCs w:val="22"/>
          <w:lang w:eastAsia="zh-CN"/>
        </w:rPr>
        <w:t>\mu\in{</w:t>
      </w:r>
      <w:proofErr w:type="gramEnd"/>
      <w:r>
        <w:rPr>
          <w:rFonts w:ascii="Times New Roman" w:hAnsi="Times New Roman"/>
          <w:sz w:val="22"/>
          <w:szCs w:val="22"/>
          <w:lang w:eastAsia="zh-CN"/>
        </w:rPr>
        <w:t>5,\ 6}, in addition to the formats for L_{RA}= 139.</w:t>
      </w:r>
    </w:p>
    <w:p w14:paraId="438267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w:t>
      </w:r>
    </w:p>
    <w:p w14:paraId="6C90D2D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227D06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ac"/>
        <w:spacing w:after="0"/>
        <w:rPr>
          <w:rFonts w:ascii="Times New Roman" w:hAnsi="Times New Roman"/>
          <w:sz w:val="22"/>
          <w:szCs w:val="22"/>
          <w:lang w:eastAsia="zh-CN"/>
        </w:rPr>
      </w:pPr>
    </w:p>
    <w:p w14:paraId="26187194"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sidRPr="009526FF">
        <w:rPr>
          <w:rFonts w:ascii="Times New Roman" w:hAnsi="Times New Roman"/>
          <w:color w:val="FF0000"/>
          <w:sz w:val="22"/>
          <w:szCs w:val="22"/>
          <w:u w:val="single"/>
          <w:lang w:eastAsia="zh-CN"/>
        </w:rPr>
        <w:t>, Sharp</w:t>
      </w:r>
    </w:p>
    <w:p w14:paraId="6164469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r w:rsidRPr="009526FF">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5EF58F5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SCS PRACH (if agreed):</w:t>
      </w:r>
    </w:p>
    <w:p w14:paraId="4E70977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506F9A07" w14:textId="77777777" w:rsidR="00000BBE" w:rsidRDefault="00000BBE">
      <w:pPr>
        <w:pStyle w:val="ac"/>
        <w:spacing w:after="0"/>
        <w:rPr>
          <w:rFonts w:ascii="Times New Roman" w:hAnsi="Times New Roman"/>
          <w:sz w:val="22"/>
          <w:szCs w:val="22"/>
          <w:lang w:eastAsia="zh-CN"/>
        </w:rPr>
      </w:pPr>
    </w:p>
    <w:p w14:paraId="6474EAAA" w14:textId="77777777" w:rsidR="00000BBE" w:rsidRDefault="00000BBE">
      <w:pPr>
        <w:pStyle w:val="ac"/>
        <w:spacing w:after="0"/>
        <w:rPr>
          <w:rFonts w:ascii="Times New Roman" w:hAnsi="Times New Roman"/>
          <w:sz w:val="22"/>
          <w:szCs w:val="22"/>
          <w:lang w:eastAsia="zh-CN"/>
        </w:rPr>
      </w:pPr>
    </w:p>
    <w:p w14:paraId="745B59B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ac"/>
        <w:spacing w:after="0"/>
        <w:rPr>
          <w:rFonts w:ascii="Times New Roman" w:hAnsi="Times New Roman"/>
          <w:sz w:val="22"/>
          <w:szCs w:val="22"/>
          <w:lang w:eastAsia="zh-CN"/>
        </w:rPr>
      </w:pPr>
    </w:p>
    <w:p w14:paraId="2B04771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9"/>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4561396" w14:textId="77777777" w:rsidR="00000BBE" w:rsidRDefault="00AA55DE">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ac"/>
        <w:spacing w:after="0"/>
        <w:rPr>
          <w:rFonts w:ascii="Times New Roman" w:hAnsi="Times New Roman"/>
          <w:sz w:val="22"/>
          <w:szCs w:val="22"/>
          <w:lang w:eastAsia="zh-CN"/>
        </w:rPr>
      </w:pPr>
    </w:p>
    <w:p w14:paraId="0CE6C810" w14:textId="77777777" w:rsidR="00000BBE" w:rsidRDefault="00000BBE">
      <w:pPr>
        <w:pStyle w:val="ac"/>
        <w:spacing w:after="0"/>
        <w:rPr>
          <w:rFonts w:ascii="Times New Roman" w:hAnsi="Times New Roman"/>
          <w:sz w:val="22"/>
          <w:szCs w:val="22"/>
          <w:lang w:eastAsia="zh-CN"/>
        </w:rPr>
      </w:pPr>
    </w:p>
    <w:p w14:paraId="0C95B7D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66BAD5D9" w14:textId="77777777" w:rsidR="00000BBE" w:rsidRDefault="00000BBE">
      <w:pPr>
        <w:pStyle w:val="ac"/>
        <w:spacing w:after="0"/>
        <w:rPr>
          <w:rFonts w:ascii="Times New Roman" w:hAnsi="Times New Roman"/>
          <w:sz w:val="22"/>
          <w:szCs w:val="22"/>
          <w:lang w:eastAsia="zh-CN"/>
        </w:rPr>
      </w:pPr>
    </w:p>
    <w:p w14:paraId="28AAD3C1"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ac"/>
        <w:spacing w:after="0"/>
        <w:rPr>
          <w:rFonts w:ascii="Times New Roman" w:hAnsi="Times New Roman"/>
          <w:sz w:val="22"/>
          <w:szCs w:val="22"/>
          <w:lang w:eastAsia="zh-CN"/>
        </w:rPr>
      </w:pPr>
    </w:p>
    <w:p w14:paraId="0B33016B"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 for PRACH Formats A1~A3, B1~B4, C0, and C2, respectively.</w:t>
            </w:r>
          </w:p>
        </w:tc>
      </w:tr>
      <w:tr w:rsidR="00000BBE" w14:paraId="2617DCA4" w14:textId="77777777">
        <w:tc>
          <w:tcPr>
            <w:tcW w:w="1805" w:type="dxa"/>
          </w:tcPr>
          <w:p w14:paraId="2842159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A4221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above, we would be fine to confirm the first sub-bullet (non-initial access) based </w:t>
            </w:r>
            <w:r>
              <w:rPr>
                <w:rFonts w:ascii="Times New Roman" w:hAnsi="Times New Roman"/>
                <w:sz w:val="22"/>
                <w:szCs w:val="22"/>
                <w:lang w:eastAsia="zh-CN"/>
              </w:rPr>
              <w:lastRenderedPageBreak/>
              <w:t>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2BAD01D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59BD74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794811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CC8C6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3EEDF0AC"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t</w:t>
            </w:r>
            <w:r>
              <w:rPr>
                <w:rFonts w:ascii="Times New Roman" w:eastAsia="ＭＳ 明朝" w:hAnsi="Times New Roman"/>
                <w:sz w:val="22"/>
                <w:szCs w:val="22"/>
                <w:lang w:eastAsia="ja-JP"/>
              </w:rPr>
              <w: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Mediatek</w:t>
            </w:r>
          </w:p>
        </w:tc>
        <w:tc>
          <w:tcPr>
            <w:tcW w:w="8157" w:type="dxa"/>
          </w:tcPr>
          <w:p w14:paraId="32C7E181" w14:textId="77777777" w:rsidR="00000BBE" w:rsidRDefault="00AA55DE">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ac"/>
              <w:spacing w:after="0"/>
              <w:rPr>
                <w:rFonts w:ascii="Times New Roman" w:hAnsi="Times New Roman"/>
                <w:sz w:val="22"/>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4833426A" w14:textId="77777777" w:rsidR="00000BBE" w:rsidRDefault="00AA55DE">
            <w:pPr>
              <w:pStyle w:val="ac"/>
              <w:spacing w:after="0"/>
              <w:rPr>
                <w:rFonts w:ascii="Times New Roman" w:hAnsi="Times New Roman"/>
                <w:sz w:val="22"/>
                <w:szCs w:val="22"/>
                <w:lang w:eastAsia="zh-CN"/>
              </w:rPr>
            </w:pPr>
            <w:r>
              <w:rPr>
                <w:sz w:val="22"/>
                <w:szCs w:val="22"/>
                <w:lang w:eastAsia="zh-CN"/>
              </w:rPr>
              <w:t xml:space="preserve">For initial access and non-initial access use cases, we support 480 and/or 960 kHz PRACH SCS with all PRACH sequence length (L=139,571,1151) for PRACH Formats </w:t>
            </w:r>
            <w:r>
              <w:rPr>
                <w:sz w:val="22"/>
                <w:szCs w:val="22"/>
                <w:lang w:eastAsia="zh-CN"/>
              </w:rPr>
              <w:lastRenderedPageBreak/>
              <w:t>A1~A3, B1~B4, C0, and C2, respectively.</w:t>
            </w:r>
          </w:p>
        </w:tc>
      </w:tr>
      <w:tr w:rsidR="00000BBE" w14:paraId="3E8B8ECE" w14:textId="77777777">
        <w:tc>
          <w:tcPr>
            <w:tcW w:w="1805" w:type="dxa"/>
          </w:tcPr>
          <w:p w14:paraId="7D48F310"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72A1A6DE" w14:textId="77777777" w:rsidR="00000BBE" w:rsidRDefault="00AA55DE">
            <w:pPr>
              <w:pStyle w:val="ac"/>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CA455D1"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ac"/>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ac"/>
        <w:spacing w:after="0"/>
        <w:rPr>
          <w:rFonts w:ascii="Times New Roman" w:hAnsi="Times New Roman"/>
          <w:sz w:val="22"/>
          <w:szCs w:val="22"/>
          <w:lang w:eastAsia="zh-CN"/>
        </w:rPr>
      </w:pPr>
    </w:p>
    <w:p w14:paraId="346A4CBC" w14:textId="77777777" w:rsidR="00000BBE" w:rsidRDefault="00000BBE">
      <w:pPr>
        <w:pStyle w:val="ac"/>
        <w:spacing w:after="0"/>
        <w:rPr>
          <w:rFonts w:ascii="Times New Roman" w:hAnsi="Times New Roman"/>
          <w:sz w:val="22"/>
          <w:szCs w:val="22"/>
          <w:lang w:eastAsia="zh-CN"/>
        </w:rPr>
      </w:pPr>
    </w:p>
    <w:p w14:paraId="6D0E8C2E" w14:textId="77777777" w:rsidR="00000BBE" w:rsidRDefault="00000BBE">
      <w:pPr>
        <w:pStyle w:val="ac"/>
        <w:spacing w:after="0"/>
        <w:rPr>
          <w:rFonts w:ascii="Times New Roman" w:hAnsi="Times New Roman"/>
          <w:sz w:val="22"/>
          <w:szCs w:val="22"/>
          <w:lang w:eastAsia="zh-CN"/>
        </w:rPr>
      </w:pPr>
    </w:p>
    <w:p w14:paraId="6224B04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ac"/>
        <w:spacing w:after="0"/>
        <w:rPr>
          <w:rFonts w:ascii="Times New Roman" w:hAnsi="Times New Roman"/>
          <w:color w:val="C00000"/>
          <w:sz w:val="22"/>
          <w:szCs w:val="22"/>
          <w:lang w:eastAsia="zh-CN"/>
        </w:rPr>
      </w:pPr>
    </w:p>
    <w:p w14:paraId="0292AD0D"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ac"/>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ac"/>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C21B6B7" w14:textId="77777777" w:rsidR="00000BBE" w:rsidRDefault="00AA55DE">
      <w:pPr>
        <w:pStyle w:val="ac"/>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6D47BC7B"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4963F1A2" w14:textId="77777777" w:rsidR="00000BBE" w:rsidRDefault="00000BBE">
      <w:pPr>
        <w:pStyle w:val="ac"/>
        <w:spacing w:after="0"/>
        <w:rPr>
          <w:rFonts w:ascii="Times New Roman" w:hAnsi="Times New Roman"/>
          <w:sz w:val="22"/>
          <w:szCs w:val="22"/>
          <w:lang w:eastAsia="zh-CN"/>
        </w:rPr>
      </w:pPr>
    </w:p>
    <w:p w14:paraId="1A39AAEC"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ac"/>
        <w:spacing w:after="0"/>
        <w:rPr>
          <w:rFonts w:ascii="Times New Roman" w:hAnsi="Times New Roman"/>
          <w:sz w:val="22"/>
          <w:szCs w:val="22"/>
          <w:lang w:eastAsia="zh-CN"/>
        </w:rPr>
      </w:pPr>
    </w:p>
    <w:p w14:paraId="63DB508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EE34F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c>
          <w:tcPr>
            <w:tcW w:w="1805" w:type="dxa"/>
          </w:tcPr>
          <w:p w14:paraId="2E683D5A" w14:textId="77777777" w:rsidR="00000BBE" w:rsidRPr="009526FF"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70066921" w14:textId="77777777" w:rsidR="00000BBE" w:rsidRPr="009526FF"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000BBE" w14:paraId="70FD6B1B" w14:textId="77777777">
        <w:tc>
          <w:tcPr>
            <w:tcW w:w="1805" w:type="dxa"/>
          </w:tcPr>
          <w:p w14:paraId="1F102736"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49BCF485"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8FECD5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2B05AD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E2382" w14:paraId="6CFC5A92" w14:textId="77777777">
        <w:tc>
          <w:tcPr>
            <w:tcW w:w="1805" w:type="dxa"/>
          </w:tcPr>
          <w:p w14:paraId="07CA015E" w14:textId="70139D25" w:rsidR="009E2382" w:rsidRDefault="009E2382" w:rsidP="009E2382">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BA3262C" w14:textId="3B80825D" w:rsidR="009E2382" w:rsidRDefault="009E2382" w:rsidP="009E2382">
            <w:pPr>
              <w:pStyle w:val="ac"/>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B917B1" w14:paraId="01E19FED" w14:textId="77777777">
        <w:tc>
          <w:tcPr>
            <w:tcW w:w="1805" w:type="dxa"/>
          </w:tcPr>
          <w:p w14:paraId="54669664" w14:textId="7A6073D1"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EA4586F" w14:textId="61480F50"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We didn’t see a harm to support longer sequence length to get a unified design for all SCSs.  </w:t>
            </w:r>
            <w:r w:rsidRPr="00545D05">
              <w:rPr>
                <w:rFonts w:ascii="Times New Roman" w:hAnsi="Times New Roman"/>
                <w:szCs w:val="22"/>
                <w:lang w:eastAsia="zh-CN"/>
              </w:rPr>
              <w:t>For the sake of progress, we can live with Alt.1</w:t>
            </w:r>
          </w:p>
        </w:tc>
      </w:tr>
      <w:tr w:rsidR="00861A6D" w14:paraId="00E8B67B" w14:textId="77777777" w:rsidTr="005C4842">
        <w:tc>
          <w:tcPr>
            <w:tcW w:w="1805" w:type="dxa"/>
          </w:tcPr>
          <w:p w14:paraId="0F92F5D0" w14:textId="77777777" w:rsidR="00861A6D" w:rsidRPr="00861A6D" w:rsidRDefault="00861A6D" w:rsidP="005C4842">
            <w:pPr>
              <w:pStyle w:val="ac"/>
              <w:spacing w:after="0" w:line="280" w:lineRule="atLeast"/>
              <w:rPr>
                <w:rFonts w:ascii="Times New Roman" w:hAnsi="Times New Roman"/>
                <w:szCs w:val="22"/>
                <w:lang w:eastAsia="zh-CN"/>
              </w:rPr>
            </w:pPr>
            <w:r w:rsidRPr="00861A6D">
              <w:rPr>
                <w:rFonts w:ascii="Times New Roman" w:hAnsi="Times New Roman"/>
                <w:szCs w:val="22"/>
                <w:lang w:eastAsia="zh-CN"/>
              </w:rPr>
              <w:t>Huawei, HiSilicon</w:t>
            </w:r>
          </w:p>
        </w:tc>
        <w:tc>
          <w:tcPr>
            <w:tcW w:w="8157" w:type="dxa"/>
          </w:tcPr>
          <w:p w14:paraId="13ECDD0B" w14:textId="77777777" w:rsidR="00861A6D" w:rsidRDefault="00861A6D" w:rsidP="005C4842">
            <w:pPr>
              <w:pStyle w:val="ac"/>
              <w:spacing w:after="0" w:line="280" w:lineRule="atLeast"/>
              <w:rPr>
                <w:rFonts w:ascii="Times New Roman" w:hAnsi="Times New Roman"/>
                <w:szCs w:val="22"/>
                <w:lang w:eastAsia="zh-CN"/>
              </w:rPr>
            </w:pPr>
            <w:r w:rsidRPr="00861A6D">
              <w:rPr>
                <w:rFonts w:ascii="Times New Roman" w:hAnsi="Times New Roman"/>
                <w:szCs w:val="22"/>
                <w:lang w:eastAsia="zh-CN"/>
              </w:rPr>
              <w:t>We support Alt 1.</w:t>
            </w:r>
          </w:p>
        </w:tc>
      </w:tr>
      <w:tr w:rsidR="00C51B3D" w14:paraId="7B6FEAE3" w14:textId="77777777">
        <w:tc>
          <w:tcPr>
            <w:tcW w:w="1805" w:type="dxa"/>
          </w:tcPr>
          <w:p w14:paraId="7E4A718E" w14:textId="7951A1EF" w:rsidR="00C51B3D" w:rsidRDefault="00C51B3D" w:rsidP="00C51B3D">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8F35E28" w14:textId="4BBE4795" w:rsidR="00C51B3D" w:rsidRDefault="00C51B3D" w:rsidP="00C51B3D">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7BE2DBEA" w14:textId="77777777" w:rsidR="00000BBE" w:rsidRDefault="00000BBE">
      <w:pPr>
        <w:pStyle w:val="ac"/>
        <w:spacing w:after="0"/>
        <w:rPr>
          <w:rFonts w:ascii="Times New Roman" w:hAnsi="Times New Roman"/>
          <w:sz w:val="22"/>
          <w:szCs w:val="22"/>
          <w:lang w:eastAsia="zh-CN"/>
        </w:rPr>
      </w:pPr>
    </w:p>
    <w:p w14:paraId="491BABE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59E7530" w14:textId="5817C65D" w:rsidR="00000BBE" w:rsidRDefault="007B3451">
      <w:pPr>
        <w:pStyle w:val="ac"/>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51684215" w14:textId="27BC090E" w:rsidR="007B3451" w:rsidRDefault="007B3451">
      <w:pPr>
        <w:pStyle w:val="ac"/>
        <w:spacing w:after="0"/>
        <w:rPr>
          <w:rFonts w:ascii="Times New Roman" w:hAnsi="Times New Roman"/>
          <w:sz w:val="22"/>
          <w:szCs w:val="22"/>
          <w:lang w:eastAsia="zh-CN"/>
        </w:rPr>
      </w:pPr>
    </w:p>
    <w:p w14:paraId="3EA5E9F8"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B6F2F4A" w14:textId="1FB53872" w:rsidR="007B3451" w:rsidRDefault="007B3451" w:rsidP="00B11782">
      <w:pPr>
        <w:pStyle w:val="ac"/>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6432AC9" w14:textId="59CD0B6D" w:rsidR="007B3451" w:rsidRDefault="007B3451" w:rsidP="00B11782">
      <w:pPr>
        <w:pStyle w:val="ac"/>
        <w:spacing w:after="0"/>
        <w:rPr>
          <w:rFonts w:ascii="Times New Roman" w:hAnsi="Times New Roman"/>
          <w:sz w:val="22"/>
          <w:szCs w:val="22"/>
          <w:lang w:eastAsia="zh-CN"/>
        </w:rPr>
      </w:pPr>
    </w:p>
    <w:p w14:paraId="2A3C4D75" w14:textId="790DD65E" w:rsidR="007B3451" w:rsidRPr="007B3451" w:rsidRDefault="007B3451" w:rsidP="007B3451">
      <w:pPr>
        <w:pStyle w:val="6"/>
        <w:rPr>
          <w:rFonts w:ascii="Times New Roman" w:hAnsi="Times New Roman"/>
          <w:b/>
          <w:bCs/>
          <w:lang w:eastAsia="zh-CN"/>
        </w:rPr>
      </w:pPr>
      <w:r w:rsidRPr="007B3451">
        <w:rPr>
          <w:rFonts w:ascii="Times New Roman" w:hAnsi="Times New Roman"/>
          <w:b/>
          <w:bCs/>
          <w:lang w:eastAsia="zh-CN"/>
        </w:rPr>
        <w:t>Proposal 2.2-1</w:t>
      </w:r>
    </w:p>
    <w:p w14:paraId="0779C6E8" w14:textId="2C9E9D8E" w:rsidR="007B3451" w:rsidRDefault="007B3451" w:rsidP="007B3451">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C0F161E" w14:textId="24153F11" w:rsidR="007B3451" w:rsidRDefault="007B3451" w:rsidP="007B3451">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6D4C432" w14:textId="77777777" w:rsidR="007B3451" w:rsidRDefault="007B3451" w:rsidP="00B11782">
      <w:pPr>
        <w:pStyle w:val="ac"/>
        <w:spacing w:after="0"/>
        <w:rPr>
          <w:rFonts w:ascii="Times New Roman" w:hAnsi="Times New Roman"/>
          <w:sz w:val="22"/>
          <w:szCs w:val="22"/>
          <w:lang w:eastAsia="zh-CN"/>
        </w:rPr>
      </w:pPr>
    </w:p>
    <w:p w14:paraId="2E98E4B6" w14:textId="1ACE4BD4" w:rsidR="00B11782" w:rsidRDefault="00242E2A" w:rsidP="00B117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proposal 2.2-1. </w:t>
      </w:r>
      <w:r w:rsidR="00B11782">
        <w:rPr>
          <w:rFonts w:ascii="Times New Roman" w:hAnsi="Times New Roman"/>
          <w:sz w:val="22"/>
          <w:szCs w:val="22"/>
          <w:lang w:eastAsia="zh-CN"/>
        </w:rPr>
        <w:t>Please feel free to suggest edits/changes or even other alternatives for agreement.</w:t>
      </w:r>
    </w:p>
    <w:p w14:paraId="6D55E7A6" w14:textId="77777777" w:rsidR="00B07494" w:rsidRDefault="00B07494" w:rsidP="00B0749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07494" w14:paraId="17A8C4CF" w14:textId="77777777" w:rsidTr="00985A2B">
        <w:tc>
          <w:tcPr>
            <w:tcW w:w="1805" w:type="dxa"/>
            <w:shd w:val="clear" w:color="auto" w:fill="FBE4D5" w:themeFill="accent2" w:themeFillTint="33"/>
          </w:tcPr>
          <w:p w14:paraId="13A4BD20" w14:textId="77777777" w:rsidR="00B07494" w:rsidRDefault="00B07494"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F824CE" w14:textId="77777777" w:rsidR="00B07494" w:rsidRDefault="00B07494"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32BFD" w14:paraId="20AA7DB1" w14:textId="77777777" w:rsidTr="00985A2B">
        <w:tc>
          <w:tcPr>
            <w:tcW w:w="1805" w:type="dxa"/>
          </w:tcPr>
          <w:p w14:paraId="40930819" w14:textId="348A4ED8" w:rsidR="00C32BFD" w:rsidRDefault="00C32BFD" w:rsidP="00C32BFD">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3AA8B2F" w14:textId="38FF8D2F" w:rsidR="00C32BFD" w:rsidRDefault="00C32BFD" w:rsidP="00C32BFD">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Support the Proposal 2.2-1. </w:t>
            </w:r>
          </w:p>
        </w:tc>
      </w:tr>
    </w:tbl>
    <w:p w14:paraId="47A4AD31" w14:textId="77777777" w:rsidR="00B07494" w:rsidRDefault="00B07494" w:rsidP="00B07494">
      <w:pPr>
        <w:pStyle w:val="ac"/>
        <w:spacing w:after="0"/>
        <w:rPr>
          <w:rFonts w:ascii="Times New Roman" w:hAnsi="Times New Roman"/>
          <w:sz w:val="22"/>
          <w:szCs w:val="22"/>
          <w:lang w:eastAsia="zh-CN"/>
        </w:rPr>
      </w:pPr>
    </w:p>
    <w:p w14:paraId="13950BFE" w14:textId="77777777" w:rsidR="00B07494" w:rsidRDefault="00B07494" w:rsidP="00B07494">
      <w:pPr>
        <w:pStyle w:val="ac"/>
        <w:spacing w:after="0"/>
        <w:rPr>
          <w:rFonts w:ascii="Times New Roman" w:hAnsi="Times New Roman"/>
          <w:sz w:val="22"/>
          <w:szCs w:val="22"/>
          <w:lang w:eastAsia="zh-CN"/>
        </w:rPr>
      </w:pPr>
    </w:p>
    <w:p w14:paraId="57F9C4EC"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4046DAC" w14:textId="77777777" w:rsidR="00B07494" w:rsidRDefault="00B07494" w:rsidP="00B0749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8F03474" w14:textId="77777777" w:rsidR="00B07494" w:rsidRDefault="00B07494" w:rsidP="00B07494">
      <w:pPr>
        <w:pStyle w:val="ac"/>
        <w:spacing w:after="0"/>
        <w:rPr>
          <w:rFonts w:ascii="Times New Roman" w:hAnsi="Times New Roman"/>
          <w:sz w:val="22"/>
          <w:szCs w:val="22"/>
          <w:lang w:eastAsia="zh-CN"/>
        </w:rPr>
      </w:pPr>
    </w:p>
    <w:p w14:paraId="5E2AD62D" w14:textId="77777777" w:rsidR="00000BBE" w:rsidRDefault="00000BBE">
      <w:pPr>
        <w:pStyle w:val="ac"/>
        <w:spacing w:after="0"/>
        <w:rPr>
          <w:rFonts w:ascii="Times New Roman" w:hAnsi="Times New Roman"/>
          <w:sz w:val="22"/>
          <w:szCs w:val="22"/>
          <w:lang w:eastAsia="zh-CN"/>
        </w:rPr>
      </w:pPr>
    </w:p>
    <w:p w14:paraId="2C6762A0" w14:textId="77777777" w:rsidR="00000BBE" w:rsidRDefault="00000BBE">
      <w:pPr>
        <w:pStyle w:val="ac"/>
        <w:spacing w:after="0"/>
        <w:rPr>
          <w:rFonts w:ascii="Times New Roman" w:hAnsi="Times New Roman"/>
          <w:sz w:val="22"/>
          <w:szCs w:val="22"/>
          <w:lang w:eastAsia="zh-CN"/>
        </w:rPr>
      </w:pPr>
    </w:p>
    <w:p w14:paraId="153F6BA5" w14:textId="77777777" w:rsidR="00000BBE" w:rsidRDefault="00AA55DE">
      <w:pPr>
        <w:pStyle w:val="3"/>
        <w:rPr>
          <w:lang w:eastAsia="zh-CN"/>
        </w:rPr>
      </w:pPr>
      <w:r>
        <w:rPr>
          <w:lang w:eastAsia="zh-CN"/>
        </w:rPr>
        <w:t>2.2.3 RACH Occasion Resources</w:t>
      </w:r>
    </w:p>
    <w:p w14:paraId="3D11526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w:t>
      </w:r>
      <w:r>
        <w:rPr>
          <w:rFonts w:ascii="Times New Roman" w:hAnsi="Times New Roman"/>
          <w:sz w:val="22"/>
          <w:szCs w:val="22"/>
          <w:lang w:eastAsia="zh-CN"/>
        </w:rPr>
        <w:lastRenderedPageBreak/>
        <w:t>in the current PRACH configuration table. The rule should be common for all PRACH configurations in the table.</w:t>
      </w:r>
    </w:p>
    <w:p w14:paraId="70FC2CA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48FE5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F3E90F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E4C54C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1E88AC4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C463F2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52.6 – 71 GHz, supporting non-consecutive RACH occasions is not preferred. </w:t>
      </w:r>
    </w:p>
    <w:p w14:paraId="3B3001C1" w14:textId="77777777" w:rsidR="00000BBE" w:rsidRDefault="00000BBE">
      <w:pPr>
        <w:pStyle w:val="ac"/>
        <w:spacing w:after="0"/>
        <w:rPr>
          <w:rFonts w:ascii="Times New Roman" w:hAnsi="Times New Roman"/>
          <w:sz w:val="22"/>
          <w:szCs w:val="22"/>
          <w:lang w:eastAsia="zh-CN"/>
        </w:rPr>
      </w:pPr>
    </w:p>
    <w:p w14:paraId="3BC027AC"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5BED42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ac"/>
        <w:spacing w:after="0"/>
        <w:rPr>
          <w:rFonts w:ascii="Times New Roman" w:hAnsi="Times New Roman"/>
          <w:sz w:val="22"/>
          <w:szCs w:val="22"/>
          <w:lang w:eastAsia="zh-CN"/>
        </w:rPr>
      </w:pPr>
    </w:p>
    <w:p w14:paraId="13DB607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ac"/>
        <w:spacing w:after="0"/>
        <w:rPr>
          <w:rFonts w:ascii="Times New Roman" w:hAnsi="Times New Roman"/>
          <w:sz w:val="22"/>
          <w:szCs w:val="22"/>
          <w:lang w:eastAsia="zh-CN"/>
        </w:rPr>
      </w:pPr>
    </w:p>
    <w:p w14:paraId="67EDA70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ac"/>
        <w:spacing w:after="0"/>
        <w:rPr>
          <w:rFonts w:ascii="Times New Roman" w:hAnsi="Times New Roman"/>
          <w:sz w:val="22"/>
          <w:szCs w:val="22"/>
          <w:lang w:eastAsia="zh-CN"/>
        </w:rPr>
      </w:pPr>
    </w:p>
    <w:p w14:paraId="135E8B50"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5E17F27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CD390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000BBE" w14:paraId="4B4DAE9B" w14:textId="77777777">
        <w:tc>
          <w:tcPr>
            <w:tcW w:w="1805" w:type="dxa"/>
          </w:tcPr>
          <w:p w14:paraId="41F271C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031BC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0E67F7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847ED13"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w:t>
            </w:r>
            <w:r>
              <w:rPr>
                <w:rFonts w:ascii="Times New Roman" w:hAnsi="Times New Roman" w:hint="eastAsia"/>
                <w:szCs w:val="22"/>
                <w:lang w:eastAsia="zh-CN"/>
              </w:rPr>
              <w:lastRenderedPageBreak/>
              <w:t xml:space="preserve">the conclusion. </w:t>
            </w:r>
          </w:p>
          <w:p w14:paraId="2A5EDE1A"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6D667F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6" w:name="OLE_LINK157"/>
            <w:bookmarkStart w:id="17"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6"/>
            <w:bookmarkEnd w:id="17"/>
          </w:p>
        </w:tc>
      </w:tr>
      <w:tr w:rsidR="00000BBE" w14:paraId="2FD03F47" w14:textId="77777777">
        <w:tc>
          <w:tcPr>
            <w:tcW w:w="1805" w:type="dxa"/>
          </w:tcPr>
          <w:p w14:paraId="37C023F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ac"/>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37BEC9DB"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hAnsi="Times New Roman"/>
                <w:szCs w:val="22"/>
                <w:lang w:eastAsia="zh-CN"/>
              </w:rPr>
              <w:t>Mediatek</w:t>
            </w:r>
          </w:p>
        </w:tc>
        <w:tc>
          <w:tcPr>
            <w:tcW w:w="8157" w:type="dxa"/>
          </w:tcPr>
          <w:p w14:paraId="732BA582" w14:textId="77777777" w:rsidR="00000BBE" w:rsidRDefault="00AA55DE">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in time domain to avoid LBT failure. Besides, since both PRACH processing load and access efficiency should be considered, the number of </w:t>
            </w:r>
            <w:r>
              <w:rPr>
                <w:rFonts w:ascii="Times New Roman" w:hAnsi="Times New Roman"/>
                <w:sz w:val="22"/>
                <w:szCs w:val="22"/>
                <w:lang w:eastAsia="zh-CN"/>
              </w:rPr>
              <w:lastRenderedPageBreak/>
              <w:t>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E2C6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64292B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5EFA71BB"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6675E4A2" w14:textId="77777777" w:rsidR="00000BBE" w:rsidRDefault="00AA55DE">
            <w:pPr>
              <w:pStyle w:val="ac"/>
              <w:spacing w:after="0"/>
              <w:rPr>
                <w:rFonts w:eastAsia="ＭＳ 明朝"/>
                <w:sz w:val="22"/>
                <w:szCs w:val="22"/>
                <w:lang w:eastAsia="ja-JP"/>
              </w:rPr>
            </w:pPr>
            <w:r>
              <w:rPr>
                <w:rFonts w:eastAsia="ＭＳ 明朝"/>
                <w:sz w:val="22"/>
                <w:szCs w:val="22"/>
                <w:lang w:eastAsia="ja-JP"/>
              </w:rPr>
              <w:t>For non-consecutive RO to account for LBT, it should be discussed after discussion on LBT for PRACH is concluded.</w:t>
            </w:r>
          </w:p>
          <w:p w14:paraId="53D1112A"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ac"/>
              <w:spacing w:after="0" w:line="280" w:lineRule="atLeast"/>
              <w:rPr>
                <w:rFonts w:ascii="Times New Roman" w:eastAsia="ＭＳ 明朝"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ac"/>
              <w:spacing w:after="0"/>
              <w:rPr>
                <w:rFonts w:eastAsia="ＭＳ 明朝"/>
                <w:sz w:val="22"/>
                <w:szCs w:val="22"/>
                <w:lang w:eastAsia="ja-JP"/>
              </w:rPr>
            </w:pPr>
            <w:r>
              <w:rPr>
                <w:rFonts w:eastAsia="ＭＳ 明朝"/>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ac"/>
        <w:spacing w:after="0"/>
        <w:rPr>
          <w:rFonts w:ascii="Times New Roman" w:hAnsi="Times New Roman"/>
          <w:sz w:val="22"/>
          <w:szCs w:val="22"/>
          <w:lang w:eastAsia="zh-CN"/>
        </w:rPr>
      </w:pPr>
    </w:p>
    <w:p w14:paraId="5EA617A0" w14:textId="77777777" w:rsidR="00000BBE" w:rsidRDefault="00000BBE">
      <w:pPr>
        <w:pStyle w:val="ac"/>
        <w:spacing w:after="0"/>
        <w:rPr>
          <w:rFonts w:ascii="Times New Roman" w:hAnsi="Times New Roman"/>
          <w:sz w:val="22"/>
          <w:szCs w:val="22"/>
          <w:lang w:eastAsia="zh-CN"/>
        </w:rPr>
      </w:pPr>
    </w:p>
    <w:p w14:paraId="24E543CC" w14:textId="77777777" w:rsidR="00000BBE" w:rsidRDefault="00000BBE">
      <w:pPr>
        <w:pStyle w:val="ac"/>
        <w:spacing w:after="0"/>
        <w:rPr>
          <w:rFonts w:ascii="Times New Roman" w:hAnsi="Times New Roman"/>
          <w:sz w:val="22"/>
          <w:szCs w:val="22"/>
          <w:lang w:eastAsia="zh-CN"/>
        </w:rPr>
      </w:pPr>
    </w:p>
    <w:p w14:paraId="0A66A774"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ac"/>
        <w:spacing w:after="0"/>
        <w:rPr>
          <w:rFonts w:ascii="Times New Roman" w:hAnsi="Times New Roman"/>
          <w:sz w:val="22"/>
          <w:szCs w:val="22"/>
          <w:lang w:eastAsia="zh-CN"/>
        </w:rPr>
      </w:pPr>
    </w:p>
    <w:p w14:paraId="2A5EE7E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7A16CED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5808EDC2" w14:textId="77777777" w:rsidR="00000BBE" w:rsidRDefault="00000BBE">
      <w:pPr>
        <w:pStyle w:val="ac"/>
        <w:spacing w:after="0"/>
        <w:rPr>
          <w:rFonts w:ascii="Times New Roman" w:hAnsi="Times New Roman"/>
          <w:sz w:val="22"/>
          <w:szCs w:val="22"/>
          <w:lang w:eastAsia="zh-CN"/>
        </w:rPr>
      </w:pPr>
    </w:p>
    <w:p w14:paraId="6996106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ac"/>
        <w:spacing w:after="0"/>
        <w:rPr>
          <w:rFonts w:ascii="Times New Roman" w:hAnsi="Times New Roman"/>
          <w:sz w:val="22"/>
          <w:szCs w:val="22"/>
          <w:lang w:eastAsia="zh-CN"/>
        </w:rPr>
      </w:pPr>
    </w:p>
    <w:p w14:paraId="6F8EBF6F" w14:textId="77777777" w:rsidR="00000BBE" w:rsidRDefault="00AA55DE">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ac"/>
        <w:spacing w:after="0"/>
        <w:rPr>
          <w:rFonts w:ascii="Times New Roman" w:hAnsi="Times New Roman"/>
          <w:sz w:val="22"/>
          <w:szCs w:val="22"/>
          <w:lang w:eastAsia="zh-CN"/>
        </w:rPr>
      </w:pPr>
    </w:p>
    <w:p w14:paraId="3D7013D4"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ac"/>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ac"/>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9D796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000BBE" w14:paraId="055F47BD" w14:textId="77777777">
        <w:trPr>
          <w:trHeight w:val="1047"/>
        </w:trPr>
        <w:tc>
          <w:tcPr>
            <w:tcW w:w="1805" w:type="dxa"/>
          </w:tcPr>
          <w:p w14:paraId="3049A90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E7381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trPr>
        <w:tc>
          <w:tcPr>
            <w:tcW w:w="1805" w:type="dxa"/>
          </w:tcPr>
          <w:p w14:paraId="334FC36D" w14:textId="77777777" w:rsidR="00000BBE" w:rsidRPr="009526FF"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608F50E" w14:textId="77777777" w:rsidR="00000BBE" w:rsidRPr="009526FF" w:rsidRDefault="00AA55DE">
            <w:pPr>
              <w:pStyle w:val="ac"/>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sidRPr="00901768">
              <w:rPr>
                <w:rFonts w:eastAsia="Batang"/>
                <w:sz w:val="22"/>
                <w:szCs w:val="22"/>
                <w:lang w:eastAsia="ko-KR"/>
              </w:rPr>
              <w:t>density of PRACH occasion than in 120 kHz in the time-domain (e.g., 4 slots out of 8 slots for 480 kHz). In this case, modifications on the current periodicity, duration, and RA-RNTI calculation may be needed.</w:t>
            </w:r>
          </w:p>
        </w:tc>
      </w:tr>
      <w:tr w:rsidR="00000BBE" w14:paraId="43895266" w14:textId="77777777">
        <w:trPr>
          <w:trHeight w:val="1047"/>
        </w:trPr>
        <w:tc>
          <w:tcPr>
            <w:tcW w:w="1805" w:type="dxa"/>
          </w:tcPr>
          <w:p w14:paraId="5A6B542D" w14:textId="77777777" w:rsidR="00000BBE" w:rsidRDefault="00AA55D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2892CD2" w14:textId="77777777" w:rsidR="00000BBE" w:rsidRDefault="00AA55DE">
            <w:pPr>
              <w:pStyle w:val="ac"/>
              <w:spacing w:after="0" w:line="280" w:lineRule="atLeast"/>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ac"/>
              <w:spacing w:after="0" w:line="280" w:lineRule="atLeast"/>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ac"/>
              <w:spacing w:after="0" w:line="280" w:lineRule="atLeast"/>
              <w:rPr>
                <w:rFonts w:ascii="Times New Roman" w:eastAsia="ＭＳ 明朝"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5678E9A7" w14:textId="77777777" w:rsidR="00000BBE" w:rsidRDefault="00AA55DE">
            <w:pPr>
              <w:pStyle w:val="ac"/>
              <w:numPr>
                <w:ilvl w:val="0"/>
                <w:numId w:val="27"/>
              </w:numPr>
              <w:spacing w:before="0" w:after="0" w:line="280" w:lineRule="atLeast"/>
              <w:ind w:left="331"/>
              <w:rPr>
                <w:rFonts w:ascii="Times New Roman" w:eastAsia="ＭＳ 明朝" w:hAnsi="Times New Roman"/>
                <w:szCs w:val="22"/>
                <w:lang w:val="en-GB" w:eastAsia="ja-JP"/>
              </w:rPr>
            </w:pPr>
            <w:r>
              <w:rPr>
                <w:rFonts w:ascii="Times New Roman" w:eastAsia="ＭＳ 明朝" w:hAnsi="Times New Roman"/>
                <w:szCs w:val="22"/>
                <w:lang w:val="en-GB" w:eastAsia="ja-JP"/>
              </w:rPr>
              <w:t>Prefer to maintain as much as possible of Rel-15 PRACH configuration design:</w:t>
            </w:r>
          </w:p>
          <w:p w14:paraId="77A899E2" w14:textId="77777777" w:rsidR="00000BBE" w:rsidRDefault="00AA55DE">
            <w:pPr>
              <w:pStyle w:val="ac"/>
              <w:numPr>
                <w:ilvl w:val="0"/>
                <w:numId w:val="27"/>
              </w:numPr>
              <w:spacing w:before="0" w:after="0" w:line="280" w:lineRule="atLeast"/>
              <w:rPr>
                <w:rFonts w:ascii="Times New Roman" w:eastAsia="ＭＳ 明朝" w:hAnsi="Times New Roman"/>
                <w:szCs w:val="22"/>
                <w:lang w:val="en-GB" w:eastAsia="ja-JP"/>
              </w:rPr>
            </w:pPr>
            <w:r>
              <w:rPr>
                <w:rFonts w:ascii="Times New Roman" w:eastAsia="ＭＳ 明朝" w:hAnsi="Times New Roman"/>
                <w:szCs w:val="22"/>
                <w:lang w:val="en-GB" w:eastAsia="ja-JP"/>
              </w:rPr>
              <w:t>10 ms</w:t>
            </w:r>
          </w:p>
          <w:p w14:paraId="1A247AB9" w14:textId="77777777" w:rsidR="00000BBE" w:rsidRDefault="00AA55DE">
            <w:pPr>
              <w:pStyle w:val="ac"/>
              <w:numPr>
                <w:ilvl w:val="0"/>
                <w:numId w:val="27"/>
              </w:numPr>
              <w:spacing w:before="0" w:after="0" w:line="280" w:lineRule="atLeast"/>
              <w:rPr>
                <w:rFonts w:ascii="Times New Roman" w:eastAsia="ＭＳ 明朝" w:hAnsi="Times New Roman"/>
                <w:szCs w:val="22"/>
                <w:lang w:val="en-GB" w:eastAsia="ja-JP"/>
              </w:rPr>
            </w:pPr>
            <w:r>
              <w:rPr>
                <w:rFonts w:ascii="Times New Roman" w:eastAsia="ＭＳ 明朝" w:hAnsi="Times New Roman"/>
                <w:szCs w:val="22"/>
                <w:lang w:val="en-GB" w:eastAsia="ja-JP"/>
              </w:rPr>
              <w:t>1 or 2 ROs within a reference 60 kHz slot</w:t>
            </w:r>
          </w:p>
          <w:p w14:paraId="0484DC5C" w14:textId="77777777" w:rsidR="00000BBE" w:rsidRDefault="00AA55DE">
            <w:pPr>
              <w:pStyle w:val="ac"/>
              <w:numPr>
                <w:ilvl w:val="0"/>
                <w:numId w:val="27"/>
              </w:numPr>
              <w:spacing w:before="0" w:after="0" w:line="280" w:lineRule="atLeast"/>
              <w:rPr>
                <w:rFonts w:ascii="Times New Roman" w:eastAsia="ＭＳ 明朝" w:hAnsi="Times New Roman"/>
                <w:szCs w:val="22"/>
                <w:lang w:val="en-GB" w:eastAsia="ja-JP"/>
              </w:rPr>
            </w:pPr>
            <w:r>
              <w:rPr>
                <w:rFonts w:ascii="Times New Roman" w:eastAsia="ＭＳ 明朝" w:hAnsi="Times New Roman"/>
                <w:szCs w:val="22"/>
                <w:lang w:val="en-GB" w:eastAsia="ja-JP"/>
              </w:rPr>
              <w:t>With the above, RA-RNTI does not require modification</w:t>
            </w:r>
          </w:p>
          <w:p w14:paraId="78065E08" w14:textId="77777777" w:rsidR="00000BBE" w:rsidRDefault="00000BBE">
            <w:pPr>
              <w:pStyle w:val="ac"/>
              <w:spacing w:before="0" w:after="0" w:line="280" w:lineRule="atLeast"/>
              <w:rPr>
                <w:rFonts w:ascii="Times New Roman" w:eastAsia="ＭＳ 明朝" w:hAnsi="Times New Roman"/>
                <w:szCs w:val="22"/>
                <w:lang w:val="en-GB" w:eastAsia="ja-JP"/>
              </w:rPr>
            </w:pPr>
          </w:p>
          <w:p w14:paraId="275243FB" w14:textId="77777777" w:rsidR="00000BBE" w:rsidRDefault="00AA55DE">
            <w:pPr>
              <w:pStyle w:val="ac"/>
              <w:spacing w:before="0" w:after="0" w:line="280" w:lineRule="atLeast"/>
              <w:rPr>
                <w:rFonts w:ascii="Times New Roman" w:eastAsia="ＭＳ 明朝" w:hAnsi="Times New Roman"/>
                <w:szCs w:val="22"/>
                <w:lang w:val="en-GB" w:eastAsia="ja-JP"/>
              </w:rPr>
            </w:pPr>
            <w:r>
              <w:rPr>
                <w:rFonts w:ascii="Times New Roman" w:eastAsia="ＭＳ 明朝" w:hAnsi="Times New Roman"/>
                <w:szCs w:val="22"/>
                <w:lang w:val="en-GB" w:eastAsia="ja-JP"/>
              </w:rPr>
              <w:t>We propose some changes to the proposal. On the 2</w:t>
            </w:r>
            <w:r>
              <w:rPr>
                <w:rFonts w:ascii="Times New Roman" w:eastAsia="ＭＳ 明朝" w:hAnsi="Times New Roman"/>
                <w:szCs w:val="22"/>
                <w:vertAlign w:val="superscript"/>
                <w:lang w:val="en-GB" w:eastAsia="ja-JP"/>
              </w:rPr>
              <w:t>nd</w:t>
            </w:r>
            <w:r>
              <w:rPr>
                <w:rFonts w:ascii="Times New Roman" w:eastAsia="ＭＳ 明朝" w:hAnsi="Times New Roman"/>
                <w:szCs w:val="22"/>
                <w:lang w:val="en-GB" w:eastAsia="ja-JP"/>
              </w:rPr>
              <w:t xml:space="preserve"> bullet in the FFS, we don't know what it means.</w:t>
            </w:r>
          </w:p>
          <w:p w14:paraId="1A06BD64" w14:textId="77777777" w:rsidR="00000BBE" w:rsidRDefault="00AA55DE">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F9C6A91"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sidRPr="009526FF">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8D4577">
              <w:rPr>
                <w:rFonts w:ascii="Times New Roman" w:hAnsi="Times New Roman"/>
                <w:strike/>
                <w:color w:val="C00000"/>
                <w:sz w:val="22"/>
                <w:szCs w:val="22"/>
                <w:lang w:eastAsia="zh-CN"/>
              </w:rPr>
              <w:t xml:space="preserve">PRACH </w:t>
            </w:r>
            <w:proofErr w:type="spellStart"/>
            <w:r w:rsidRPr="008D4577">
              <w:rPr>
                <w:rFonts w:ascii="Times New Roman" w:hAnsi="Times New Roman" w:hint="eastAsia"/>
                <w:strike/>
                <w:color w:val="C00000"/>
                <w:sz w:val="22"/>
                <w:szCs w:val="22"/>
                <w:lang w:eastAsia="zh-CN"/>
              </w:rPr>
              <w:t>configuration</w:t>
            </w:r>
            <w:r w:rsidRPr="009526FF">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7EB0E9DB" w14:textId="77777777" w:rsidR="00000BBE" w:rsidRPr="009526FF" w:rsidRDefault="00AA55DE">
            <w:pPr>
              <w:pStyle w:val="ac"/>
              <w:numPr>
                <w:ilvl w:val="2"/>
                <w:numId w:val="7"/>
              </w:numPr>
              <w:spacing w:after="0" w:line="280" w:lineRule="atLeast"/>
              <w:rPr>
                <w:rFonts w:ascii="Times New Roman" w:hAnsi="Times New Roman"/>
                <w:color w:val="C00000"/>
                <w:sz w:val="22"/>
                <w:szCs w:val="22"/>
                <w:u w:val="single"/>
                <w:lang w:eastAsia="zh-CN"/>
              </w:rPr>
            </w:pPr>
            <w:r w:rsidRPr="009526FF">
              <w:rPr>
                <w:rFonts w:ascii="Times New Roman" w:hAnsi="Times New Roman"/>
                <w:color w:val="C00000"/>
                <w:sz w:val="22"/>
                <w:szCs w:val="22"/>
                <w:u w:val="single"/>
                <w:lang w:eastAsia="zh-CN"/>
              </w:rPr>
              <w:t>Number of ROs per reference slot</w:t>
            </w:r>
          </w:p>
          <w:p w14:paraId="640864B4"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sidRPr="009526FF">
              <w:rPr>
                <w:rFonts w:ascii="Times New Roman" w:hAnsi="Times New Roman"/>
                <w:color w:val="C00000"/>
                <w:sz w:val="22"/>
                <w:szCs w:val="22"/>
                <w:u w:val="single"/>
                <w:lang w:eastAsia="zh-CN"/>
              </w:rPr>
              <w:t xml:space="preserve"> or not to</w:t>
            </w:r>
            <w:r w:rsidRPr="008D4577">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Pr="009526FF" w:rsidRDefault="00AA55DE">
            <w:pPr>
              <w:pStyle w:val="ac"/>
              <w:numPr>
                <w:ilvl w:val="2"/>
                <w:numId w:val="7"/>
              </w:numPr>
              <w:spacing w:after="0" w:line="280" w:lineRule="atLeast"/>
              <w:rPr>
                <w:rFonts w:ascii="Times New Roman" w:hAnsi="Times New Roman"/>
                <w:strike/>
                <w:color w:val="C00000"/>
                <w:sz w:val="22"/>
                <w:szCs w:val="22"/>
                <w:lang w:eastAsia="zh-CN"/>
              </w:rPr>
            </w:pPr>
            <w:r w:rsidRPr="009526FF">
              <w:rPr>
                <w:rFonts w:ascii="Times New Roman" w:hAnsi="Times New Roman"/>
                <w:strike/>
                <w:color w:val="C00000"/>
                <w:sz w:val="22"/>
                <w:szCs w:val="22"/>
                <w:lang w:eastAsia="zh-CN"/>
              </w:rPr>
              <w:t>W</w:t>
            </w:r>
            <w:r w:rsidRPr="009526FF">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sidRPr="009526FF">
              <w:rPr>
                <w:rFonts w:ascii="Times New Roman" w:hAnsi="Times New Roman"/>
                <w:strike/>
                <w:color w:val="C00000"/>
                <w:sz w:val="22"/>
                <w:szCs w:val="22"/>
                <w:lang w:eastAsia="zh-CN"/>
              </w:rPr>
              <w:t>periodicity</w:t>
            </w:r>
            <w:r w:rsidRPr="009526FF">
              <w:rPr>
                <w:rFonts w:ascii="Times New Roman" w:hAnsi="Times New Roman" w:hint="eastAsia"/>
                <w:strike/>
                <w:color w:val="C00000"/>
                <w:sz w:val="22"/>
                <w:szCs w:val="22"/>
                <w:lang w:eastAsia="zh-CN"/>
              </w:rPr>
              <w:t>, and also the PRACH duration in current NR)</w:t>
            </w:r>
          </w:p>
          <w:p w14:paraId="3A60D312" w14:textId="77777777" w:rsidR="00000BBE" w:rsidRDefault="00AA55DE">
            <w:pPr>
              <w:pStyle w:val="ac"/>
              <w:numPr>
                <w:ilvl w:val="2"/>
                <w:numId w:val="7"/>
              </w:numPr>
              <w:spacing w:after="0" w:line="280" w:lineRule="atLeast"/>
              <w:rPr>
                <w:rFonts w:ascii="Times New Roman" w:hAnsi="Times New Roman"/>
                <w:sz w:val="22"/>
                <w:szCs w:val="22"/>
                <w:lang w:eastAsia="zh-CN"/>
              </w:rPr>
            </w:pPr>
            <w:r w:rsidRPr="009526FF">
              <w:rPr>
                <w:rFonts w:ascii="Times New Roman" w:hAnsi="Times New Roman"/>
                <w:strike/>
                <w:color w:val="C00000"/>
                <w:sz w:val="22"/>
                <w:szCs w:val="22"/>
                <w:lang w:eastAsia="zh-CN"/>
              </w:rPr>
              <w:t>T</w:t>
            </w:r>
            <w:r w:rsidRPr="009526FF">
              <w:rPr>
                <w:rFonts w:ascii="Times New Roman" w:hAnsi="Times New Roman" w:hint="eastAsia"/>
                <w:strike/>
                <w:color w:val="C00000"/>
                <w:sz w:val="22"/>
                <w:szCs w:val="22"/>
                <w:lang w:eastAsia="zh-CN"/>
              </w:rPr>
              <w:t xml:space="preserve">he </w:t>
            </w:r>
            <w:r w:rsidRPr="009526FF">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ac"/>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32AE1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duration might be </w:t>
            </w:r>
            <w:proofErr w:type="gramStart"/>
            <w:r>
              <w:rPr>
                <w:rFonts w:ascii="Times New Roman" w:hAnsi="Times New Roman" w:hint="eastAsia"/>
                <w:sz w:val="22"/>
                <w:szCs w:val="22"/>
                <w:lang w:eastAsia="zh-CN"/>
              </w:rPr>
              <w:t>reduced(</w:t>
            </w:r>
            <w:proofErr w:type="gramEnd"/>
            <w:r>
              <w:rPr>
                <w:rFonts w:ascii="Times New Roman" w:hAnsi="Times New Roman" w:hint="eastAsia"/>
                <w:sz w:val="22"/>
                <w:szCs w:val="22"/>
                <w:lang w:eastAsia="zh-CN"/>
              </w:rPr>
              <w:t>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6F4A67" w14:paraId="30BDEAC9" w14:textId="77777777">
        <w:trPr>
          <w:trHeight w:val="1047"/>
        </w:trPr>
        <w:tc>
          <w:tcPr>
            <w:tcW w:w="1805" w:type="dxa"/>
          </w:tcPr>
          <w:p w14:paraId="0D5F4250" w14:textId="480BAE37" w:rsidR="006F4A67" w:rsidRDefault="006F4A67" w:rsidP="006F4A6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3275910" w14:textId="70460906" w:rsidR="006F4A67" w:rsidRDefault="006F4A67" w:rsidP="006F4A6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1A7FB7E1" w14:textId="17906F91" w:rsidR="006F4A67" w:rsidRDefault="006F4A67" w:rsidP="006F4A6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B917B1" w14:paraId="09340888" w14:textId="77777777">
        <w:trPr>
          <w:trHeight w:val="1047"/>
        </w:trPr>
        <w:tc>
          <w:tcPr>
            <w:tcW w:w="1805" w:type="dxa"/>
          </w:tcPr>
          <w:p w14:paraId="70F93C09" w14:textId="36E1135E"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73B0BE09"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5E7744A5"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20916501"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w:t>
            </w:r>
            <w:r w:rsidRPr="00823E7D">
              <w:rPr>
                <w:rFonts w:ascii="Times New Roman" w:hAnsi="Times New Roman"/>
                <w:sz w:val="22"/>
                <w:szCs w:val="22"/>
                <w:lang w:eastAsia="zh-CN"/>
              </w:rPr>
              <w:t>Number of ROs per reference slot</w:t>
            </w:r>
            <w:r>
              <w:rPr>
                <w:rFonts w:ascii="Times New Roman" w:hAnsi="Times New Roman"/>
                <w:sz w:val="22"/>
                <w:szCs w:val="22"/>
                <w:lang w:eastAsia="zh-CN"/>
              </w:rPr>
              <w: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w:t>
            </w:r>
            <w:r>
              <w:rPr>
                <w:rFonts w:ascii="Times New Roman" w:hAnsi="Times New Roman" w:hint="eastAsia"/>
                <w:sz w:val="22"/>
                <w:szCs w:val="22"/>
                <w:lang w:eastAsia="zh-CN"/>
              </w:rPr>
              <w:lastRenderedPageBreak/>
              <w:t xml:space="preserve">120khz PRACH slot in 10ms, then for each 120khz PRACH slot, we derive the pattern of 480khz/960khz PRACH slot, then in each PRACH slot, we know the number of RO and location by the table naturally. </w:t>
            </w:r>
          </w:p>
          <w:p w14:paraId="04DCA2E5"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1F61E244"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9321197" w14:textId="77777777" w:rsidR="00B917B1" w:rsidRDefault="00B917B1" w:rsidP="00B917B1">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0D97AE3" w14:textId="77777777" w:rsidR="00B917B1" w:rsidRDefault="00B917B1" w:rsidP="00B917B1">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9526FF">
              <w:rPr>
                <w:rFonts w:ascii="Times New Roman" w:hAnsi="Times New Roman"/>
                <w:strike/>
                <w:color w:val="C00000"/>
                <w:sz w:val="22"/>
                <w:szCs w:val="22"/>
                <w:lang w:eastAsia="zh-CN"/>
              </w:rPr>
              <w:t xml:space="preserve">PRACH </w:t>
            </w:r>
            <w:proofErr w:type="spellStart"/>
            <w:r w:rsidRPr="009526FF">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proofErr w:type="spellEnd"/>
            <w:r>
              <w:rPr>
                <w:rFonts w:ascii="Times New Roman" w:hAnsi="Times New Roman" w:hint="eastAsia"/>
                <w:sz w:val="22"/>
                <w:szCs w:val="22"/>
                <w:lang w:eastAsia="zh-CN"/>
              </w:rPr>
              <w:t xml:space="preserve"> considering at least: </w:t>
            </w:r>
          </w:p>
          <w:p w14:paraId="124C36AD" w14:textId="77777777" w:rsidR="00B917B1" w:rsidRPr="009526FF" w:rsidRDefault="00B917B1" w:rsidP="00B917B1">
            <w:pPr>
              <w:pStyle w:val="ac"/>
              <w:numPr>
                <w:ilvl w:val="2"/>
                <w:numId w:val="7"/>
              </w:numPr>
              <w:spacing w:after="0" w:line="280" w:lineRule="atLeast"/>
              <w:rPr>
                <w:rFonts w:ascii="Times New Roman" w:hAnsi="Times New Roman"/>
                <w:color w:val="C00000"/>
                <w:sz w:val="22"/>
                <w:szCs w:val="22"/>
                <w:u w:val="single"/>
                <w:lang w:eastAsia="zh-CN"/>
              </w:rPr>
            </w:pPr>
            <w:r w:rsidRPr="009526FF">
              <w:rPr>
                <w:rFonts w:ascii="Times New Roman" w:hAnsi="Times New Roman"/>
                <w:color w:val="C00000"/>
                <w:sz w:val="22"/>
                <w:szCs w:val="22"/>
                <w:u w:val="single"/>
                <w:lang w:eastAsia="zh-CN"/>
              </w:rPr>
              <w:t>Number</w:t>
            </w:r>
            <w:r w:rsidRPr="006C597A">
              <w:rPr>
                <w:rFonts w:ascii="Times New Roman" w:hAnsi="Times New Roman" w:hint="eastAsia"/>
                <w:color w:val="00B050"/>
                <w:sz w:val="22"/>
                <w:szCs w:val="22"/>
                <w:lang w:eastAsia="zh-CN"/>
              </w:rPr>
              <w:t>/location</w:t>
            </w:r>
            <w:r w:rsidRPr="009526FF">
              <w:rPr>
                <w:rFonts w:ascii="Times New Roman" w:hAnsi="Times New Roman"/>
                <w:color w:val="C00000"/>
                <w:sz w:val="22"/>
                <w:szCs w:val="22"/>
                <w:u w:val="single"/>
                <w:lang w:eastAsia="zh-CN"/>
              </w:rPr>
              <w:t xml:space="preserve"> of </w:t>
            </w:r>
            <w:r w:rsidRPr="009526FF">
              <w:rPr>
                <w:rFonts w:ascii="Times New Roman" w:hAnsi="Times New Roman"/>
                <w:strike/>
                <w:color w:val="C00000"/>
                <w:sz w:val="22"/>
                <w:szCs w:val="22"/>
                <w:lang w:eastAsia="zh-CN"/>
              </w:rPr>
              <w:t xml:space="preserve">ROs </w:t>
            </w:r>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r w:rsidRPr="009526FF">
              <w:rPr>
                <w:rFonts w:ascii="Times New Roman" w:hAnsi="Times New Roman"/>
                <w:color w:val="C00000"/>
                <w:sz w:val="22"/>
                <w:szCs w:val="22"/>
                <w:u w:val="single"/>
                <w:lang w:eastAsia="zh-CN"/>
              </w:rPr>
              <w:t>per reference slot</w:t>
            </w:r>
          </w:p>
          <w:p w14:paraId="10DA4705" w14:textId="77777777" w:rsidR="00B917B1" w:rsidRDefault="00B917B1" w:rsidP="00B917B1">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sidRPr="009526FF">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0E338D3" w14:textId="77777777" w:rsidR="00B917B1" w:rsidRPr="009526FF" w:rsidRDefault="00B917B1" w:rsidP="00B917B1">
            <w:pPr>
              <w:pStyle w:val="ac"/>
              <w:numPr>
                <w:ilvl w:val="2"/>
                <w:numId w:val="7"/>
              </w:numPr>
              <w:spacing w:after="0" w:line="280" w:lineRule="atLeast"/>
              <w:rPr>
                <w:rFonts w:ascii="Times New Roman" w:hAnsi="Times New Roman"/>
                <w:strike/>
                <w:color w:val="C00000"/>
                <w:sz w:val="22"/>
                <w:szCs w:val="22"/>
                <w:lang w:eastAsia="zh-CN"/>
              </w:rPr>
            </w:pPr>
            <w:r w:rsidRPr="009526FF">
              <w:rPr>
                <w:rFonts w:ascii="Times New Roman" w:hAnsi="Times New Roman"/>
                <w:strike/>
                <w:color w:val="C00000"/>
                <w:sz w:val="22"/>
                <w:szCs w:val="22"/>
                <w:lang w:eastAsia="zh-CN"/>
              </w:rPr>
              <w:t>W</w:t>
            </w:r>
            <w:r w:rsidRPr="009526FF">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sidRPr="009526FF">
              <w:rPr>
                <w:rFonts w:ascii="Times New Roman" w:hAnsi="Times New Roman"/>
                <w:strike/>
                <w:color w:val="C00000"/>
                <w:sz w:val="22"/>
                <w:szCs w:val="22"/>
                <w:lang w:eastAsia="zh-CN"/>
              </w:rPr>
              <w:t>periodicity</w:t>
            </w:r>
            <w:r w:rsidRPr="009526FF">
              <w:rPr>
                <w:rFonts w:ascii="Times New Roman" w:hAnsi="Times New Roman" w:hint="eastAsia"/>
                <w:strike/>
                <w:color w:val="C00000"/>
                <w:sz w:val="22"/>
                <w:szCs w:val="22"/>
                <w:lang w:eastAsia="zh-CN"/>
              </w:rPr>
              <w:t>, and also the PRACH duration in current NR)</w:t>
            </w:r>
          </w:p>
          <w:p w14:paraId="6C1EA2BD" w14:textId="02CA6FB9" w:rsidR="00B917B1" w:rsidRDefault="00B917B1" w:rsidP="00B917B1">
            <w:pPr>
              <w:pStyle w:val="ac"/>
              <w:numPr>
                <w:ilvl w:val="2"/>
                <w:numId w:val="7"/>
              </w:numPr>
              <w:spacing w:after="0" w:line="280" w:lineRule="atLeast"/>
              <w:rPr>
                <w:rFonts w:ascii="Times New Roman" w:hAnsi="Times New Roman"/>
                <w:sz w:val="22"/>
                <w:szCs w:val="22"/>
                <w:lang w:eastAsia="zh-CN"/>
              </w:rPr>
            </w:pPr>
            <w:r w:rsidRPr="00830233">
              <w:rPr>
                <w:rFonts w:ascii="Times New Roman" w:hAnsi="Times New Roman"/>
                <w:color w:val="00B050"/>
                <w:sz w:val="22"/>
                <w:szCs w:val="22"/>
                <w:lang w:eastAsia="zh-CN"/>
              </w:rPr>
              <w:t>T</w:t>
            </w:r>
            <w:r w:rsidRPr="00830233">
              <w:rPr>
                <w:rFonts w:ascii="Times New Roman" w:hAnsi="Times New Roman" w:hint="eastAsia"/>
                <w:color w:val="00B050"/>
                <w:sz w:val="22"/>
                <w:szCs w:val="22"/>
                <w:lang w:eastAsia="zh-CN"/>
              </w:rPr>
              <w:t>he location of 480/960khz PRACH slot pattern</w:t>
            </w:r>
            <w:r>
              <w:rPr>
                <w:rFonts w:ascii="Times New Roman" w:hAnsi="Times New Roman" w:hint="eastAsia"/>
                <w:color w:val="00B050"/>
                <w:sz w:val="22"/>
                <w:szCs w:val="22"/>
                <w:lang w:eastAsia="zh-CN"/>
              </w:rPr>
              <w:t>(in 2.5/12.5 ms respectively)</w:t>
            </w:r>
            <w:r w:rsidRPr="00830233">
              <w:rPr>
                <w:rFonts w:ascii="Times New Roman" w:hAnsi="Times New Roman" w:hint="eastAsia"/>
                <w:color w:val="00B050"/>
                <w:sz w:val="22"/>
                <w:szCs w:val="22"/>
                <w:lang w:eastAsia="zh-CN"/>
              </w:rPr>
              <w:t xml:space="preserve"> scaling from reference slot pattern within 10ms</w:t>
            </w:r>
            <w:r w:rsidRPr="009526FF">
              <w:rPr>
                <w:rFonts w:ascii="Times New Roman" w:hAnsi="Times New Roman"/>
                <w:strike/>
                <w:color w:val="C00000"/>
                <w:sz w:val="22"/>
                <w:szCs w:val="22"/>
                <w:lang w:eastAsia="zh-CN"/>
              </w:rPr>
              <w:t>T</w:t>
            </w:r>
            <w:r w:rsidRPr="009526FF">
              <w:rPr>
                <w:rFonts w:ascii="Times New Roman" w:hAnsi="Times New Roman" w:hint="eastAsia"/>
                <w:strike/>
                <w:color w:val="C00000"/>
                <w:sz w:val="22"/>
                <w:szCs w:val="22"/>
                <w:lang w:eastAsia="zh-CN"/>
              </w:rPr>
              <w:t xml:space="preserve">he </w:t>
            </w:r>
            <w:r w:rsidRPr="009526FF">
              <w:rPr>
                <w:rFonts w:ascii="Times New Roman" w:hAnsi="Times New Roman"/>
                <w:color w:val="C00000"/>
                <w:sz w:val="22"/>
                <w:szCs w:val="22"/>
                <w:u w:val="single"/>
                <w:lang w:eastAsia="zh-CN"/>
              </w:rPr>
              <w:t>Potential</w:t>
            </w:r>
            <w:r w:rsidRPr="009526FF">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E562C43" w14:textId="77777777" w:rsidR="00B917B1" w:rsidRDefault="00B917B1" w:rsidP="00B917B1">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481234D" w14:textId="77777777" w:rsidR="00B917B1" w:rsidRDefault="00B917B1" w:rsidP="00B917B1">
            <w:pPr>
              <w:pStyle w:val="ac"/>
              <w:spacing w:after="0" w:line="280" w:lineRule="atLeast"/>
              <w:rPr>
                <w:rFonts w:ascii="Times New Roman" w:hAnsi="Times New Roman"/>
                <w:sz w:val="22"/>
                <w:szCs w:val="22"/>
                <w:lang w:eastAsia="zh-CN"/>
              </w:rPr>
            </w:pPr>
          </w:p>
        </w:tc>
      </w:tr>
      <w:tr w:rsidR="00B66033" w14:paraId="06E987A9" w14:textId="77777777">
        <w:trPr>
          <w:trHeight w:val="1047"/>
        </w:trPr>
        <w:tc>
          <w:tcPr>
            <w:tcW w:w="1805" w:type="dxa"/>
          </w:tcPr>
          <w:p w14:paraId="03CD3B35" w14:textId="6DAAD4B2"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73650E7B" w14:textId="4DAEAADF"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10ms </w:t>
            </w:r>
            <w:proofErr w:type="gramStart"/>
            <w:r>
              <w:rPr>
                <w:rFonts w:ascii="Times New Roman" w:hAnsi="Times New Roman"/>
                <w:sz w:val="22"/>
                <w:szCs w:val="22"/>
                <w:lang w:eastAsia="zh-CN"/>
              </w:rPr>
              <w:t>periodicity .</w:t>
            </w:r>
            <w:proofErr w:type="gramEnd"/>
            <w:r>
              <w:rPr>
                <w:rFonts w:ascii="Times New Roman" w:hAnsi="Times New Roman"/>
                <w:sz w:val="22"/>
                <w:szCs w:val="22"/>
                <w:lang w:eastAsia="zh-CN"/>
              </w:rPr>
              <w:t xml:space="preserve"> We are OK to further discuss how many RACH slots within a reference slot should be supported.</w:t>
            </w:r>
          </w:p>
        </w:tc>
      </w:tr>
      <w:tr w:rsidR="009E656F" w:rsidRPr="009E656F" w14:paraId="13F48C5F" w14:textId="77777777">
        <w:trPr>
          <w:trHeight w:val="1047"/>
        </w:trPr>
        <w:tc>
          <w:tcPr>
            <w:tcW w:w="1805" w:type="dxa"/>
          </w:tcPr>
          <w:p w14:paraId="47D75CA4" w14:textId="78135DB5" w:rsidR="009E656F" w:rsidRPr="009E656F" w:rsidRDefault="009E656F" w:rsidP="009E656F">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19FECEBC" w14:textId="77777777" w:rsidR="009E656F" w:rsidRDefault="009E656F" w:rsidP="009E656F">
            <w:pPr>
              <w:pStyle w:val="ac"/>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5F4DBE03" w14:textId="77777777" w:rsidR="009E656F" w:rsidRDefault="009E656F" w:rsidP="009E656F">
            <w:pPr>
              <w:pStyle w:val="ac"/>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sidRPr="00764C49">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447F7060" w14:textId="77777777" w:rsidR="009E656F" w:rsidRDefault="009E656F" w:rsidP="009E656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6806F34E" w14:textId="77777777" w:rsidR="009E656F" w:rsidRPr="009526FF" w:rsidRDefault="009E656F" w:rsidP="009E656F">
            <w:pPr>
              <w:pStyle w:val="ac"/>
              <w:numPr>
                <w:ilvl w:val="2"/>
                <w:numId w:val="7"/>
              </w:numPr>
              <w:spacing w:after="0" w:line="280" w:lineRule="atLeast"/>
              <w:rPr>
                <w:rFonts w:ascii="Times New Roman" w:hAnsi="Times New Roman"/>
                <w:strike/>
                <w:color w:val="C00000"/>
                <w:sz w:val="22"/>
                <w:szCs w:val="22"/>
                <w:lang w:eastAsia="zh-CN"/>
              </w:rPr>
            </w:pPr>
            <w:r w:rsidRPr="009526FF">
              <w:rPr>
                <w:rFonts w:ascii="Times New Roman" w:hAnsi="Times New Roman"/>
                <w:strike/>
                <w:color w:val="C00000"/>
                <w:sz w:val="22"/>
                <w:szCs w:val="22"/>
                <w:lang w:eastAsia="zh-CN"/>
              </w:rPr>
              <w:t>W</w:t>
            </w:r>
            <w:r w:rsidRPr="009526FF">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sidRPr="009526FF">
              <w:rPr>
                <w:rFonts w:ascii="Times New Roman" w:hAnsi="Times New Roman"/>
                <w:strike/>
                <w:color w:val="C00000"/>
                <w:sz w:val="22"/>
                <w:szCs w:val="22"/>
                <w:lang w:eastAsia="zh-CN"/>
              </w:rPr>
              <w:t>periodicity</w:t>
            </w:r>
            <w:r w:rsidRPr="009526FF">
              <w:rPr>
                <w:rFonts w:ascii="Times New Roman" w:hAnsi="Times New Roman" w:hint="eastAsia"/>
                <w:strike/>
                <w:color w:val="C00000"/>
                <w:sz w:val="22"/>
                <w:szCs w:val="22"/>
                <w:lang w:eastAsia="zh-CN"/>
              </w:rPr>
              <w:t>, and also the PRACH duration in current NR)</w:t>
            </w:r>
          </w:p>
          <w:p w14:paraId="6DB0EEC5" w14:textId="77777777" w:rsidR="009E656F" w:rsidRPr="00764C49" w:rsidRDefault="009E656F" w:rsidP="009E656F">
            <w:pPr>
              <w:pStyle w:val="ac"/>
              <w:numPr>
                <w:ilvl w:val="2"/>
                <w:numId w:val="7"/>
              </w:numPr>
              <w:spacing w:after="0" w:line="280" w:lineRule="atLeast"/>
              <w:rPr>
                <w:rFonts w:ascii="Times New Roman" w:hAnsi="Times New Roman"/>
                <w:strike/>
                <w:color w:val="FF0000"/>
                <w:sz w:val="22"/>
                <w:szCs w:val="22"/>
                <w:lang w:eastAsia="zh-CN"/>
              </w:rPr>
            </w:pPr>
            <w:r w:rsidRPr="00764C49">
              <w:rPr>
                <w:rFonts w:ascii="Times New Roman" w:hAnsi="Times New Roman"/>
                <w:strike/>
                <w:color w:val="FF0000"/>
                <w:sz w:val="22"/>
                <w:szCs w:val="22"/>
                <w:lang w:eastAsia="zh-CN"/>
              </w:rPr>
              <w:lastRenderedPageBreak/>
              <w:t>T</w:t>
            </w:r>
            <w:r w:rsidRPr="00764C49">
              <w:rPr>
                <w:rFonts w:ascii="Times New Roman" w:hAnsi="Times New Roman" w:hint="eastAsia"/>
                <w:strike/>
                <w:color w:val="FF0000"/>
                <w:sz w:val="22"/>
                <w:szCs w:val="22"/>
                <w:lang w:eastAsia="zh-CN"/>
              </w:rPr>
              <w:t xml:space="preserve">he location of 480/960khz PRACH slot pattern(in 2.5/12.5 </w:t>
            </w:r>
            <w:proofErr w:type="spellStart"/>
            <w:r w:rsidRPr="00764C49">
              <w:rPr>
                <w:rFonts w:ascii="Times New Roman" w:hAnsi="Times New Roman" w:hint="eastAsia"/>
                <w:strike/>
                <w:color w:val="FF0000"/>
                <w:sz w:val="22"/>
                <w:szCs w:val="22"/>
                <w:lang w:eastAsia="zh-CN"/>
              </w:rPr>
              <w:t>ms</w:t>
            </w:r>
            <w:proofErr w:type="spellEnd"/>
            <w:r w:rsidRPr="00764C49">
              <w:rPr>
                <w:rFonts w:ascii="Times New Roman" w:hAnsi="Times New Roman" w:hint="eastAsia"/>
                <w:strike/>
                <w:color w:val="FF0000"/>
                <w:sz w:val="22"/>
                <w:szCs w:val="22"/>
                <w:lang w:eastAsia="zh-CN"/>
              </w:rPr>
              <w:t xml:space="preserve"> respectively) scaling from reference slot pattern within 10ms</w:t>
            </w:r>
          </w:p>
          <w:p w14:paraId="37C4E9F0" w14:textId="473F7297" w:rsidR="009E656F" w:rsidRPr="009526FF" w:rsidRDefault="009E656F" w:rsidP="009E656F">
            <w:pPr>
              <w:pStyle w:val="ac"/>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184F6518" w14:textId="77777777" w:rsidR="009E656F" w:rsidRDefault="009E656F" w:rsidP="009E656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In fact, even better, if most companies agree that the minimum PRACH configuration period should remain as 10 </w:t>
            </w:r>
            <w:proofErr w:type="spellStart"/>
            <w:r>
              <w:rPr>
                <w:rFonts w:ascii="Times New Roman" w:hAnsi="Times New Roman"/>
                <w:szCs w:val="22"/>
                <w:lang w:eastAsia="zh-CN"/>
              </w:rPr>
              <w:t>ms</w:t>
            </w:r>
            <w:proofErr w:type="spellEnd"/>
            <w:r>
              <w:rPr>
                <w:rFonts w:ascii="Times New Roman" w:hAnsi="Times New Roman"/>
                <w:szCs w:val="22"/>
                <w:lang w:eastAsia="zh-CN"/>
              </w:rPr>
              <w:t>, and that the PRACH density for a given PRACH configuration (defined as # PRACH slots per PRACH configuration period) should remain unchanged compared to 120 kHz, then maybe we can try to make such a high level agreement in addition to the above proposal.</w:t>
            </w:r>
          </w:p>
          <w:p w14:paraId="38E61971" w14:textId="77777777" w:rsidR="009E656F" w:rsidRDefault="009E656F" w:rsidP="009E656F">
            <w:pPr>
              <w:pStyle w:val="ac"/>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6E6AE814" w14:textId="77777777" w:rsidR="009E656F" w:rsidRPr="002D1189" w:rsidRDefault="009E656F" w:rsidP="009E656F">
            <w:pPr>
              <w:pStyle w:val="ac"/>
              <w:numPr>
                <w:ilvl w:val="0"/>
                <w:numId w:val="30"/>
              </w:numPr>
              <w:spacing w:after="0" w:line="280" w:lineRule="atLeast"/>
              <w:rPr>
                <w:rFonts w:ascii="Times New Roman" w:hAnsi="Times New Roman"/>
                <w:color w:val="0070C0"/>
                <w:szCs w:val="22"/>
                <w:u w:val="single"/>
                <w:lang w:eastAsia="zh-CN"/>
              </w:rPr>
            </w:pPr>
            <w:r w:rsidRPr="002D1189">
              <w:rPr>
                <w:rFonts w:ascii="Times New Roman" w:hAnsi="Times New Roman"/>
                <w:color w:val="0070C0"/>
                <w:szCs w:val="22"/>
                <w:u w:val="single"/>
                <w:lang w:eastAsia="zh-CN"/>
              </w:rPr>
              <w:t>PRACH configuration for 480/960 kHz SCS (if agreed)</w:t>
            </w:r>
          </w:p>
          <w:p w14:paraId="165633EA" w14:textId="77777777" w:rsidR="009E656F" w:rsidRPr="002D1189" w:rsidRDefault="009E656F" w:rsidP="009E656F">
            <w:pPr>
              <w:pStyle w:val="ac"/>
              <w:numPr>
                <w:ilvl w:val="1"/>
                <w:numId w:val="30"/>
              </w:numPr>
              <w:spacing w:after="0" w:line="280" w:lineRule="atLeast"/>
              <w:rPr>
                <w:rFonts w:ascii="Times New Roman" w:hAnsi="Times New Roman"/>
                <w:color w:val="0070C0"/>
                <w:szCs w:val="22"/>
                <w:u w:val="single"/>
                <w:lang w:eastAsia="zh-CN"/>
              </w:rPr>
            </w:pPr>
            <w:r w:rsidRPr="002D1189">
              <w:rPr>
                <w:rFonts w:ascii="Times New Roman" w:hAnsi="Times New Roman"/>
                <w:color w:val="0070C0"/>
                <w:szCs w:val="22"/>
                <w:u w:val="single"/>
                <w:lang w:eastAsia="zh-CN"/>
              </w:rPr>
              <w:t xml:space="preserve">The minimum PRACH configuration period is 10 </w:t>
            </w:r>
            <w:proofErr w:type="spellStart"/>
            <w:r w:rsidRPr="002D1189">
              <w:rPr>
                <w:rFonts w:ascii="Times New Roman" w:hAnsi="Times New Roman"/>
                <w:color w:val="0070C0"/>
                <w:szCs w:val="22"/>
                <w:u w:val="single"/>
                <w:lang w:eastAsia="zh-CN"/>
              </w:rPr>
              <w:t>ms</w:t>
            </w:r>
            <w:proofErr w:type="spellEnd"/>
            <w:r w:rsidRPr="002D1189">
              <w:rPr>
                <w:rFonts w:ascii="Times New Roman" w:hAnsi="Times New Roman"/>
                <w:color w:val="0070C0"/>
                <w:szCs w:val="22"/>
                <w:u w:val="single"/>
                <w:lang w:eastAsia="zh-CN"/>
              </w:rPr>
              <w:t xml:space="preserve"> (as in FR2)</w:t>
            </w:r>
          </w:p>
          <w:p w14:paraId="04125A2C" w14:textId="77777777" w:rsidR="009E656F" w:rsidRPr="002D1189" w:rsidRDefault="009E656F" w:rsidP="009E656F">
            <w:pPr>
              <w:pStyle w:val="ac"/>
              <w:numPr>
                <w:ilvl w:val="1"/>
                <w:numId w:val="30"/>
              </w:numPr>
              <w:spacing w:after="0" w:line="280" w:lineRule="atLeast"/>
              <w:rPr>
                <w:rFonts w:ascii="Times New Roman" w:hAnsi="Times New Roman"/>
                <w:color w:val="0070C0"/>
                <w:szCs w:val="22"/>
                <w:u w:val="single"/>
                <w:lang w:eastAsia="zh-CN"/>
              </w:rPr>
            </w:pPr>
            <w:r w:rsidRPr="002D1189">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4F1A0C5F" w14:textId="77777777" w:rsidR="009E656F" w:rsidRDefault="009E656F" w:rsidP="009E656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35596FCE" w14:textId="77777777" w:rsidR="009E656F" w:rsidRDefault="009E656F" w:rsidP="009E656F">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sidRPr="009526FF">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8D4577">
              <w:rPr>
                <w:rFonts w:ascii="Times New Roman" w:hAnsi="Times New Roman"/>
                <w:strike/>
                <w:color w:val="C00000"/>
                <w:sz w:val="22"/>
                <w:szCs w:val="22"/>
                <w:lang w:eastAsia="zh-CN"/>
              </w:rPr>
              <w:t xml:space="preserve">PRACH </w:t>
            </w:r>
            <w:proofErr w:type="spellStart"/>
            <w:r w:rsidRPr="008D4577">
              <w:rPr>
                <w:rFonts w:ascii="Times New Roman" w:hAnsi="Times New Roman" w:hint="eastAsia"/>
                <w:strike/>
                <w:color w:val="C00000"/>
                <w:sz w:val="22"/>
                <w:szCs w:val="22"/>
                <w:lang w:eastAsia="zh-CN"/>
              </w:rPr>
              <w:t>configuration</w:t>
            </w:r>
            <w:r w:rsidRPr="008D4577">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4322FCC4" w14:textId="77777777" w:rsidR="009E656F" w:rsidRPr="008D4577" w:rsidRDefault="009E656F" w:rsidP="009E656F">
            <w:pPr>
              <w:pStyle w:val="ac"/>
              <w:numPr>
                <w:ilvl w:val="2"/>
                <w:numId w:val="7"/>
              </w:numPr>
              <w:spacing w:after="0" w:line="280" w:lineRule="atLeast"/>
              <w:rPr>
                <w:rFonts w:ascii="Times New Roman" w:hAnsi="Times New Roman"/>
                <w:color w:val="C00000"/>
                <w:sz w:val="22"/>
                <w:szCs w:val="22"/>
                <w:u w:val="single"/>
                <w:lang w:eastAsia="zh-CN"/>
              </w:rPr>
            </w:pPr>
            <w:r w:rsidRPr="008D4577">
              <w:rPr>
                <w:rFonts w:ascii="Times New Roman" w:hAnsi="Times New Roman"/>
                <w:color w:val="C00000"/>
                <w:sz w:val="22"/>
                <w:szCs w:val="22"/>
                <w:u w:val="single"/>
                <w:lang w:eastAsia="zh-CN"/>
              </w:rPr>
              <w:t>Number</w:t>
            </w:r>
            <w:r w:rsidRPr="006C597A">
              <w:rPr>
                <w:rFonts w:ascii="Times New Roman" w:hAnsi="Times New Roman" w:hint="eastAsia"/>
                <w:color w:val="00B050"/>
                <w:sz w:val="22"/>
                <w:szCs w:val="22"/>
                <w:lang w:eastAsia="zh-CN"/>
              </w:rPr>
              <w:t>/location</w:t>
            </w:r>
            <w:r w:rsidRPr="008D4577">
              <w:rPr>
                <w:rFonts w:ascii="Times New Roman" w:hAnsi="Times New Roman"/>
                <w:color w:val="C00000"/>
                <w:sz w:val="22"/>
                <w:szCs w:val="22"/>
                <w:u w:val="single"/>
                <w:lang w:eastAsia="zh-CN"/>
              </w:rPr>
              <w:t xml:space="preserve"> of </w:t>
            </w:r>
            <w:r w:rsidRPr="008D4577">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r w:rsidRPr="008D4577">
              <w:rPr>
                <w:rFonts w:ascii="Times New Roman" w:hAnsi="Times New Roman"/>
                <w:color w:val="C00000"/>
                <w:sz w:val="22"/>
                <w:szCs w:val="22"/>
                <w:u w:val="single"/>
                <w:lang w:eastAsia="zh-CN"/>
              </w:rPr>
              <w:t>per reference slot</w:t>
            </w:r>
          </w:p>
          <w:p w14:paraId="3047B742" w14:textId="77777777" w:rsidR="009E656F" w:rsidRPr="008D4577" w:rsidRDefault="009E656F" w:rsidP="009E656F">
            <w:pPr>
              <w:pStyle w:val="ac"/>
              <w:numPr>
                <w:ilvl w:val="2"/>
                <w:numId w:val="7"/>
              </w:numPr>
              <w:spacing w:after="0" w:line="280" w:lineRule="atLeast"/>
              <w:rPr>
                <w:rFonts w:ascii="Times New Roman" w:hAnsi="Times New Roman"/>
                <w:strike/>
                <w:color w:val="0070C0"/>
                <w:sz w:val="22"/>
                <w:szCs w:val="22"/>
                <w:lang w:eastAsia="zh-CN"/>
              </w:rPr>
            </w:pPr>
            <w:r w:rsidRPr="008D4577">
              <w:rPr>
                <w:rFonts w:ascii="Times New Roman" w:hAnsi="Times New Roman"/>
                <w:strike/>
                <w:color w:val="0070C0"/>
                <w:sz w:val="22"/>
                <w:szCs w:val="22"/>
                <w:lang w:eastAsia="zh-CN"/>
              </w:rPr>
              <w:t>W</w:t>
            </w:r>
            <w:r w:rsidRPr="008D4577">
              <w:rPr>
                <w:rFonts w:ascii="Times New Roman" w:hAnsi="Times New Roman" w:hint="eastAsia"/>
                <w:strike/>
                <w:color w:val="0070C0"/>
                <w:sz w:val="22"/>
                <w:szCs w:val="22"/>
                <w:lang w:eastAsia="zh-CN"/>
              </w:rPr>
              <w:t>hether</w:t>
            </w:r>
            <w:r w:rsidRPr="008D4577">
              <w:rPr>
                <w:rFonts w:ascii="Times New Roman" w:hAnsi="Times New Roman"/>
                <w:strike/>
                <w:color w:val="00B050"/>
                <w:sz w:val="22"/>
                <w:szCs w:val="22"/>
                <w:lang w:eastAsia="zh-CN"/>
              </w:rPr>
              <w:t xml:space="preserve"> or not to</w:t>
            </w:r>
            <w:r w:rsidRPr="008D4577">
              <w:rPr>
                <w:rFonts w:ascii="Times New Roman" w:hAnsi="Times New Roman" w:hint="eastAsia"/>
                <w:strike/>
                <w:color w:val="00B050"/>
                <w:sz w:val="22"/>
                <w:szCs w:val="22"/>
                <w:lang w:eastAsia="zh-CN"/>
              </w:rPr>
              <w:t xml:space="preserve"> </w:t>
            </w:r>
            <w:r w:rsidRPr="008D4577">
              <w:rPr>
                <w:rFonts w:ascii="Times New Roman" w:hAnsi="Times New Roman" w:hint="eastAsia"/>
                <w:strike/>
                <w:color w:val="0070C0"/>
                <w:sz w:val="22"/>
                <w:szCs w:val="22"/>
                <w:lang w:eastAsia="zh-CN"/>
              </w:rPr>
              <w:t xml:space="preserve">support PRACH configuration </w:t>
            </w:r>
            <w:r w:rsidRPr="008D4577">
              <w:rPr>
                <w:rFonts w:ascii="Times New Roman" w:hAnsi="Times New Roman"/>
                <w:strike/>
                <w:color w:val="0070C0"/>
                <w:sz w:val="22"/>
                <w:szCs w:val="22"/>
                <w:lang w:eastAsia="zh-CN"/>
              </w:rPr>
              <w:t>periodicity</w:t>
            </w:r>
            <w:r w:rsidRPr="008D4577">
              <w:rPr>
                <w:rFonts w:ascii="Times New Roman" w:hAnsi="Times New Roman" w:hint="eastAsia"/>
                <w:strike/>
                <w:color w:val="0070C0"/>
                <w:sz w:val="22"/>
                <w:szCs w:val="22"/>
                <w:lang w:eastAsia="zh-CN"/>
              </w:rPr>
              <w:t xml:space="preserve"> smaller than 10ms</w:t>
            </w:r>
          </w:p>
          <w:p w14:paraId="4A4E2077" w14:textId="77777777" w:rsidR="009E656F" w:rsidRPr="008D4577" w:rsidRDefault="009E656F" w:rsidP="009E656F">
            <w:pPr>
              <w:pStyle w:val="ac"/>
              <w:numPr>
                <w:ilvl w:val="2"/>
                <w:numId w:val="7"/>
              </w:numPr>
              <w:spacing w:after="0" w:line="280" w:lineRule="atLeast"/>
              <w:rPr>
                <w:rFonts w:ascii="Times New Roman" w:hAnsi="Times New Roman"/>
                <w:strike/>
                <w:color w:val="0070C0"/>
                <w:sz w:val="22"/>
                <w:szCs w:val="22"/>
                <w:lang w:eastAsia="zh-CN"/>
              </w:rPr>
            </w:pPr>
            <w:r w:rsidRPr="008D4577">
              <w:rPr>
                <w:rFonts w:ascii="Times New Roman" w:hAnsi="Times New Roman"/>
                <w:strike/>
                <w:color w:val="0070C0"/>
                <w:sz w:val="22"/>
                <w:szCs w:val="22"/>
                <w:lang w:eastAsia="zh-CN"/>
              </w:rPr>
              <w:t>W</w:t>
            </w:r>
            <w:r w:rsidRPr="008D4577">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sidRPr="008D4577">
              <w:rPr>
                <w:rFonts w:ascii="Times New Roman" w:hAnsi="Times New Roman"/>
                <w:strike/>
                <w:color w:val="0070C0"/>
                <w:sz w:val="22"/>
                <w:szCs w:val="22"/>
                <w:lang w:eastAsia="zh-CN"/>
              </w:rPr>
              <w:t>periodicity</w:t>
            </w:r>
            <w:r w:rsidRPr="008D4577">
              <w:rPr>
                <w:rFonts w:ascii="Times New Roman" w:hAnsi="Times New Roman" w:hint="eastAsia"/>
                <w:strike/>
                <w:color w:val="0070C0"/>
                <w:sz w:val="22"/>
                <w:szCs w:val="22"/>
                <w:lang w:eastAsia="zh-CN"/>
              </w:rPr>
              <w:t>, and also the PRACH duration in current NR)</w:t>
            </w:r>
          </w:p>
          <w:p w14:paraId="324045A1" w14:textId="77777777" w:rsidR="009E656F" w:rsidRPr="002F3BB8" w:rsidRDefault="009E656F" w:rsidP="009E656F">
            <w:pPr>
              <w:pStyle w:val="ac"/>
              <w:numPr>
                <w:ilvl w:val="2"/>
                <w:numId w:val="7"/>
              </w:numPr>
              <w:spacing w:after="0" w:line="280" w:lineRule="atLeast"/>
              <w:rPr>
                <w:rFonts w:ascii="Times New Roman" w:hAnsi="Times New Roman"/>
                <w:strike/>
                <w:color w:val="00B050"/>
                <w:sz w:val="22"/>
                <w:szCs w:val="22"/>
                <w:lang w:eastAsia="zh-CN"/>
              </w:rPr>
            </w:pPr>
            <w:r w:rsidRPr="002F3BB8">
              <w:rPr>
                <w:rFonts w:ascii="Times New Roman" w:hAnsi="Times New Roman"/>
                <w:strike/>
                <w:color w:val="00B050"/>
                <w:sz w:val="22"/>
                <w:szCs w:val="22"/>
                <w:lang w:eastAsia="zh-CN"/>
              </w:rPr>
              <w:t>T</w:t>
            </w:r>
            <w:r w:rsidRPr="002F3BB8">
              <w:rPr>
                <w:rFonts w:ascii="Times New Roman" w:hAnsi="Times New Roman" w:hint="eastAsia"/>
                <w:strike/>
                <w:color w:val="00B050"/>
                <w:sz w:val="22"/>
                <w:szCs w:val="22"/>
                <w:lang w:eastAsia="zh-CN"/>
              </w:rPr>
              <w:t xml:space="preserve">he location of 480/960khz PRACH slot pattern(in 2.5/12.5 </w:t>
            </w:r>
            <w:proofErr w:type="spellStart"/>
            <w:r w:rsidRPr="002F3BB8">
              <w:rPr>
                <w:rFonts w:ascii="Times New Roman" w:hAnsi="Times New Roman" w:hint="eastAsia"/>
                <w:strike/>
                <w:color w:val="00B050"/>
                <w:sz w:val="22"/>
                <w:szCs w:val="22"/>
                <w:lang w:eastAsia="zh-CN"/>
              </w:rPr>
              <w:t>ms</w:t>
            </w:r>
            <w:proofErr w:type="spellEnd"/>
            <w:r w:rsidRPr="002F3BB8">
              <w:rPr>
                <w:rFonts w:ascii="Times New Roman" w:hAnsi="Times New Roman" w:hint="eastAsia"/>
                <w:strike/>
                <w:color w:val="00B050"/>
                <w:sz w:val="22"/>
                <w:szCs w:val="22"/>
                <w:lang w:eastAsia="zh-CN"/>
              </w:rPr>
              <w:t xml:space="preserve"> respectively) scaling from reference slot pattern within 10ms</w:t>
            </w:r>
          </w:p>
          <w:p w14:paraId="66BC0781" w14:textId="77777777" w:rsidR="009E656F" w:rsidRDefault="009E656F" w:rsidP="009E656F">
            <w:pPr>
              <w:pStyle w:val="ac"/>
              <w:numPr>
                <w:ilvl w:val="2"/>
                <w:numId w:val="7"/>
              </w:numPr>
              <w:spacing w:after="0" w:line="280" w:lineRule="atLeast"/>
              <w:rPr>
                <w:rFonts w:ascii="Times New Roman" w:hAnsi="Times New Roman"/>
                <w:sz w:val="22"/>
                <w:szCs w:val="22"/>
                <w:lang w:eastAsia="zh-CN"/>
              </w:rPr>
            </w:pPr>
            <w:r w:rsidRPr="008D4577">
              <w:rPr>
                <w:rFonts w:ascii="Times New Roman" w:hAnsi="Times New Roman"/>
                <w:strike/>
                <w:color w:val="C00000"/>
                <w:sz w:val="22"/>
                <w:szCs w:val="22"/>
                <w:lang w:eastAsia="zh-CN"/>
              </w:rPr>
              <w:t>T</w:t>
            </w:r>
            <w:r w:rsidRPr="008D4577">
              <w:rPr>
                <w:rFonts w:ascii="Times New Roman" w:hAnsi="Times New Roman" w:hint="eastAsia"/>
                <w:strike/>
                <w:color w:val="C00000"/>
                <w:sz w:val="22"/>
                <w:szCs w:val="22"/>
                <w:lang w:eastAsia="zh-CN"/>
              </w:rPr>
              <w:t xml:space="preserve">he </w:t>
            </w:r>
            <w:r w:rsidRPr="008D4577">
              <w:rPr>
                <w:rFonts w:ascii="Times New Roman" w:hAnsi="Times New Roman"/>
                <w:color w:val="C00000"/>
                <w:sz w:val="22"/>
                <w:szCs w:val="22"/>
                <w:u w:val="single"/>
                <w:lang w:eastAsia="zh-CN"/>
              </w:rPr>
              <w:t>Potential</w:t>
            </w:r>
            <w:r w:rsidRPr="008D4577">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C09EDCD" w14:textId="5678CDC8" w:rsidR="009E656F" w:rsidRPr="009E656F" w:rsidRDefault="009E656F" w:rsidP="009E656F">
            <w:pPr>
              <w:pStyle w:val="ac"/>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7DE56DFD" w14:textId="77777777" w:rsidR="00000BBE" w:rsidRDefault="00000BBE">
      <w:pPr>
        <w:pStyle w:val="ac"/>
        <w:spacing w:after="0"/>
        <w:rPr>
          <w:rFonts w:ascii="Times New Roman" w:hAnsi="Times New Roman"/>
          <w:sz w:val="22"/>
          <w:szCs w:val="22"/>
          <w:lang w:eastAsia="zh-CN"/>
        </w:rPr>
      </w:pPr>
    </w:p>
    <w:p w14:paraId="65B97A9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7A01007" w14:textId="74594A32" w:rsidR="00000BBE" w:rsidRDefault="00FA52A9">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sidRPr="00FA52A9">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20805AC0" w14:textId="77263184" w:rsidR="00CF3394" w:rsidRDefault="00CF3394">
      <w:pPr>
        <w:pStyle w:val="ac"/>
        <w:spacing w:after="0"/>
        <w:rPr>
          <w:rFonts w:ascii="Times New Roman" w:hAnsi="Times New Roman"/>
          <w:sz w:val="22"/>
          <w:szCs w:val="22"/>
          <w:lang w:eastAsia="zh-CN"/>
        </w:rPr>
      </w:pPr>
    </w:p>
    <w:p w14:paraId="0F4696E2" w14:textId="772B91AC" w:rsidR="00CF3394" w:rsidRDefault="00CF3394">
      <w:pPr>
        <w:pStyle w:val="ac"/>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37ACB1E8" w14:textId="1B1BBCB0" w:rsidR="00CF3394" w:rsidRDefault="00CF3394" w:rsidP="00CF339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periodicity 10msec: Nokia, NSB,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 Docomo, vivo, Ericsson</w:t>
      </w:r>
      <w:r w:rsidR="00843491">
        <w:rPr>
          <w:rFonts w:ascii="Times New Roman" w:hAnsi="Times New Roman"/>
          <w:sz w:val="22"/>
          <w:szCs w:val="22"/>
          <w:lang w:eastAsia="zh-CN"/>
        </w:rPr>
        <w:t xml:space="preserve">, ZTE, </w:t>
      </w:r>
      <w:proofErr w:type="spellStart"/>
      <w:r w:rsidR="00843491">
        <w:rPr>
          <w:rFonts w:ascii="Times New Roman" w:hAnsi="Times New Roman"/>
          <w:sz w:val="22"/>
          <w:szCs w:val="22"/>
          <w:lang w:eastAsia="zh-CN"/>
        </w:rPr>
        <w:t>Sanechips</w:t>
      </w:r>
      <w:proofErr w:type="spellEnd"/>
      <w:r w:rsidR="00843491">
        <w:rPr>
          <w:rFonts w:ascii="Times New Roman" w:hAnsi="Times New Roman"/>
          <w:sz w:val="22"/>
          <w:szCs w:val="22"/>
          <w:lang w:eastAsia="zh-CN"/>
        </w:rPr>
        <w:t>, CATT</w:t>
      </w:r>
    </w:p>
    <w:p w14:paraId="5DC44880" w14:textId="7731DE3B" w:rsidR="00FA52A9" w:rsidRDefault="00FA52A9">
      <w:pPr>
        <w:pStyle w:val="ac"/>
        <w:spacing w:after="0"/>
        <w:rPr>
          <w:rFonts w:ascii="Times New Roman" w:hAnsi="Times New Roman"/>
          <w:sz w:val="22"/>
          <w:szCs w:val="22"/>
          <w:lang w:eastAsia="zh-CN"/>
        </w:rPr>
      </w:pPr>
    </w:p>
    <w:p w14:paraId="4F276C2D" w14:textId="18E6EB7D" w:rsidR="00CF3394" w:rsidRDefault="00CF3394">
      <w:pPr>
        <w:pStyle w:val="ac"/>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713AE703" w14:textId="7DEC7C17" w:rsidR="00843491" w:rsidRDefault="00843491" w:rsidP="00843491">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Keep the density same as 120kHz PRACH in FR2: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25209077" w14:textId="33341CA0" w:rsidR="00843491" w:rsidRDefault="00843491" w:rsidP="00843491">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6D52E8BD" w14:textId="0D12EA88" w:rsidR="00843491" w:rsidRDefault="00843491" w:rsidP="00843491">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29BC166F" w14:textId="1B309E42" w:rsidR="00843491" w:rsidRDefault="00843491" w:rsidP="00843491">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6DE4E1D0" w14:textId="77777777" w:rsidR="00CF3394" w:rsidRDefault="00CF3394">
      <w:pPr>
        <w:pStyle w:val="ac"/>
        <w:spacing w:after="0"/>
        <w:rPr>
          <w:rFonts w:ascii="Times New Roman" w:hAnsi="Times New Roman"/>
          <w:sz w:val="22"/>
          <w:szCs w:val="22"/>
          <w:lang w:eastAsia="zh-CN"/>
        </w:rPr>
      </w:pPr>
    </w:p>
    <w:p w14:paraId="72939FFA" w14:textId="77777777" w:rsidR="00000BBE" w:rsidRDefault="00000BBE">
      <w:pPr>
        <w:pStyle w:val="ac"/>
        <w:spacing w:after="0"/>
        <w:rPr>
          <w:rFonts w:ascii="Times New Roman" w:hAnsi="Times New Roman"/>
          <w:sz w:val="22"/>
          <w:szCs w:val="22"/>
          <w:lang w:eastAsia="zh-CN"/>
        </w:rPr>
      </w:pPr>
    </w:p>
    <w:p w14:paraId="12191F3C"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B3DD604" w14:textId="3D02638F" w:rsidR="00843491" w:rsidRDefault="00843491" w:rsidP="00B11782">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w:t>
      </w:r>
      <w:r w:rsidR="0061111C">
        <w:rPr>
          <w:rFonts w:ascii="Times New Roman" w:hAnsi="Times New Roman"/>
          <w:sz w:val="22"/>
          <w:szCs w:val="22"/>
          <w:lang w:eastAsia="zh-CN"/>
        </w:rPr>
        <w:t>,</w:t>
      </w:r>
      <w:r>
        <w:rPr>
          <w:rFonts w:ascii="Times New Roman" w:hAnsi="Times New Roman"/>
          <w:sz w:val="22"/>
          <w:szCs w:val="22"/>
          <w:lang w:eastAsia="zh-CN"/>
        </w:rPr>
        <w:t xml:space="preserve"> </w:t>
      </w:r>
      <w:r w:rsidR="0061111C">
        <w:rPr>
          <w:rFonts w:ascii="Times New Roman" w:hAnsi="Times New Roman"/>
          <w:sz w:val="22"/>
          <w:szCs w:val="22"/>
          <w:lang w:eastAsia="zh-CN"/>
        </w:rPr>
        <w:t xml:space="preserve">the </w:t>
      </w:r>
      <w:r>
        <w:rPr>
          <w:rFonts w:ascii="Times New Roman" w:hAnsi="Times New Roman"/>
          <w:sz w:val="22"/>
          <w:szCs w:val="22"/>
          <w:lang w:eastAsia="zh-CN"/>
        </w:rPr>
        <w:t>moderator has formulated proposal 2.3-1.</w:t>
      </w:r>
    </w:p>
    <w:p w14:paraId="7718E160" w14:textId="77777777" w:rsidR="00843491" w:rsidRDefault="00843491" w:rsidP="00B11782">
      <w:pPr>
        <w:pStyle w:val="ac"/>
        <w:spacing w:after="0"/>
        <w:rPr>
          <w:rFonts w:ascii="Times New Roman" w:hAnsi="Times New Roman"/>
          <w:sz w:val="22"/>
          <w:szCs w:val="22"/>
          <w:lang w:eastAsia="zh-CN"/>
        </w:rPr>
      </w:pPr>
    </w:p>
    <w:p w14:paraId="28238E5A" w14:textId="6DC31987" w:rsidR="00843491" w:rsidRPr="00843491" w:rsidRDefault="00843491" w:rsidP="00843491">
      <w:pPr>
        <w:pStyle w:val="6"/>
        <w:rPr>
          <w:rFonts w:ascii="Times New Roman" w:hAnsi="Times New Roman"/>
          <w:b/>
          <w:bCs/>
          <w:lang w:eastAsia="zh-CN"/>
        </w:rPr>
      </w:pPr>
      <w:r w:rsidRPr="00843491">
        <w:rPr>
          <w:rFonts w:ascii="Times New Roman" w:hAnsi="Times New Roman"/>
          <w:b/>
          <w:bCs/>
          <w:lang w:eastAsia="zh-CN"/>
        </w:rPr>
        <w:t>Proposal 2.3-1)</w:t>
      </w:r>
    </w:p>
    <w:p w14:paraId="06564A49" w14:textId="77777777" w:rsidR="00843491" w:rsidRPr="00843491" w:rsidRDefault="00843491" w:rsidP="00843491">
      <w:pPr>
        <w:pStyle w:val="ac"/>
        <w:numPr>
          <w:ilvl w:val="0"/>
          <w:numId w:val="7"/>
        </w:numPr>
        <w:spacing w:after="0" w:line="280" w:lineRule="atLeast"/>
        <w:rPr>
          <w:rFonts w:ascii="Times New Roman" w:hAnsi="Times New Roman"/>
          <w:sz w:val="22"/>
          <w:szCs w:val="22"/>
          <w:lang w:eastAsia="zh-CN"/>
        </w:rPr>
      </w:pPr>
      <w:r w:rsidRPr="00843491">
        <w:rPr>
          <w:rFonts w:ascii="Times New Roman" w:hAnsi="Times New Roman"/>
          <w:sz w:val="22"/>
          <w:szCs w:val="22"/>
          <w:lang w:eastAsia="zh-CN"/>
        </w:rPr>
        <w:t>PRACH configuration for 480/960 kHz SCS (if agreed)</w:t>
      </w:r>
    </w:p>
    <w:p w14:paraId="376C742A" w14:textId="77777777" w:rsidR="00843491" w:rsidRPr="00843491" w:rsidRDefault="00843491" w:rsidP="00843491">
      <w:pPr>
        <w:pStyle w:val="ac"/>
        <w:numPr>
          <w:ilvl w:val="1"/>
          <w:numId w:val="7"/>
        </w:numPr>
        <w:spacing w:after="0" w:line="280" w:lineRule="atLeast"/>
        <w:rPr>
          <w:rFonts w:ascii="Times New Roman" w:hAnsi="Times New Roman"/>
          <w:sz w:val="22"/>
          <w:szCs w:val="22"/>
          <w:lang w:eastAsia="zh-CN"/>
        </w:rPr>
      </w:pPr>
      <w:r w:rsidRPr="00843491">
        <w:rPr>
          <w:rFonts w:ascii="Times New Roman" w:hAnsi="Times New Roman"/>
          <w:sz w:val="22"/>
          <w:szCs w:val="22"/>
          <w:lang w:eastAsia="zh-CN"/>
        </w:rPr>
        <w:t xml:space="preserve">The minimum PRACH configuration period is 10 </w:t>
      </w:r>
      <w:proofErr w:type="spellStart"/>
      <w:r w:rsidRPr="00843491">
        <w:rPr>
          <w:rFonts w:ascii="Times New Roman" w:hAnsi="Times New Roman"/>
          <w:sz w:val="22"/>
          <w:szCs w:val="22"/>
          <w:lang w:eastAsia="zh-CN"/>
        </w:rPr>
        <w:t>ms</w:t>
      </w:r>
      <w:proofErr w:type="spellEnd"/>
      <w:r w:rsidRPr="00843491">
        <w:rPr>
          <w:rFonts w:ascii="Times New Roman" w:hAnsi="Times New Roman"/>
          <w:sz w:val="22"/>
          <w:szCs w:val="22"/>
          <w:lang w:eastAsia="zh-CN"/>
        </w:rPr>
        <w:t xml:space="preserve"> (as in FR2)</w:t>
      </w:r>
    </w:p>
    <w:p w14:paraId="56B13816" w14:textId="251C7992" w:rsidR="00843491" w:rsidRPr="00843491" w:rsidRDefault="00843491" w:rsidP="00843491">
      <w:pPr>
        <w:pStyle w:val="ac"/>
        <w:numPr>
          <w:ilvl w:val="1"/>
          <w:numId w:val="7"/>
        </w:numPr>
        <w:spacing w:after="0" w:line="280" w:lineRule="atLeast"/>
        <w:rPr>
          <w:rFonts w:ascii="Times New Roman" w:hAnsi="Times New Roman"/>
          <w:sz w:val="22"/>
          <w:szCs w:val="22"/>
          <w:lang w:eastAsia="zh-CN"/>
        </w:rPr>
      </w:pPr>
      <w:r w:rsidRPr="00843491">
        <w:rPr>
          <w:rFonts w:ascii="Times New Roman" w:hAnsi="Times New Roman"/>
          <w:sz w:val="22"/>
          <w:szCs w:val="22"/>
          <w:lang w:eastAsia="zh-CN"/>
        </w:rPr>
        <w:t xml:space="preserve">For a given PRACH configuration, </w:t>
      </w:r>
      <w:r w:rsidR="00AA7BF0">
        <w:rPr>
          <w:rFonts w:ascii="Times New Roman" w:hAnsi="Times New Roman"/>
          <w:sz w:val="22"/>
          <w:szCs w:val="22"/>
          <w:lang w:eastAsia="zh-CN"/>
        </w:rPr>
        <w:t>(at least) support t</w:t>
      </w:r>
      <w:r w:rsidRPr="00843491">
        <w:rPr>
          <w:rFonts w:ascii="Times New Roman" w:hAnsi="Times New Roman"/>
          <w:sz w:val="22"/>
          <w:szCs w:val="22"/>
          <w:lang w:eastAsia="zh-CN"/>
        </w:rPr>
        <w:t xml:space="preserve">he same PRACH </w:t>
      </w:r>
      <w:r w:rsidR="00431386">
        <w:rPr>
          <w:rFonts w:ascii="Times New Roman" w:hAnsi="Times New Roman"/>
          <w:sz w:val="22"/>
          <w:szCs w:val="22"/>
          <w:lang w:eastAsia="zh-CN"/>
        </w:rPr>
        <w:t xml:space="preserve">RO </w:t>
      </w:r>
      <w:r w:rsidRPr="00843491">
        <w:rPr>
          <w:rFonts w:ascii="Times New Roman" w:hAnsi="Times New Roman"/>
          <w:sz w:val="22"/>
          <w:szCs w:val="22"/>
          <w:lang w:eastAsia="zh-CN"/>
        </w:rPr>
        <w:t xml:space="preserve">density as for 120 kHz, where PRACH </w:t>
      </w:r>
      <w:r w:rsidR="00C26BF6">
        <w:rPr>
          <w:rFonts w:ascii="Times New Roman" w:hAnsi="Times New Roman"/>
          <w:sz w:val="22"/>
          <w:szCs w:val="22"/>
          <w:lang w:eastAsia="zh-CN"/>
        </w:rPr>
        <w:t xml:space="preserve">RO </w:t>
      </w:r>
      <w:r w:rsidRPr="00843491">
        <w:rPr>
          <w:rFonts w:ascii="Times New Roman" w:hAnsi="Times New Roman"/>
          <w:sz w:val="22"/>
          <w:szCs w:val="22"/>
          <w:lang w:eastAsia="zh-CN"/>
        </w:rPr>
        <w:t xml:space="preserve">density is defined as the number of PRACH slots per PRACH configuration period. </w:t>
      </w:r>
    </w:p>
    <w:p w14:paraId="67C1931C" w14:textId="16D944A4" w:rsidR="00843491" w:rsidRDefault="00F938B0" w:rsidP="00CD798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sidR="00843491">
        <w:rPr>
          <w:rFonts w:ascii="Times New Roman" w:hAnsi="Times New Roman"/>
          <w:sz w:val="22"/>
          <w:szCs w:val="22"/>
          <w:lang w:eastAsia="zh-CN"/>
        </w:rPr>
        <w:t xml:space="preserve">RO configuration for </w:t>
      </w:r>
      <w:r w:rsidR="00843491" w:rsidRPr="00843491">
        <w:rPr>
          <w:rFonts w:ascii="Times New Roman" w:hAnsi="Times New Roman"/>
          <w:sz w:val="22"/>
          <w:szCs w:val="22"/>
          <w:lang w:eastAsia="zh-CN"/>
        </w:rPr>
        <w:t xml:space="preserve">PRACH with </w:t>
      </w:r>
      <w:r w:rsidR="00843491">
        <w:rPr>
          <w:rFonts w:ascii="Times New Roman" w:hAnsi="Times New Roman"/>
          <w:sz w:val="22"/>
          <w:szCs w:val="22"/>
          <w:lang w:eastAsia="zh-CN"/>
        </w:rPr>
        <w:t>480/960kHz SCS</w:t>
      </w:r>
      <w:r>
        <w:rPr>
          <w:rFonts w:ascii="Times New Roman" w:hAnsi="Times New Roman"/>
          <w:sz w:val="22"/>
          <w:szCs w:val="22"/>
          <w:lang w:eastAsia="zh-CN"/>
        </w:rPr>
        <w:t>,</w:t>
      </w:r>
    </w:p>
    <w:p w14:paraId="08358153" w14:textId="2AECA12A" w:rsidR="00843491" w:rsidRDefault="00843491" w:rsidP="00CD798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sidRPr="00843491">
        <w:rPr>
          <w:rFonts w:ascii="Times New Roman" w:hAnsi="Times New Roman"/>
          <w:sz w:val="22"/>
          <w:szCs w:val="22"/>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843491">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7AF1310" w14:textId="337F06DB" w:rsidR="00843491" w:rsidRPr="00843491" w:rsidRDefault="00D258CA" w:rsidP="00CD7984">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843491" w:rsidRPr="00843491">
        <w:rPr>
          <w:rFonts w:ascii="Times New Roman" w:hAnsi="Times New Roman"/>
          <w:sz w:val="22"/>
          <w:szCs w:val="22"/>
          <w:lang w:eastAsia="zh-CN"/>
        </w:rPr>
        <w:t>umber</w:t>
      </w:r>
      <w:r>
        <w:rPr>
          <w:rFonts w:ascii="Times New Roman" w:hAnsi="Times New Roman"/>
          <w:sz w:val="22"/>
          <w:szCs w:val="22"/>
          <w:lang w:eastAsia="zh-CN"/>
        </w:rPr>
        <w:t xml:space="preserve"> and </w:t>
      </w:r>
      <w:r w:rsidR="00843491" w:rsidRPr="00843491">
        <w:rPr>
          <w:rFonts w:ascii="Times New Roman" w:hAnsi="Times New Roman" w:hint="eastAsia"/>
          <w:sz w:val="22"/>
          <w:szCs w:val="22"/>
          <w:lang w:eastAsia="zh-CN"/>
        </w:rPr>
        <w:t>location</w:t>
      </w:r>
      <w:r w:rsidR="00843491" w:rsidRPr="00843491">
        <w:rPr>
          <w:rFonts w:ascii="Times New Roman" w:hAnsi="Times New Roman"/>
          <w:sz w:val="22"/>
          <w:szCs w:val="22"/>
          <w:lang w:eastAsia="zh-CN"/>
        </w:rPr>
        <w:t xml:space="preserve"> of </w:t>
      </w:r>
      <w:r w:rsidR="00843491">
        <w:rPr>
          <w:rFonts w:ascii="Times New Roman" w:hAnsi="Times New Roman"/>
          <w:sz w:val="22"/>
          <w:szCs w:val="22"/>
          <w:lang w:eastAsia="zh-CN"/>
        </w:rPr>
        <w:t xml:space="preserve"> </w:t>
      </w:r>
      <w:r w:rsidR="00843491" w:rsidRPr="00843491">
        <w:rPr>
          <w:rFonts w:ascii="Times New Roman" w:hAnsi="Times New Roman"/>
          <w:sz w:val="22"/>
          <w:szCs w:val="22"/>
          <w:lang w:eastAsia="zh-CN"/>
        </w:rPr>
        <w:t xml:space="preserve">480/960 kHz PRACH </w:t>
      </w:r>
      <w:r w:rsidR="00843491" w:rsidRPr="00843491">
        <w:rPr>
          <w:rFonts w:ascii="Times New Roman" w:hAnsi="Times New Roman" w:hint="eastAsia"/>
          <w:sz w:val="22"/>
          <w:szCs w:val="22"/>
          <w:lang w:eastAsia="zh-CN"/>
        </w:rPr>
        <w:t xml:space="preserve">slot </w:t>
      </w:r>
      <w:r w:rsidR="00843491" w:rsidRPr="00843491">
        <w:rPr>
          <w:rFonts w:ascii="Times New Roman" w:hAnsi="Times New Roman"/>
          <w:sz w:val="22"/>
          <w:szCs w:val="22"/>
          <w:lang w:eastAsia="zh-CN"/>
        </w:rPr>
        <w:t>per reference slot</w:t>
      </w:r>
    </w:p>
    <w:p w14:paraId="2AA38DEA" w14:textId="2BF1CB06" w:rsidR="00843491" w:rsidRDefault="00FA7B9B" w:rsidP="00CD7984">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w:t>
      </w:r>
      <w:r w:rsidR="00843491" w:rsidRPr="00843491">
        <w:rPr>
          <w:rFonts w:ascii="Times New Roman" w:hAnsi="Times New Roman"/>
          <w:sz w:val="22"/>
          <w:szCs w:val="22"/>
          <w:lang w:eastAsia="zh-CN"/>
        </w:rPr>
        <w:t>otential</w:t>
      </w:r>
      <w:r w:rsidR="00843491" w:rsidRPr="00843491">
        <w:rPr>
          <w:rFonts w:ascii="Times New Roman" w:hAnsi="Times New Roman" w:hint="eastAsia"/>
          <w:sz w:val="22"/>
          <w:szCs w:val="22"/>
          <w:lang w:eastAsia="zh-CN"/>
        </w:rPr>
        <w:t xml:space="preserve"> </w:t>
      </w:r>
      <w:r w:rsidR="00843491">
        <w:rPr>
          <w:rFonts w:ascii="Times New Roman" w:hAnsi="Times New Roman" w:hint="eastAsia"/>
          <w:sz w:val="22"/>
          <w:szCs w:val="22"/>
          <w:lang w:eastAsia="zh-CN"/>
        </w:rPr>
        <w:t xml:space="preserve">impact to RA-RNTI </w:t>
      </w:r>
      <w:r w:rsidR="00843491">
        <w:rPr>
          <w:rFonts w:ascii="Times New Roman" w:hAnsi="Times New Roman"/>
          <w:sz w:val="22"/>
          <w:szCs w:val="22"/>
          <w:lang w:eastAsia="zh-CN"/>
        </w:rPr>
        <w:t>calculation</w:t>
      </w:r>
    </w:p>
    <w:p w14:paraId="76065E92" w14:textId="02DA6DBD" w:rsidR="00DD058A" w:rsidRDefault="00DD058A" w:rsidP="00CD798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on whether </w:t>
      </w:r>
      <w:r w:rsidR="00242E2A">
        <w:rPr>
          <w:rFonts w:ascii="Times New Roman" w:hAnsi="Times New Roman"/>
          <w:sz w:val="22"/>
          <w:szCs w:val="22"/>
          <w:lang w:eastAsia="zh-CN"/>
        </w:rPr>
        <w:t xml:space="preserve">(and how) </w:t>
      </w:r>
      <w:r>
        <w:rPr>
          <w:rFonts w:ascii="Times New Roman" w:hAnsi="Times New Roman"/>
          <w:sz w:val="22"/>
          <w:szCs w:val="22"/>
          <w:lang w:eastAsia="zh-CN"/>
        </w:rPr>
        <w:t xml:space="preserve">to support larger RO density compared to </w:t>
      </w:r>
      <w:r w:rsidR="00F36C06">
        <w:rPr>
          <w:rFonts w:ascii="Times New Roman" w:hAnsi="Times New Roman"/>
          <w:sz w:val="22"/>
          <w:szCs w:val="22"/>
          <w:lang w:eastAsia="zh-CN"/>
        </w:rPr>
        <w:t xml:space="preserve">RO density with 120kHz SCS </w:t>
      </w:r>
      <w:r w:rsidRPr="00843491">
        <w:rPr>
          <w:rFonts w:ascii="Times New Roman" w:hAnsi="Times New Roman"/>
          <w:sz w:val="22"/>
          <w:szCs w:val="22"/>
          <w:lang w:eastAsia="zh-CN"/>
        </w:rPr>
        <w:t>PRACH</w:t>
      </w:r>
      <w:r w:rsidR="00F36C06">
        <w:rPr>
          <w:rFonts w:ascii="Times New Roman" w:hAnsi="Times New Roman"/>
          <w:sz w:val="22"/>
          <w:szCs w:val="22"/>
          <w:lang w:eastAsia="zh-CN"/>
        </w:rPr>
        <w:t xml:space="preserve"> in FR2</w:t>
      </w:r>
    </w:p>
    <w:p w14:paraId="3A28A0F5" w14:textId="735EC9C9" w:rsidR="00843491" w:rsidRDefault="00843491" w:rsidP="00B11782">
      <w:pPr>
        <w:pStyle w:val="ac"/>
        <w:spacing w:after="0"/>
        <w:rPr>
          <w:rFonts w:ascii="Times New Roman" w:hAnsi="Times New Roman"/>
          <w:sz w:val="22"/>
          <w:szCs w:val="22"/>
          <w:lang w:eastAsia="zh-CN"/>
        </w:rPr>
      </w:pPr>
    </w:p>
    <w:p w14:paraId="4CFEEB95" w14:textId="77777777" w:rsidR="00486647" w:rsidRDefault="00486647" w:rsidP="00B11782">
      <w:pPr>
        <w:pStyle w:val="ac"/>
        <w:spacing w:after="0"/>
        <w:rPr>
          <w:rFonts w:ascii="Times New Roman" w:hAnsi="Times New Roman"/>
          <w:sz w:val="22"/>
          <w:szCs w:val="22"/>
          <w:lang w:eastAsia="zh-CN"/>
        </w:rPr>
      </w:pPr>
    </w:p>
    <w:p w14:paraId="3A8ADE4D" w14:textId="45C64040" w:rsidR="00B11782" w:rsidRDefault="00242E2A" w:rsidP="00B117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proposal 2.3-1. </w:t>
      </w:r>
      <w:r w:rsidR="00B11782">
        <w:rPr>
          <w:rFonts w:ascii="Times New Roman" w:hAnsi="Times New Roman"/>
          <w:sz w:val="22"/>
          <w:szCs w:val="22"/>
          <w:lang w:eastAsia="zh-CN"/>
        </w:rPr>
        <w:t>Please feel free to suggest edits/changes or even other alternatives for agreement.</w:t>
      </w:r>
    </w:p>
    <w:p w14:paraId="0CAFD50B" w14:textId="77777777" w:rsidR="00B07494" w:rsidRDefault="00B07494" w:rsidP="00B0749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07494" w14:paraId="35B64750" w14:textId="77777777" w:rsidTr="00985A2B">
        <w:tc>
          <w:tcPr>
            <w:tcW w:w="1805" w:type="dxa"/>
            <w:shd w:val="clear" w:color="auto" w:fill="FBE4D5" w:themeFill="accent2" w:themeFillTint="33"/>
          </w:tcPr>
          <w:p w14:paraId="508CD179" w14:textId="77777777" w:rsidR="00B07494" w:rsidRDefault="00B07494"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4CFDED" w14:textId="77777777" w:rsidR="00B07494" w:rsidRDefault="00B07494" w:rsidP="00985A2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6F4A" w14:paraId="1275AF4E" w14:textId="77777777" w:rsidTr="00985A2B">
        <w:tc>
          <w:tcPr>
            <w:tcW w:w="1805" w:type="dxa"/>
          </w:tcPr>
          <w:p w14:paraId="2CDA9637" w14:textId="4688B8D5" w:rsidR="00096F4A" w:rsidRDefault="00096F4A" w:rsidP="00985A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627ADC8" w14:textId="77777777" w:rsidR="00096F4A" w:rsidRDefault="00096F4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are fine with FL’s above proposal. </w:t>
            </w:r>
          </w:p>
          <w:p w14:paraId="3B42826F" w14:textId="3130B5E9" w:rsidR="00096F4A" w:rsidRDefault="00096F4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2716FC32" w14:textId="77777777" w:rsidR="00096F4A" w:rsidRDefault="00096F4A">
            <w:pPr>
              <w:pStyle w:val="ac"/>
              <w:spacing w:after="0" w:line="280" w:lineRule="atLeast"/>
              <w:rPr>
                <w:rFonts w:ascii="Times New Roman" w:hAnsi="Times New Roman"/>
                <w:sz w:val="22"/>
                <w:szCs w:val="22"/>
                <w:lang w:eastAsia="zh-CN"/>
              </w:rPr>
            </w:pPr>
          </w:p>
          <w:p w14:paraId="52C71DF7" w14:textId="77777777" w:rsidR="00096F4A" w:rsidRDefault="00096F4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3BD56FB6" w14:textId="77777777" w:rsidR="00096F4A" w:rsidRDefault="00096F4A">
            <w:pPr>
              <w:pStyle w:val="ac"/>
              <w:spacing w:after="0" w:line="280" w:lineRule="atLeast"/>
              <w:rPr>
                <w:rFonts w:ascii="Times New Roman" w:hAnsi="Times New Roman"/>
                <w:sz w:val="22"/>
                <w:szCs w:val="22"/>
                <w:lang w:eastAsia="zh-CN"/>
              </w:rPr>
            </w:pPr>
          </w:p>
          <w:p w14:paraId="062B70F0" w14:textId="77777777" w:rsidR="00096F4A" w:rsidRDefault="00096F4A" w:rsidP="00096F4A">
            <w:pPr>
              <w:pStyle w:val="ac"/>
              <w:numPr>
                <w:ilvl w:val="0"/>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4B98562B" w14:textId="77777777" w:rsidR="00096F4A" w:rsidRDefault="00096F4A" w:rsidP="00096F4A">
            <w:pPr>
              <w:pStyle w:val="ac"/>
              <w:numPr>
                <w:ilvl w:val="1"/>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2E2E8531" w14:textId="77777777" w:rsidR="00096F4A" w:rsidRDefault="00096F4A" w:rsidP="00096F4A">
            <w:pPr>
              <w:pStyle w:val="ac"/>
              <w:numPr>
                <w:ilvl w:val="1"/>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49B86CE9" w14:textId="77777777" w:rsidR="00096F4A" w:rsidRDefault="00096F4A" w:rsidP="00096F4A">
            <w:pPr>
              <w:pStyle w:val="ac"/>
              <w:numPr>
                <w:ilvl w:val="2"/>
                <w:numId w:val="46"/>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433704C1" w14:textId="77777777" w:rsidR="00096F4A" w:rsidRDefault="00096F4A" w:rsidP="00096F4A">
            <w:pPr>
              <w:pStyle w:val="ac"/>
              <w:numPr>
                <w:ilvl w:val="1"/>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BE3F59" w14:textId="77777777" w:rsidR="00096F4A" w:rsidRDefault="00096F4A" w:rsidP="00096F4A">
            <w:pPr>
              <w:pStyle w:val="ac"/>
              <w:numPr>
                <w:ilvl w:val="2"/>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D910E01" w14:textId="77777777" w:rsidR="00096F4A" w:rsidRDefault="00096F4A" w:rsidP="00096F4A">
            <w:pPr>
              <w:pStyle w:val="ac"/>
              <w:numPr>
                <w:ilvl w:val="3"/>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10D2F995" w14:textId="77777777" w:rsidR="00096F4A" w:rsidRDefault="00096F4A" w:rsidP="00096F4A">
            <w:pPr>
              <w:pStyle w:val="aff2"/>
              <w:numPr>
                <w:ilvl w:val="3"/>
                <w:numId w:val="46"/>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8BD8BF8" w14:textId="77777777" w:rsidR="00096F4A" w:rsidRDefault="00096F4A" w:rsidP="00096F4A">
            <w:pPr>
              <w:pStyle w:val="ac"/>
              <w:numPr>
                <w:ilvl w:val="3"/>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AAF5D77" w14:textId="77777777" w:rsidR="00096F4A" w:rsidRDefault="00096F4A" w:rsidP="00096F4A">
            <w:pPr>
              <w:pStyle w:val="ac"/>
              <w:numPr>
                <w:ilvl w:val="2"/>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64A19D28" w14:textId="77777777" w:rsidR="00096F4A" w:rsidRDefault="00096F4A">
            <w:pPr>
              <w:pStyle w:val="ac"/>
              <w:spacing w:after="0" w:line="280" w:lineRule="atLeast"/>
              <w:rPr>
                <w:rFonts w:ascii="Times New Roman" w:hAnsi="Times New Roman"/>
                <w:sz w:val="22"/>
                <w:szCs w:val="22"/>
                <w:lang w:eastAsia="zh-CN"/>
              </w:rPr>
            </w:pPr>
          </w:p>
          <w:p w14:paraId="58C180C3" w14:textId="77777777" w:rsidR="00096F4A" w:rsidRDefault="00096F4A" w:rsidP="00985A2B">
            <w:pPr>
              <w:pStyle w:val="ac"/>
              <w:spacing w:after="0" w:line="280" w:lineRule="atLeast"/>
              <w:rPr>
                <w:rFonts w:ascii="Times New Roman" w:hAnsi="Times New Roman"/>
                <w:sz w:val="22"/>
                <w:szCs w:val="22"/>
                <w:lang w:eastAsia="zh-CN"/>
              </w:rPr>
            </w:pPr>
          </w:p>
        </w:tc>
      </w:tr>
      <w:tr w:rsidR="00C32BFD" w14:paraId="3FB69CC2" w14:textId="77777777" w:rsidTr="00985A2B">
        <w:tc>
          <w:tcPr>
            <w:tcW w:w="1805" w:type="dxa"/>
          </w:tcPr>
          <w:p w14:paraId="2A1CE8DB" w14:textId="268FCCED" w:rsidR="00C32BFD" w:rsidRDefault="00C32BFD" w:rsidP="00C32BFD">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321DE3BD" w14:textId="75B571D7" w:rsidR="00C32BFD" w:rsidRDefault="00C32BFD" w:rsidP="00C32BFD">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We are fine with the proposal 2.3-1. </w:t>
            </w:r>
          </w:p>
        </w:tc>
      </w:tr>
    </w:tbl>
    <w:p w14:paraId="47D2FD7B" w14:textId="77777777" w:rsidR="00B07494" w:rsidRDefault="00B07494" w:rsidP="00B07494">
      <w:pPr>
        <w:pStyle w:val="ac"/>
        <w:spacing w:after="0"/>
        <w:rPr>
          <w:rFonts w:ascii="Times New Roman" w:hAnsi="Times New Roman"/>
          <w:sz w:val="22"/>
          <w:szCs w:val="22"/>
          <w:lang w:eastAsia="zh-CN"/>
        </w:rPr>
      </w:pPr>
    </w:p>
    <w:p w14:paraId="04532FBA" w14:textId="77777777" w:rsidR="00B07494" w:rsidRDefault="00B07494" w:rsidP="00B07494">
      <w:pPr>
        <w:pStyle w:val="ac"/>
        <w:spacing w:after="0"/>
        <w:rPr>
          <w:rFonts w:ascii="Times New Roman" w:hAnsi="Times New Roman"/>
          <w:sz w:val="22"/>
          <w:szCs w:val="22"/>
          <w:lang w:eastAsia="zh-CN"/>
        </w:rPr>
      </w:pPr>
    </w:p>
    <w:p w14:paraId="065AB676"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1166FB5" w14:textId="77777777" w:rsidR="00B07494" w:rsidRDefault="00B07494" w:rsidP="00B0749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4C85E5A" w14:textId="77777777" w:rsidR="00B07494" w:rsidRDefault="00B07494" w:rsidP="00B07494">
      <w:pPr>
        <w:pStyle w:val="ac"/>
        <w:spacing w:after="0"/>
        <w:rPr>
          <w:rFonts w:ascii="Times New Roman" w:hAnsi="Times New Roman"/>
          <w:sz w:val="22"/>
          <w:szCs w:val="22"/>
          <w:lang w:eastAsia="zh-CN"/>
        </w:rPr>
      </w:pPr>
    </w:p>
    <w:p w14:paraId="246D25F2" w14:textId="77777777" w:rsidR="00000BBE" w:rsidRDefault="00000BBE">
      <w:pPr>
        <w:pStyle w:val="ac"/>
        <w:spacing w:after="0"/>
        <w:rPr>
          <w:rFonts w:ascii="Times New Roman" w:hAnsi="Times New Roman"/>
          <w:sz w:val="22"/>
          <w:szCs w:val="22"/>
          <w:lang w:eastAsia="zh-CN"/>
        </w:rPr>
      </w:pPr>
    </w:p>
    <w:p w14:paraId="0A556C97" w14:textId="77777777" w:rsidR="00000BBE" w:rsidRDefault="00000BBE">
      <w:pPr>
        <w:pStyle w:val="ac"/>
        <w:spacing w:after="0"/>
        <w:rPr>
          <w:rFonts w:ascii="Times New Roman" w:hAnsi="Times New Roman"/>
          <w:sz w:val="22"/>
          <w:szCs w:val="22"/>
          <w:lang w:eastAsia="zh-CN"/>
        </w:rPr>
      </w:pPr>
    </w:p>
    <w:p w14:paraId="0A338EC3" w14:textId="77777777" w:rsidR="00000BBE" w:rsidRDefault="00AA55DE">
      <w:pPr>
        <w:pStyle w:val="3"/>
        <w:rPr>
          <w:lang w:eastAsia="zh-CN"/>
        </w:rPr>
      </w:pPr>
      <w:r>
        <w:rPr>
          <w:lang w:eastAsia="zh-CN"/>
        </w:rPr>
        <w:t>2.2.4 RA Preamble ID calculation</w:t>
      </w:r>
    </w:p>
    <w:p w14:paraId="76F8814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F9C2D0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1578E3E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Nokia Shanghai Bell:</w:t>
      </w:r>
    </w:p>
    <w:p w14:paraId="59CCC84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02C02B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3C9B164"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C3F7B4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D9D965C"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1629C16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AEE6A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78641D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004A91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A9E3DB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477DF1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ac"/>
        <w:spacing w:after="0"/>
        <w:rPr>
          <w:rFonts w:ascii="Times New Roman" w:hAnsi="Times New Roman"/>
          <w:sz w:val="22"/>
          <w:szCs w:val="22"/>
          <w:lang w:eastAsia="zh-CN"/>
        </w:rPr>
      </w:pPr>
    </w:p>
    <w:p w14:paraId="02255A66" w14:textId="77777777" w:rsidR="00000BBE" w:rsidRDefault="00000BBE">
      <w:pPr>
        <w:pStyle w:val="ac"/>
        <w:spacing w:after="0"/>
        <w:rPr>
          <w:rFonts w:ascii="Times New Roman" w:hAnsi="Times New Roman"/>
          <w:sz w:val="22"/>
          <w:szCs w:val="22"/>
          <w:lang w:eastAsia="zh-CN"/>
        </w:rPr>
      </w:pPr>
    </w:p>
    <w:p w14:paraId="6E09BFB0"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3D861AF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Intel, vivo (Alt 3), Nokia, Nokia, NSB, CATT (option B), Fujitsu, LGE (option 3)</w:t>
      </w:r>
    </w:p>
    <w:p w14:paraId="5CC627A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8EC70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6DBB9557" w14:textId="77777777" w:rsidR="00000BBE" w:rsidRDefault="00AA55DE">
      <w:pPr>
        <w:pStyle w:val="ac"/>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05D2AF5" w14:textId="77777777" w:rsidR="00000BBE" w:rsidRDefault="00AA55DE">
      <w:pPr>
        <w:pStyle w:val="ac"/>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145D8B1" w14:textId="77777777" w:rsidR="00000BBE" w:rsidRDefault="00000BBE">
      <w:pPr>
        <w:pStyle w:val="ac"/>
        <w:spacing w:after="0"/>
        <w:rPr>
          <w:rFonts w:ascii="Times New Roman" w:hAnsi="Times New Roman"/>
          <w:color w:val="C00000"/>
          <w:sz w:val="22"/>
          <w:szCs w:val="22"/>
          <w:lang w:eastAsia="zh-CN"/>
        </w:rPr>
      </w:pPr>
    </w:p>
    <w:p w14:paraId="0F96B00E" w14:textId="77777777" w:rsidR="00000BBE" w:rsidRDefault="00000BBE">
      <w:pPr>
        <w:pStyle w:val="ac"/>
        <w:spacing w:after="0"/>
        <w:rPr>
          <w:rFonts w:ascii="Times New Roman" w:hAnsi="Times New Roman"/>
          <w:sz w:val="22"/>
          <w:szCs w:val="22"/>
          <w:lang w:eastAsia="zh-CN"/>
        </w:rPr>
      </w:pPr>
    </w:p>
    <w:p w14:paraId="22ECD3F1"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ac"/>
        <w:spacing w:after="0"/>
        <w:rPr>
          <w:rFonts w:ascii="Times New Roman" w:hAnsi="Times New Roman"/>
          <w:sz w:val="22"/>
          <w:szCs w:val="22"/>
          <w:lang w:eastAsia="zh-CN"/>
        </w:rPr>
      </w:pPr>
    </w:p>
    <w:p w14:paraId="51818B55"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5200D5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CAE2CE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B24F6A3"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41AA7412" w14:textId="77777777" w:rsidR="00000BBE" w:rsidRDefault="00AA55DE">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lastRenderedPageBreak/>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000BBE" w14:paraId="0D2D6994" w14:textId="77777777">
        <w:tc>
          <w:tcPr>
            <w:tcW w:w="1805" w:type="dxa"/>
          </w:tcPr>
          <w:p w14:paraId="3DDB87C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29F3E88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4FB520BA"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C773A88"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3FB92889" w14:textId="77777777" w:rsidR="00000BBE" w:rsidRDefault="00AA55DE">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Moderator</w:t>
            </w:r>
          </w:p>
        </w:tc>
        <w:tc>
          <w:tcPr>
            <w:tcW w:w="8157" w:type="dxa"/>
          </w:tcPr>
          <w:p w14:paraId="2D7FDF84" w14:textId="77777777" w:rsidR="00000BBE" w:rsidRDefault="00AA55DE">
            <w:pPr>
              <w:pStyle w:val="ac"/>
              <w:spacing w:after="0"/>
              <w:rPr>
                <w:szCs w:val="20"/>
              </w:rPr>
            </w:pPr>
            <w:r>
              <w:rPr>
                <w:szCs w:val="20"/>
              </w:rPr>
              <w:t>Question/Comment to Ericsson:</w:t>
            </w:r>
          </w:p>
          <w:p w14:paraId="1DAE9B21" w14:textId="77777777" w:rsidR="00000BBE" w:rsidRDefault="00AA55DE">
            <w:pPr>
              <w:pStyle w:val="ac"/>
              <w:spacing w:after="0"/>
              <w:rPr>
                <w:szCs w:val="20"/>
              </w:rPr>
            </w:pPr>
            <w:r>
              <w:rPr>
                <w:szCs w:val="20"/>
              </w:rPr>
              <w:t>Moderator shared the same understanding as ZTE’ comment. TS38.321 states:</w:t>
            </w:r>
          </w:p>
          <w:p w14:paraId="4E82021A" w14:textId="77777777" w:rsidR="00000BBE" w:rsidRDefault="00AA55DE">
            <w:pPr>
              <w:pStyle w:val="ac"/>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6C97735D" w14:textId="77777777" w:rsidR="00000BBE" w:rsidRDefault="00AA55DE">
            <w:pPr>
              <w:pStyle w:val="ac"/>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ac"/>
        <w:spacing w:after="0"/>
        <w:rPr>
          <w:rFonts w:ascii="Times New Roman" w:hAnsi="Times New Roman"/>
          <w:sz w:val="22"/>
          <w:szCs w:val="22"/>
          <w:lang w:eastAsia="zh-CN"/>
        </w:rPr>
      </w:pPr>
    </w:p>
    <w:p w14:paraId="2A84C1E1" w14:textId="77777777" w:rsidR="00000BBE" w:rsidRDefault="00000BBE">
      <w:pPr>
        <w:pStyle w:val="ac"/>
        <w:spacing w:after="0"/>
        <w:rPr>
          <w:rFonts w:ascii="Times New Roman" w:hAnsi="Times New Roman"/>
          <w:sz w:val="22"/>
          <w:szCs w:val="22"/>
          <w:lang w:eastAsia="zh-CN"/>
        </w:rPr>
      </w:pPr>
    </w:p>
    <w:p w14:paraId="420EA609" w14:textId="77777777" w:rsidR="00000BBE" w:rsidRDefault="00000BBE">
      <w:pPr>
        <w:pStyle w:val="ac"/>
        <w:spacing w:after="0"/>
        <w:rPr>
          <w:rFonts w:ascii="Times New Roman" w:hAnsi="Times New Roman"/>
          <w:sz w:val="22"/>
          <w:szCs w:val="22"/>
          <w:lang w:eastAsia="zh-CN"/>
        </w:rPr>
      </w:pPr>
    </w:p>
    <w:p w14:paraId="4704842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ac"/>
        <w:spacing w:after="0"/>
        <w:rPr>
          <w:rFonts w:ascii="Times New Roman" w:hAnsi="Times New Roman"/>
          <w:sz w:val="22"/>
          <w:szCs w:val="22"/>
          <w:lang w:eastAsia="zh-CN"/>
        </w:rPr>
      </w:pPr>
    </w:p>
    <w:p w14:paraId="7F6E797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3BD4A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57" w:type="dxa"/>
          </w:tcPr>
          <w:p w14:paraId="7B5E17A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993C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861A6D" w14:paraId="0F68D6B2" w14:textId="77777777" w:rsidTr="005C4842">
        <w:tc>
          <w:tcPr>
            <w:tcW w:w="1805" w:type="dxa"/>
          </w:tcPr>
          <w:p w14:paraId="77DD3C59" w14:textId="77777777" w:rsidR="00861A6D" w:rsidRPr="00861A6D" w:rsidRDefault="00861A6D" w:rsidP="005C4842">
            <w:pPr>
              <w:pStyle w:val="ac"/>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Huawei, HiSilicon</w:t>
            </w:r>
          </w:p>
        </w:tc>
        <w:tc>
          <w:tcPr>
            <w:tcW w:w="8157" w:type="dxa"/>
          </w:tcPr>
          <w:p w14:paraId="7D610E27" w14:textId="77777777" w:rsidR="00861A6D" w:rsidRDefault="00861A6D" w:rsidP="005C4842">
            <w:pPr>
              <w:pStyle w:val="ac"/>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We are OK with the first round of Discussion Summary: “this issue should be discussed once further progress on RO configuration has been made”.</w:t>
            </w:r>
            <w:r>
              <w:rPr>
                <w:rFonts w:ascii="Times New Roman" w:hAnsi="Times New Roman"/>
                <w:sz w:val="22"/>
                <w:szCs w:val="22"/>
                <w:lang w:eastAsia="zh-CN"/>
              </w:rPr>
              <w:t xml:space="preserve"> </w:t>
            </w:r>
          </w:p>
        </w:tc>
      </w:tr>
    </w:tbl>
    <w:p w14:paraId="66140F85" w14:textId="1900F25F" w:rsidR="00000BBE" w:rsidRDefault="00000BBE">
      <w:pPr>
        <w:pStyle w:val="ac"/>
        <w:spacing w:after="0"/>
        <w:rPr>
          <w:rFonts w:ascii="Times New Roman" w:hAnsi="Times New Roman"/>
          <w:sz w:val="22"/>
          <w:szCs w:val="22"/>
          <w:lang w:eastAsia="zh-CN"/>
        </w:rPr>
      </w:pPr>
    </w:p>
    <w:p w14:paraId="545EE573" w14:textId="77777777" w:rsidR="001D145B" w:rsidRDefault="001D145B">
      <w:pPr>
        <w:pStyle w:val="ac"/>
        <w:spacing w:after="0"/>
        <w:rPr>
          <w:rFonts w:ascii="Times New Roman" w:hAnsi="Times New Roman"/>
          <w:sz w:val="22"/>
          <w:szCs w:val="22"/>
          <w:lang w:eastAsia="zh-CN"/>
        </w:rPr>
      </w:pPr>
    </w:p>
    <w:p w14:paraId="2AA44D4A"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C2528B6" w:rsidR="00000BBE" w:rsidRDefault="00C15253">
      <w:pPr>
        <w:pStyle w:val="ac"/>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39B57487" w14:textId="7A9A0A13" w:rsidR="00000BBE" w:rsidRDefault="00000BBE">
      <w:pPr>
        <w:pStyle w:val="ac"/>
        <w:spacing w:after="0"/>
        <w:rPr>
          <w:rFonts w:ascii="Times New Roman" w:hAnsi="Times New Roman"/>
          <w:sz w:val="22"/>
          <w:szCs w:val="22"/>
          <w:lang w:eastAsia="zh-CN"/>
        </w:rPr>
      </w:pPr>
    </w:p>
    <w:p w14:paraId="028185E6" w14:textId="3DFA79EF" w:rsidR="000B2A2A" w:rsidRDefault="000B2A2A">
      <w:pPr>
        <w:pStyle w:val="ac"/>
        <w:spacing w:after="0"/>
        <w:rPr>
          <w:rFonts w:ascii="Times New Roman" w:hAnsi="Times New Roman"/>
          <w:sz w:val="22"/>
          <w:szCs w:val="22"/>
          <w:lang w:eastAsia="zh-CN"/>
        </w:rPr>
      </w:pPr>
    </w:p>
    <w:p w14:paraId="0F565939" w14:textId="77777777" w:rsidR="000B2A2A" w:rsidRDefault="000B2A2A" w:rsidP="000B2A2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1F80D87" w14:textId="7C26D342" w:rsidR="000B2A2A" w:rsidRDefault="000B2A2A" w:rsidP="000B2A2A">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w:t>
      </w:r>
      <w:r w:rsidR="00AC4C22">
        <w:rPr>
          <w:rFonts w:ascii="Times New Roman" w:hAnsi="Times New Roman"/>
          <w:sz w:val="22"/>
          <w:szCs w:val="22"/>
          <w:lang w:eastAsia="zh-CN"/>
        </w:rPr>
        <w:t xml:space="preserve"> (proposal 2.4-1)</w:t>
      </w:r>
      <w:r>
        <w:rPr>
          <w:rFonts w:ascii="Times New Roman" w:hAnsi="Times New Roman"/>
          <w:sz w:val="22"/>
          <w:szCs w:val="22"/>
          <w:lang w:eastAsia="zh-CN"/>
        </w:rPr>
        <w:t>.</w:t>
      </w:r>
    </w:p>
    <w:p w14:paraId="1BEA4DE9" w14:textId="195B63BC" w:rsidR="000B2A2A" w:rsidRDefault="000B2A2A" w:rsidP="000B2A2A">
      <w:pPr>
        <w:pStyle w:val="ac"/>
        <w:spacing w:after="0"/>
        <w:rPr>
          <w:rFonts w:ascii="Times New Roman" w:hAnsi="Times New Roman"/>
          <w:sz w:val="22"/>
          <w:szCs w:val="22"/>
          <w:lang w:eastAsia="zh-CN"/>
        </w:rPr>
      </w:pPr>
    </w:p>
    <w:p w14:paraId="77062E84" w14:textId="77777777" w:rsidR="002B708A" w:rsidRPr="000B2A2A" w:rsidRDefault="002B708A" w:rsidP="002B708A">
      <w:pPr>
        <w:pStyle w:val="6"/>
        <w:rPr>
          <w:rFonts w:ascii="Times New Roman" w:hAnsi="Times New Roman"/>
          <w:b/>
          <w:bCs/>
          <w:lang w:eastAsia="zh-CN"/>
        </w:rPr>
      </w:pPr>
      <w:r w:rsidRPr="000B2A2A">
        <w:rPr>
          <w:rFonts w:ascii="Times New Roman" w:hAnsi="Times New Roman"/>
          <w:b/>
          <w:bCs/>
          <w:lang w:eastAsia="zh-CN"/>
        </w:rPr>
        <w:t>Proposal 2.4-1</w:t>
      </w:r>
      <w:r>
        <w:rPr>
          <w:rFonts w:ascii="Times New Roman" w:hAnsi="Times New Roman"/>
          <w:b/>
          <w:bCs/>
          <w:lang w:eastAsia="zh-CN"/>
        </w:rPr>
        <w:t>)</w:t>
      </w:r>
    </w:p>
    <w:p w14:paraId="620DE2FC" w14:textId="6B8CC495" w:rsidR="002B708A" w:rsidRDefault="002B708A" w:rsidP="000B2A2A">
      <w:pPr>
        <w:pStyle w:val="ac"/>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5CD1C883" w14:textId="77777777" w:rsidR="002B708A" w:rsidRDefault="002B708A" w:rsidP="000B2A2A">
      <w:pPr>
        <w:pStyle w:val="ac"/>
        <w:spacing w:after="0"/>
        <w:rPr>
          <w:rFonts w:ascii="Times New Roman" w:hAnsi="Times New Roman"/>
          <w:sz w:val="22"/>
          <w:szCs w:val="22"/>
          <w:lang w:eastAsia="zh-CN"/>
        </w:rPr>
      </w:pPr>
    </w:p>
    <w:p w14:paraId="6E2DE7AA" w14:textId="4B83E106" w:rsidR="000B2A2A" w:rsidRPr="000B2A2A" w:rsidRDefault="000B2A2A" w:rsidP="000B2A2A">
      <w:pPr>
        <w:pStyle w:val="6"/>
        <w:rPr>
          <w:rFonts w:ascii="Times New Roman" w:hAnsi="Times New Roman"/>
          <w:b/>
          <w:bCs/>
          <w:lang w:eastAsia="zh-CN"/>
        </w:rPr>
      </w:pPr>
      <w:r w:rsidRPr="000B2A2A">
        <w:rPr>
          <w:rFonts w:ascii="Times New Roman" w:hAnsi="Times New Roman"/>
          <w:b/>
          <w:bCs/>
          <w:lang w:eastAsia="zh-CN"/>
        </w:rPr>
        <w:t>Proposal 2.4-</w:t>
      </w:r>
      <w:r w:rsidR="002B708A">
        <w:rPr>
          <w:rFonts w:ascii="Times New Roman" w:hAnsi="Times New Roman"/>
          <w:b/>
          <w:bCs/>
          <w:lang w:eastAsia="zh-CN"/>
        </w:rPr>
        <w:t>2</w:t>
      </w:r>
      <w:r>
        <w:rPr>
          <w:rFonts w:ascii="Times New Roman" w:hAnsi="Times New Roman"/>
          <w:b/>
          <w:bCs/>
          <w:lang w:eastAsia="zh-CN"/>
        </w:rPr>
        <w:t>)</w:t>
      </w:r>
      <w:r w:rsidR="000A2A69">
        <w:rPr>
          <w:rFonts w:ascii="Times New Roman" w:hAnsi="Times New Roman"/>
          <w:b/>
          <w:bCs/>
          <w:lang w:eastAsia="zh-CN"/>
        </w:rPr>
        <w:t xml:space="preserve"> for conclusion</w:t>
      </w:r>
    </w:p>
    <w:p w14:paraId="091CE977" w14:textId="77777777" w:rsidR="000B2A2A" w:rsidRDefault="000B2A2A" w:rsidP="000B2A2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20128A08" w14:textId="30069F60" w:rsidR="000B2A2A" w:rsidRDefault="000B2A2A" w:rsidP="000B2A2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95645AB" w14:textId="3588923A" w:rsidR="000B2A2A" w:rsidRDefault="000B2A2A" w:rsidP="000B2A2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scale and flooring operation </w:t>
      </w:r>
    </w:p>
    <w:p w14:paraId="69DEF139" w14:textId="294669C2" w:rsidR="000B2A2A" w:rsidRDefault="000B2A2A" w:rsidP="000B2A2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28D914D7" w14:textId="77777777" w:rsidR="000B2A2A" w:rsidRDefault="000B2A2A" w:rsidP="000B2A2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2B013C9F" w14:textId="01064D19" w:rsidR="000B2A2A" w:rsidRDefault="000B2A2A" w:rsidP="000B2A2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C0D14CC" w14:textId="71308550" w:rsidR="000B2A2A" w:rsidRPr="000B2A2A" w:rsidRDefault="000B2A2A" w:rsidP="000B2A2A">
      <w:pPr>
        <w:pStyle w:val="ac"/>
        <w:numPr>
          <w:ilvl w:val="2"/>
          <w:numId w:val="7"/>
        </w:numPr>
        <w:spacing w:after="0" w:line="280" w:lineRule="atLeast"/>
        <w:rPr>
          <w:rFonts w:ascii="Times New Roman" w:hAnsi="Times New Roman"/>
          <w:sz w:val="22"/>
          <w:szCs w:val="22"/>
          <w:lang w:eastAsia="zh-CN"/>
        </w:rPr>
      </w:pPr>
      <w:r w:rsidRPr="000B2A2A">
        <w:rPr>
          <w:rFonts w:ascii="Times New Roman" w:hAnsi="Times New Roman"/>
          <w:sz w:val="22"/>
          <w:szCs w:val="22"/>
          <w:lang w:eastAsia="zh-CN"/>
        </w:rPr>
        <w:t xml:space="preserve">No change of RA-RNTI equation compared to Rel-15/16 and update reference subcarrier spacing for µ for computing </w:t>
      </w:r>
      <w:proofErr w:type="spellStart"/>
      <w:r w:rsidRPr="000B2A2A">
        <w:rPr>
          <w:rFonts w:ascii="Times New Roman" w:hAnsi="Times New Roman"/>
          <w:sz w:val="22"/>
          <w:szCs w:val="22"/>
          <w:lang w:eastAsia="zh-CN"/>
        </w:rPr>
        <w:t>t_id</w:t>
      </w:r>
      <w:proofErr w:type="spellEnd"/>
    </w:p>
    <w:p w14:paraId="69E5A0CA" w14:textId="77777777" w:rsidR="000B2A2A" w:rsidRDefault="000B2A2A" w:rsidP="000B2A2A">
      <w:pPr>
        <w:pStyle w:val="ac"/>
        <w:spacing w:after="0"/>
        <w:rPr>
          <w:rFonts w:ascii="Times New Roman" w:hAnsi="Times New Roman"/>
          <w:sz w:val="22"/>
          <w:szCs w:val="22"/>
          <w:lang w:eastAsia="zh-CN"/>
        </w:rPr>
      </w:pPr>
    </w:p>
    <w:p w14:paraId="664EEFD8" w14:textId="71157F7E" w:rsidR="003D0EFC" w:rsidRDefault="003D0EFC" w:rsidP="003D0EFC">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442BBDEC" w14:textId="77777777" w:rsidR="000B2A2A" w:rsidRDefault="000B2A2A" w:rsidP="000B2A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B2A2A" w14:paraId="6EA815D3" w14:textId="77777777" w:rsidTr="006C19A5">
        <w:tc>
          <w:tcPr>
            <w:tcW w:w="1805" w:type="dxa"/>
            <w:shd w:val="clear" w:color="auto" w:fill="FBE4D5" w:themeFill="accent2" w:themeFillTint="33"/>
          </w:tcPr>
          <w:p w14:paraId="5D21E451" w14:textId="77777777" w:rsidR="000B2A2A" w:rsidRDefault="000B2A2A" w:rsidP="006C19A5">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40F29B" w14:textId="77777777" w:rsidR="000B2A2A" w:rsidRDefault="000B2A2A" w:rsidP="006C19A5">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2A2A" w14:paraId="7FD12C2D" w14:textId="77777777" w:rsidTr="006C19A5">
        <w:tc>
          <w:tcPr>
            <w:tcW w:w="1805" w:type="dxa"/>
          </w:tcPr>
          <w:p w14:paraId="415A20AF" w14:textId="77777777" w:rsidR="000B2A2A" w:rsidRDefault="000B2A2A" w:rsidP="006C19A5">
            <w:pPr>
              <w:pStyle w:val="ac"/>
              <w:spacing w:after="0" w:line="280" w:lineRule="atLeast"/>
              <w:rPr>
                <w:rFonts w:ascii="Times New Roman" w:hAnsi="Times New Roman"/>
                <w:sz w:val="22"/>
                <w:szCs w:val="22"/>
                <w:lang w:eastAsia="zh-CN"/>
              </w:rPr>
            </w:pPr>
          </w:p>
        </w:tc>
        <w:tc>
          <w:tcPr>
            <w:tcW w:w="8157" w:type="dxa"/>
          </w:tcPr>
          <w:p w14:paraId="39A4BC1B" w14:textId="77777777" w:rsidR="000B2A2A" w:rsidRDefault="000B2A2A" w:rsidP="006C19A5">
            <w:pPr>
              <w:pStyle w:val="ac"/>
              <w:spacing w:after="0" w:line="280" w:lineRule="atLeast"/>
              <w:rPr>
                <w:rFonts w:ascii="Times New Roman" w:hAnsi="Times New Roman"/>
                <w:sz w:val="22"/>
                <w:szCs w:val="22"/>
                <w:lang w:eastAsia="zh-CN"/>
              </w:rPr>
            </w:pPr>
          </w:p>
        </w:tc>
      </w:tr>
    </w:tbl>
    <w:p w14:paraId="1698A86C" w14:textId="77777777" w:rsidR="000B2A2A" w:rsidRDefault="000B2A2A" w:rsidP="000B2A2A">
      <w:pPr>
        <w:pStyle w:val="ac"/>
        <w:spacing w:after="0"/>
        <w:rPr>
          <w:rFonts w:ascii="Times New Roman" w:hAnsi="Times New Roman"/>
          <w:sz w:val="22"/>
          <w:szCs w:val="22"/>
          <w:lang w:eastAsia="zh-CN"/>
        </w:rPr>
      </w:pPr>
    </w:p>
    <w:p w14:paraId="7981E443" w14:textId="77777777" w:rsidR="000B2A2A" w:rsidRDefault="000B2A2A" w:rsidP="000B2A2A">
      <w:pPr>
        <w:pStyle w:val="ac"/>
        <w:spacing w:after="0"/>
        <w:rPr>
          <w:rFonts w:ascii="Times New Roman" w:hAnsi="Times New Roman"/>
          <w:sz w:val="22"/>
          <w:szCs w:val="22"/>
          <w:lang w:eastAsia="zh-CN"/>
        </w:rPr>
      </w:pPr>
    </w:p>
    <w:p w14:paraId="071EE4EA" w14:textId="77777777" w:rsidR="000B2A2A" w:rsidRDefault="000B2A2A" w:rsidP="000B2A2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740A12D" w14:textId="77777777" w:rsidR="000B2A2A" w:rsidRDefault="000B2A2A" w:rsidP="000B2A2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D249433" w14:textId="77777777" w:rsidR="000B2A2A" w:rsidRDefault="000B2A2A">
      <w:pPr>
        <w:pStyle w:val="ac"/>
        <w:spacing w:after="0"/>
        <w:rPr>
          <w:rFonts w:ascii="Times New Roman" w:hAnsi="Times New Roman"/>
          <w:sz w:val="22"/>
          <w:szCs w:val="22"/>
          <w:lang w:eastAsia="zh-CN"/>
        </w:rPr>
      </w:pPr>
    </w:p>
    <w:p w14:paraId="01442987" w14:textId="310E6A5A" w:rsidR="00000BBE" w:rsidRDefault="00000BBE">
      <w:pPr>
        <w:pStyle w:val="ac"/>
        <w:spacing w:after="0"/>
        <w:rPr>
          <w:rFonts w:ascii="Times New Roman" w:hAnsi="Times New Roman"/>
          <w:sz w:val="22"/>
          <w:szCs w:val="22"/>
          <w:lang w:eastAsia="zh-CN"/>
        </w:rPr>
      </w:pPr>
    </w:p>
    <w:p w14:paraId="1112DF5B" w14:textId="77777777" w:rsidR="003F5E26" w:rsidRDefault="003F5E26">
      <w:pPr>
        <w:pStyle w:val="ac"/>
        <w:spacing w:after="0"/>
        <w:rPr>
          <w:rFonts w:ascii="Times New Roman" w:hAnsi="Times New Roman"/>
          <w:sz w:val="22"/>
          <w:szCs w:val="22"/>
          <w:lang w:eastAsia="zh-CN"/>
        </w:rPr>
      </w:pPr>
    </w:p>
    <w:p w14:paraId="2EF9C249" w14:textId="77777777" w:rsidR="00000BBE" w:rsidRDefault="00AA55DE">
      <w:pPr>
        <w:pStyle w:val="3"/>
        <w:rPr>
          <w:lang w:eastAsia="zh-CN"/>
        </w:rPr>
      </w:pPr>
      <w:r>
        <w:rPr>
          <w:lang w:eastAsia="zh-CN"/>
        </w:rPr>
        <w:t>2.2.5 Other aspects on PRACH</w:t>
      </w:r>
    </w:p>
    <w:p w14:paraId="3E9F44B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C1672C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3CF0B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2CD957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1FCA7C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4BE7A0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3BF4ABFF" w14:textId="77777777" w:rsidR="00000BBE" w:rsidRDefault="00000BBE">
      <w:pPr>
        <w:pStyle w:val="ac"/>
        <w:spacing w:after="0"/>
        <w:rPr>
          <w:rFonts w:ascii="Times New Roman" w:hAnsi="Times New Roman"/>
          <w:sz w:val="22"/>
          <w:szCs w:val="22"/>
          <w:lang w:eastAsia="zh-CN"/>
        </w:rPr>
      </w:pPr>
    </w:p>
    <w:p w14:paraId="34771C4C" w14:textId="77777777" w:rsidR="00000BBE" w:rsidRDefault="00000BBE">
      <w:pPr>
        <w:pStyle w:val="ac"/>
        <w:spacing w:after="0"/>
        <w:rPr>
          <w:rFonts w:ascii="Times New Roman" w:hAnsi="Times New Roman"/>
          <w:sz w:val="22"/>
          <w:szCs w:val="22"/>
          <w:lang w:eastAsia="zh-CN"/>
        </w:rPr>
      </w:pPr>
    </w:p>
    <w:p w14:paraId="58854E19"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ac"/>
        <w:spacing w:after="0"/>
        <w:rPr>
          <w:rFonts w:ascii="Times New Roman" w:hAnsi="Times New Roman"/>
          <w:sz w:val="22"/>
          <w:szCs w:val="22"/>
          <w:lang w:eastAsia="zh-CN"/>
        </w:rPr>
      </w:pPr>
    </w:p>
    <w:p w14:paraId="4F3998E7" w14:textId="77777777" w:rsidR="00000BBE" w:rsidRDefault="00000BBE">
      <w:pPr>
        <w:pStyle w:val="ac"/>
        <w:spacing w:after="0"/>
        <w:rPr>
          <w:rFonts w:ascii="Times New Roman" w:hAnsi="Times New Roman"/>
          <w:sz w:val="22"/>
          <w:szCs w:val="22"/>
          <w:lang w:eastAsia="zh-CN"/>
        </w:rPr>
      </w:pPr>
    </w:p>
    <w:p w14:paraId="6FABA39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ac"/>
        <w:spacing w:after="0"/>
        <w:rPr>
          <w:rFonts w:ascii="Times New Roman" w:hAnsi="Times New Roman"/>
          <w:sz w:val="22"/>
          <w:szCs w:val="22"/>
          <w:lang w:eastAsia="zh-CN"/>
        </w:rPr>
      </w:pPr>
    </w:p>
    <w:p w14:paraId="0472798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ac"/>
        <w:spacing w:after="0"/>
        <w:rPr>
          <w:rFonts w:ascii="Times New Roman" w:hAnsi="Times New Roman"/>
          <w:sz w:val="22"/>
          <w:szCs w:val="22"/>
          <w:lang w:eastAsia="zh-CN"/>
        </w:rPr>
      </w:pPr>
    </w:p>
    <w:p w14:paraId="3B85CCC3"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814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000BBE" w14:paraId="17E83D54" w14:textId="77777777">
        <w:tc>
          <w:tcPr>
            <w:tcW w:w="1805" w:type="dxa"/>
          </w:tcPr>
          <w:p w14:paraId="124F7EF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c>
          <w:tcPr>
            <w:tcW w:w="1805" w:type="dxa"/>
          </w:tcPr>
          <w:p w14:paraId="43858F64" w14:textId="77777777" w:rsidR="00000BBE" w:rsidRPr="009526FF"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5DABAEE" w14:textId="77777777" w:rsidR="00000BBE" w:rsidRPr="009526FF"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7AF3A768" w14:textId="77777777" w:rsidR="00000BBE" w:rsidRDefault="00000BBE">
      <w:pPr>
        <w:pStyle w:val="ac"/>
        <w:spacing w:after="0"/>
        <w:rPr>
          <w:rFonts w:ascii="Times New Roman" w:hAnsi="Times New Roman"/>
          <w:sz w:val="22"/>
          <w:szCs w:val="22"/>
          <w:lang w:eastAsia="zh-CN"/>
        </w:rPr>
      </w:pPr>
    </w:p>
    <w:p w14:paraId="706A3AE9" w14:textId="77777777" w:rsidR="00000BBE" w:rsidRDefault="00000BBE">
      <w:pPr>
        <w:pStyle w:val="ac"/>
        <w:spacing w:after="0"/>
        <w:rPr>
          <w:rFonts w:ascii="Times New Roman" w:hAnsi="Times New Roman"/>
          <w:sz w:val="22"/>
          <w:szCs w:val="22"/>
          <w:lang w:eastAsia="zh-CN"/>
        </w:rPr>
      </w:pPr>
    </w:p>
    <w:p w14:paraId="3662FFD8" w14:textId="77777777" w:rsidR="00000BBE" w:rsidRDefault="00000BBE">
      <w:pPr>
        <w:pStyle w:val="ac"/>
        <w:spacing w:after="0"/>
        <w:rPr>
          <w:rFonts w:ascii="Times New Roman" w:hAnsi="Times New Roman"/>
          <w:sz w:val="22"/>
          <w:szCs w:val="22"/>
          <w:lang w:eastAsia="zh-CN"/>
        </w:rPr>
      </w:pPr>
    </w:p>
    <w:p w14:paraId="0EFDDD69"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ac"/>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ac"/>
        <w:spacing w:after="0"/>
        <w:rPr>
          <w:rFonts w:ascii="Times New Roman" w:hAnsi="Times New Roman"/>
          <w:sz w:val="22"/>
          <w:szCs w:val="22"/>
          <w:lang w:eastAsia="zh-CN"/>
        </w:rPr>
      </w:pPr>
    </w:p>
    <w:p w14:paraId="46EE01D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95FB63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ac"/>
        <w:spacing w:after="0"/>
        <w:rPr>
          <w:rFonts w:ascii="Times New Roman" w:hAnsi="Times New Roman"/>
          <w:sz w:val="22"/>
          <w:szCs w:val="22"/>
          <w:lang w:eastAsia="zh-CN"/>
        </w:rPr>
      </w:pPr>
    </w:p>
    <w:p w14:paraId="3180C54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CA74F" w14:textId="411E8C3F" w:rsidR="00000BBE" w:rsidRDefault="00715DB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4043CD8" w14:textId="0C8A2E1D" w:rsidR="00000BBE" w:rsidRDefault="00000BBE">
      <w:pPr>
        <w:pStyle w:val="ac"/>
        <w:spacing w:after="0"/>
        <w:rPr>
          <w:rFonts w:ascii="Times New Roman" w:hAnsi="Times New Roman"/>
          <w:sz w:val="22"/>
          <w:szCs w:val="22"/>
          <w:lang w:eastAsia="zh-CN"/>
        </w:rPr>
      </w:pPr>
    </w:p>
    <w:p w14:paraId="2C17D379" w14:textId="77777777" w:rsidR="0076385D" w:rsidRDefault="0076385D">
      <w:pPr>
        <w:pStyle w:val="ac"/>
        <w:spacing w:after="0"/>
        <w:rPr>
          <w:rFonts w:ascii="Times New Roman" w:hAnsi="Times New Roman"/>
          <w:sz w:val="22"/>
          <w:szCs w:val="22"/>
          <w:lang w:eastAsia="zh-CN"/>
        </w:rPr>
      </w:pPr>
    </w:p>
    <w:p w14:paraId="719F0D26" w14:textId="77777777" w:rsidR="00000BBE" w:rsidRDefault="00AA55DE">
      <w:pPr>
        <w:pStyle w:val="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ac"/>
        <w:spacing w:after="0"/>
        <w:rPr>
          <w:rFonts w:ascii="Times New Roman" w:hAnsi="Times New Roman"/>
          <w:sz w:val="22"/>
          <w:szCs w:val="22"/>
          <w:lang w:eastAsia="zh-CN"/>
        </w:rPr>
      </w:pPr>
    </w:p>
    <w:p w14:paraId="0FF00126" w14:textId="77777777" w:rsidR="00000BBE" w:rsidRDefault="00000BBE">
      <w:pPr>
        <w:pStyle w:val="ac"/>
        <w:spacing w:after="0"/>
        <w:rPr>
          <w:rFonts w:ascii="Times New Roman" w:hAnsi="Times New Roman"/>
          <w:sz w:val="22"/>
          <w:szCs w:val="22"/>
          <w:lang w:eastAsia="zh-CN"/>
        </w:rPr>
      </w:pPr>
    </w:p>
    <w:p w14:paraId="0568C19C" w14:textId="77777777" w:rsidR="00000BBE" w:rsidRDefault="00AA55DE">
      <w:pPr>
        <w:pStyle w:val="1"/>
        <w:numPr>
          <w:ilvl w:val="0"/>
          <w:numId w:val="5"/>
        </w:numPr>
        <w:ind w:left="360"/>
        <w:rPr>
          <w:rFonts w:cs="Arial"/>
          <w:sz w:val="32"/>
          <w:szCs w:val="32"/>
          <w:lang w:val="en-US"/>
        </w:rPr>
      </w:pPr>
      <w:r>
        <w:rPr>
          <w:rFonts w:cs="Arial"/>
          <w:sz w:val="32"/>
          <w:szCs w:val="32"/>
        </w:rPr>
        <w:lastRenderedPageBreak/>
        <w:t>Summary of Agreements/Conclusions in RAN1 #104bis-e</w:t>
      </w:r>
    </w:p>
    <w:p w14:paraId="1ED836F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ac"/>
        <w:spacing w:after="0"/>
        <w:rPr>
          <w:rFonts w:ascii="Times New Roman" w:hAnsi="Times New Roman"/>
          <w:sz w:val="22"/>
          <w:szCs w:val="22"/>
          <w:lang w:eastAsia="zh-CN"/>
        </w:rPr>
      </w:pPr>
    </w:p>
    <w:p w14:paraId="2CAA752F" w14:textId="77777777" w:rsidR="00000BBE" w:rsidRDefault="00000BBE">
      <w:pPr>
        <w:pStyle w:val="ac"/>
        <w:spacing w:after="0"/>
        <w:rPr>
          <w:rFonts w:ascii="Times New Roman" w:hAnsi="Times New Roman"/>
          <w:sz w:val="22"/>
          <w:szCs w:val="22"/>
          <w:lang w:eastAsia="zh-CN"/>
        </w:rPr>
      </w:pPr>
    </w:p>
    <w:p w14:paraId="225E5129" w14:textId="77777777" w:rsidR="00000BBE" w:rsidRDefault="00000BBE">
      <w:pPr>
        <w:pStyle w:val="ac"/>
        <w:spacing w:after="0"/>
        <w:rPr>
          <w:rFonts w:ascii="Times New Roman" w:hAnsi="Times New Roman"/>
          <w:sz w:val="22"/>
          <w:szCs w:val="22"/>
          <w:lang w:eastAsia="zh-CN"/>
        </w:rPr>
      </w:pPr>
    </w:p>
    <w:p w14:paraId="175C5781" w14:textId="77777777" w:rsidR="00000BBE" w:rsidRDefault="00AA55DE">
      <w:pPr>
        <w:pStyle w:val="1"/>
        <w:textAlignment w:val="auto"/>
        <w:rPr>
          <w:rFonts w:cs="Arial"/>
          <w:sz w:val="32"/>
          <w:szCs w:val="32"/>
          <w:lang w:val="en-US"/>
        </w:rPr>
      </w:pPr>
      <w:r>
        <w:rPr>
          <w:rFonts w:cs="Arial"/>
          <w:sz w:val="32"/>
          <w:szCs w:val="32"/>
          <w:lang w:val="en-US"/>
        </w:rPr>
        <w:t>Reference</w:t>
      </w:r>
    </w:p>
    <w:p w14:paraId="4C95BFE3" w14:textId="77777777" w:rsidR="00000BBE" w:rsidRDefault="00AA55DE">
      <w:pPr>
        <w:pStyle w:val="aff2"/>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aff2"/>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aff2"/>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14:paraId="59FDC18D" w14:textId="77777777" w:rsidR="00000BBE" w:rsidRDefault="00AA55DE">
      <w:pPr>
        <w:pStyle w:val="aff2"/>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aff2"/>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aff2"/>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aff2"/>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aff2"/>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aff2"/>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14:paraId="32935F7E" w14:textId="77777777" w:rsidR="00000BBE" w:rsidRDefault="00AA55DE">
      <w:pPr>
        <w:pStyle w:val="aff2"/>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aff2"/>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aff2"/>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aff2"/>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aff2"/>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aff2"/>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aff2"/>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aff2"/>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aff2"/>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aff2"/>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aff2"/>
        <w:numPr>
          <w:ilvl w:val="0"/>
          <w:numId w:val="28"/>
        </w:numPr>
        <w:ind w:left="540" w:hanging="540"/>
        <w:rPr>
          <w:rFonts w:eastAsia="Calibri"/>
          <w:lang w:eastAsia="zh-CN"/>
        </w:rPr>
      </w:pPr>
      <w:r>
        <w:rPr>
          <w:rFonts w:eastAsia="Calibri"/>
          <w:lang w:eastAsia="zh-CN"/>
        </w:rPr>
        <w:t>R1-2103442, “Further Discussion of Initial Access Aspects,” AT&amp;T</w:t>
      </w:r>
    </w:p>
    <w:p w14:paraId="4CD936C0" w14:textId="77777777" w:rsidR="00000BBE" w:rsidRDefault="00AA55DE">
      <w:pPr>
        <w:pStyle w:val="aff2"/>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aff2"/>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aff2"/>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14:paraId="580F97BD" w14:textId="77777777" w:rsidR="00000BBE" w:rsidRDefault="00AA55DE">
      <w:pPr>
        <w:pStyle w:val="aff2"/>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aff2"/>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aff2"/>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334B" w14:textId="77777777" w:rsidR="00D50461" w:rsidRDefault="00D50461">
      <w:pPr>
        <w:spacing w:after="0" w:line="240" w:lineRule="auto"/>
      </w:pPr>
      <w:r>
        <w:separator/>
      </w:r>
    </w:p>
  </w:endnote>
  <w:endnote w:type="continuationSeparator" w:id="0">
    <w:p w14:paraId="5E39D17C" w14:textId="77777777" w:rsidR="00D50461" w:rsidRDefault="00D5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462A" w14:textId="77777777" w:rsidR="003C3ED5" w:rsidRDefault="003C3ED5">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A93938C" w14:textId="77777777" w:rsidR="003C3ED5" w:rsidRDefault="003C3ED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FBD9" w14:textId="672E44AD" w:rsidR="003C3ED5" w:rsidRDefault="003C3ED5">
    <w:pPr>
      <w:pStyle w:val="af1"/>
      <w:ind w:right="360"/>
    </w:pPr>
    <w:r>
      <w:rPr>
        <w:rStyle w:val="afc"/>
      </w:rPr>
      <w:fldChar w:fldCharType="begin"/>
    </w:r>
    <w:r>
      <w:rPr>
        <w:rStyle w:val="afc"/>
      </w:rPr>
      <w:instrText xml:space="preserve"> PAGE </w:instrText>
    </w:r>
    <w:r>
      <w:rPr>
        <w:rStyle w:val="afc"/>
      </w:rPr>
      <w:fldChar w:fldCharType="separate"/>
    </w:r>
    <w:r w:rsidR="00096F4A">
      <w:rPr>
        <w:rStyle w:val="afc"/>
        <w:noProof/>
      </w:rPr>
      <w:t>95</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096F4A">
      <w:rPr>
        <w:rStyle w:val="afc"/>
        <w:noProof/>
      </w:rPr>
      <w:t>104</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8DCD" w14:textId="77777777" w:rsidR="00D50461" w:rsidRDefault="00D50461">
      <w:pPr>
        <w:spacing w:after="0" w:line="240" w:lineRule="auto"/>
      </w:pPr>
      <w:r>
        <w:separator/>
      </w:r>
    </w:p>
  </w:footnote>
  <w:footnote w:type="continuationSeparator" w:id="0">
    <w:p w14:paraId="1074CCE8" w14:textId="77777777" w:rsidR="00D50461" w:rsidRDefault="00D50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A80B" w14:textId="77777777" w:rsidR="003C3ED5" w:rsidRDefault="003C3ED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1A76054"/>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5A503C"/>
    <w:multiLevelType w:val="hybridMultilevel"/>
    <w:tmpl w:val="917CC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43245F"/>
    <w:multiLevelType w:val="hybridMultilevel"/>
    <w:tmpl w:val="1400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407D38"/>
    <w:multiLevelType w:val="hybridMultilevel"/>
    <w:tmpl w:val="3AF0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695894"/>
    <w:multiLevelType w:val="hybridMultilevel"/>
    <w:tmpl w:val="A2B20BDA"/>
    <w:lvl w:ilvl="0" w:tplc="2AE4F0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1" w15:restartNumberingAfterBreak="0">
    <w:nsid w:val="478A3B9B"/>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E10F4A"/>
    <w:multiLevelType w:val="hybridMultilevel"/>
    <w:tmpl w:val="04C8E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71690"/>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3A5D9A"/>
    <w:multiLevelType w:val="hybridMultilevel"/>
    <w:tmpl w:val="E4287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9106A1"/>
    <w:multiLevelType w:val="hybridMultilevel"/>
    <w:tmpl w:val="5F604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B5659"/>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602621"/>
    <w:multiLevelType w:val="hybridMultilevel"/>
    <w:tmpl w:val="017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204FCA"/>
    <w:multiLevelType w:val="hybridMultilevel"/>
    <w:tmpl w:val="8F34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B440D7"/>
    <w:multiLevelType w:val="hybridMultilevel"/>
    <w:tmpl w:val="6028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4B777E"/>
    <w:multiLevelType w:val="hybridMultilevel"/>
    <w:tmpl w:val="4782D61E"/>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40"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0"/>
  </w:num>
  <w:num w:numId="6">
    <w:abstractNumId w:val="40"/>
  </w:num>
  <w:num w:numId="7">
    <w:abstractNumId w:val="3"/>
  </w:num>
  <w:num w:numId="8">
    <w:abstractNumId w:val="11"/>
  </w:num>
  <w:num w:numId="9">
    <w:abstractNumId w:val="37"/>
  </w:num>
  <w:num w:numId="10">
    <w:abstractNumId w:val="42"/>
  </w:num>
  <w:num w:numId="11">
    <w:abstractNumId w:val="14"/>
  </w:num>
  <w:num w:numId="12">
    <w:abstractNumId w:val="9"/>
  </w:num>
  <w:num w:numId="13">
    <w:abstractNumId w:val="7"/>
  </w:num>
  <w:num w:numId="14">
    <w:abstractNumId w:val="33"/>
  </w:num>
  <w:num w:numId="15">
    <w:abstractNumId w:val="31"/>
  </w:num>
  <w:num w:numId="16">
    <w:abstractNumId w:val="27"/>
  </w:num>
  <w:num w:numId="17">
    <w:abstractNumId w:val="5"/>
  </w:num>
  <w:num w:numId="18">
    <w:abstractNumId w:val="6"/>
  </w:num>
  <w:num w:numId="19">
    <w:abstractNumId w:val="16"/>
  </w:num>
  <w:num w:numId="20">
    <w:abstractNumId w:val="1"/>
  </w:num>
  <w:num w:numId="21">
    <w:abstractNumId w:val="20"/>
  </w:num>
  <w:num w:numId="22">
    <w:abstractNumId w:val="28"/>
  </w:num>
  <w:num w:numId="23">
    <w:abstractNumId w:val="12"/>
  </w:num>
  <w:num w:numId="24">
    <w:abstractNumId w:val="15"/>
  </w:num>
  <w:num w:numId="25">
    <w:abstractNumId w:val="4"/>
  </w:num>
  <w:num w:numId="26">
    <w:abstractNumId w:val="35"/>
  </w:num>
  <w:num w:numId="27">
    <w:abstractNumId w:val="24"/>
  </w:num>
  <w:num w:numId="28">
    <w:abstractNumId w:val="41"/>
  </w:num>
  <w:num w:numId="29">
    <w:abstractNumId w:val="34"/>
  </w:num>
  <w:num w:numId="30">
    <w:abstractNumId w:val="22"/>
  </w:num>
  <w:num w:numId="31">
    <w:abstractNumId w:val="17"/>
  </w:num>
  <w:num w:numId="32">
    <w:abstractNumId w:val="26"/>
  </w:num>
  <w:num w:numId="33">
    <w:abstractNumId w:val="36"/>
  </w:num>
  <w:num w:numId="34">
    <w:abstractNumId w:val="29"/>
  </w:num>
  <w:num w:numId="35">
    <w:abstractNumId w:val="39"/>
  </w:num>
  <w:num w:numId="36">
    <w:abstractNumId w:val="38"/>
  </w:num>
  <w:num w:numId="37">
    <w:abstractNumId w:val="10"/>
  </w:num>
  <w:num w:numId="38">
    <w:abstractNumId w:val="13"/>
  </w:num>
  <w:num w:numId="39">
    <w:abstractNumId w:val="19"/>
  </w:num>
  <w:num w:numId="40">
    <w:abstractNumId w:val="2"/>
  </w:num>
  <w:num w:numId="41">
    <w:abstractNumId w:val="23"/>
  </w:num>
  <w:num w:numId="42">
    <w:abstractNumId w:val="21"/>
  </w:num>
  <w:num w:numId="43">
    <w:abstractNumId w:val="32"/>
  </w:num>
  <w:num w:numId="44">
    <w:abstractNumId w:val="34"/>
  </w:num>
  <w:num w:numId="45">
    <w:abstractNumId w:val="24"/>
  </w:num>
  <w:num w:numId="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3A369E"/>
  <w15:docId w15:val="{43FCBBAC-9682-4808-B584-97EE186B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rPr>
      <w:rFonts w:ascii="Times New Roman" w:hAnsi="Times New Roman"/>
      <w:lang w:eastAsia="en-US"/>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styleId="aff5">
    <w:name w:val="Revision"/>
    <w:hidden/>
    <w:uiPriority w:val="99"/>
    <w:semiHidden/>
    <w:rsid w:val="009526F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01957">
      <w:bodyDiv w:val="1"/>
      <w:marLeft w:val="0"/>
      <w:marRight w:val="0"/>
      <w:marTop w:val="0"/>
      <w:marBottom w:val="0"/>
      <w:divBdr>
        <w:top w:val="none" w:sz="0" w:space="0" w:color="auto"/>
        <w:left w:val="none" w:sz="0" w:space="0" w:color="auto"/>
        <w:bottom w:val="none" w:sz="0" w:space="0" w:color="auto"/>
        <w:right w:val="none" w:sz="0" w:space="0" w:color="auto"/>
      </w:divBdr>
    </w:div>
    <w:div w:id="1909873832">
      <w:bodyDiv w:val="1"/>
      <w:marLeft w:val="0"/>
      <w:marRight w:val="0"/>
      <w:marTop w:val="0"/>
      <w:marBottom w:val="0"/>
      <w:divBdr>
        <w:top w:val="none" w:sz="0" w:space="0" w:color="auto"/>
        <w:left w:val="none" w:sz="0" w:space="0" w:color="auto"/>
        <w:bottom w:val="none" w:sz="0" w:space="0" w:color="auto"/>
        <w:right w:val="none" w:sz="0" w:space="0" w:color="auto"/>
      </w:divBdr>
    </w:div>
    <w:div w:id="2088574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C21"/>
    <w:rsid w:val="00FA2D93"/>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FE32AA3B-67DE-43AF-ADF4-B2BD7D65831F}">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FDF75F4D-3110-4BF1-BCA9-C0E77CA6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104</Pages>
  <Words>37031</Words>
  <Characters>211080</Characters>
  <Application>Microsoft Office Word</Application>
  <DocSecurity>0</DocSecurity>
  <Lines>1759</Lines>
  <Paragraphs>495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247616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Naoya Shibaike</cp:lastModifiedBy>
  <cp:revision>2</cp:revision>
  <cp:lastPrinted>2011-11-09T07:49:00Z</cp:lastPrinted>
  <dcterms:created xsi:type="dcterms:W3CDTF">2021-04-19T03:23:00Z</dcterms:created>
  <dcterms:modified xsi:type="dcterms:W3CDTF">2021-04-19T03:23:00Z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