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a9"/>
        <w:spacing w:after="0"/>
        <w:rPr>
          <w:rFonts w:ascii="Times New Roman" w:hAnsi="Times New Roman"/>
          <w:sz w:val="22"/>
          <w:szCs w:val="22"/>
          <w:lang w:eastAsia="zh-CN"/>
        </w:rPr>
      </w:pPr>
    </w:p>
    <w:p w14:paraId="5A42A41A" w14:textId="77777777" w:rsidR="00000BBE" w:rsidRDefault="00AA55DE">
      <w:pPr>
        <w:pStyle w:val="2"/>
        <w:rPr>
          <w:lang w:eastAsia="zh-CN"/>
        </w:rPr>
      </w:pPr>
      <w:r>
        <w:rPr>
          <w:lang w:eastAsia="zh-CN"/>
        </w:rPr>
        <w:t xml:space="preserve">2.1 SSB Aspects </w:t>
      </w:r>
    </w:p>
    <w:p w14:paraId="499E5216" w14:textId="77777777" w:rsidR="00000BBE" w:rsidRDefault="00AA55DE">
      <w:pPr>
        <w:pStyle w:val="3"/>
        <w:rPr>
          <w:lang w:eastAsia="zh-CN"/>
        </w:rPr>
      </w:pPr>
      <w:r>
        <w:rPr>
          <w:lang w:eastAsia="zh-CN"/>
        </w:rPr>
        <w:t>2.1.1 Supported Numerology</w:t>
      </w:r>
    </w:p>
    <w:p w14:paraId="59BFEB4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675609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1DA6AB5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AA0772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8B191D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4AB320A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54F858D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3A9F74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077A191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A1D9B3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782536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a9"/>
        <w:spacing w:after="0"/>
        <w:rPr>
          <w:rFonts w:ascii="Times New Roman" w:hAnsi="Times New Roman"/>
          <w:sz w:val="22"/>
          <w:szCs w:val="22"/>
          <w:lang w:eastAsia="zh-CN"/>
        </w:rPr>
      </w:pPr>
    </w:p>
    <w:p w14:paraId="739435C3"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4B5041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5F9377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initial access)</w:t>
      </w:r>
    </w:p>
    <w:p w14:paraId="0C197C3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4E2008B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a9"/>
        <w:spacing w:after="0"/>
        <w:rPr>
          <w:rFonts w:ascii="Times New Roman" w:hAnsi="Times New Roman"/>
          <w:sz w:val="22"/>
          <w:szCs w:val="22"/>
          <w:lang w:eastAsia="zh-CN"/>
        </w:rPr>
      </w:pPr>
    </w:p>
    <w:p w14:paraId="7D3A7EF9" w14:textId="77777777" w:rsidR="00000BBE" w:rsidRDefault="00000BBE">
      <w:pPr>
        <w:pStyle w:val="a9"/>
        <w:spacing w:after="0"/>
        <w:rPr>
          <w:rFonts w:ascii="Times New Roman" w:hAnsi="Times New Roman"/>
          <w:sz w:val="22"/>
          <w:szCs w:val="22"/>
          <w:lang w:eastAsia="zh-CN"/>
        </w:rPr>
      </w:pPr>
    </w:p>
    <w:p w14:paraId="482606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a9"/>
        <w:spacing w:after="0"/>
        <w:rPr>
          <w:rFonts w:ascii="Times New Roman" w:hAnsi="Times New Roman"/>
          <w:sz w:val="22"/>
          <w:szCs w:val="22"/>
          <w:lang w:eastAsia="zh-CN"/>
        </w:rPr>
      </w:pPr>
    </w:p>
    <w:p w14:paraId="45E03738" w14:textId="77777777" w:rsidR="00000BBE" w:rsidRDefault="00000BBE">
      <w:pPr>
        <w:pStyle w:val="a9"/>
        <w:spacing w:after="0"/>
        <w:rPr>
          <w:rFonts w:ascii="Times New Roman" w:hAnsi="Times New Roman"/>
          <w:sz w:val="22"/>
          <w:szCs w:val="22"/>
          <w:lang w:eastAsia="zh-CN"/>
        </w:rPr>
      </w:pPr>
    </w:p>
    <w:p w14:paraId="45B3410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a9"/>
        <w:spacing w:after="0"/>
        <w:rPr>
          <w:rFonts w:ascii="Times New Roman" w:hAnsi="Times New Roman"/>
          <w:sz w:val="22"/>
          <w:szCs w:val="22"/>
          <w:lang w:eastAsia="zh-CN"/>
        </w:rPr>
      </w:pPr>
    </w:p>
    <w:p w14:paraId="30B6944C"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a9"/>
        <w:spacing w:after="0"/>
        <w:ind w:left="1440"/>
        <w:rPr>
          <w:rFonts w:ascii="Times New Roman" w:hAnsi="Times New Roman"/>
          <w:sz w:val="22"/>
          <w:szCs w:val="22"/>
          <w:lang w:eastAsia="zh-CN"/>
        </w:rPr>
      </w:pPr>
    </w:p>
    <w:p w14:paraId="0129DAB2"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a9"/>
        <w:spacing w:after="0"/>
        <w:ind w:left="1440"/>
        <w:rPr>
          <w:rFonts w:ascii="Times New Roman" w:hAnsi="Times New Roman"/>
          <w:sz w:val="22"/>
          <w:szCs w:val="22"/>
          <w:lang w:eastAsia="zh-CN"/>
        </w:rPr>
      </w:pPr>
    </w:p>
    <w:p w14:paraId="483757B0"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a9"/>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BC8FD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8AA397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2FACD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000BBE" w14:paraId="6304DE52" w14:textId="77777777">
        <w:tc>
          <w:tcPr>
            <w:tcW w:w="1805" w:type="dxa"/>
          </w:tcPr>
          <w:p w14:paraId="364BE2F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a9"/>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a9"/>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a9"/>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a9"/>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a9"/>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a9"/>
              <w:spacing w:after="0"/>
              <w:rPr>
                <w:rFonts w:ascii="Times New Roman" w:hAnsi="Times New Roman"/>
                <w:sz w:val="22"/>
                <w:szCs w:val="22"/>
                <w:lang w:eastAsia="zh-CN"/>
              </w:rPr>
            </w:pPr>
            <w:r>
              <w:rPr>
                <w:noProof/>
                <w:lang w:eastAsia="ko-KR"/>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a9"/>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a9"/>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a9"/>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a9"/>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a9"/>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a9"/>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5B915B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a9"/>
        <w:spacing w:after="0"/>
        <w:rPr>
          <w:rFonts w:ascii="Times New Roman" w:hAnsi="Times New Roman"/>
          <w:sz w:val="22"/>
          <w:szCs w:val="22"/>
          <w:lang w:eastAsia="zh-CN"/>
        </w:rPr>
      </w:pPr>
    </w:p>
    <w:p w14:paraId="2E5B4E50" w14:textId="77777777" w:rsidR="00000BBE" w:rsidRDefault="00000BBE">
      <w:pPr>
        <w:pStyle w:val="a9"/>
        <w:spacing w:after="0"/>
        <w:rPr>
          <w:rFonts w:ascii="Times New Roman" w:hAnsi="Times New Roman"/>
          <w:sz w:val="22"/>
          <w:szCs w:val="22"/>
          <w:lang w:eastAsia="zh-CN"/>
        </w:rPr>
      </w:pPr>
    </w:p>
    <w:p w14:paraId="7FD810BA" w14:textId="77777777" w:rsidR="00000BBE" w:rsidRDefault="00000BBE">
      <w:pPr>
        <w:pStyle w:val="a9"/>
        <w:spacing w:after="0"/>
        <w:rPr>
          <w:rFonts w:ascii="Times New Roman" w:hAnsi="Times New Roman"/>
          <w:sz w:val="22"/>
          <w:szCs w:val="22"/>
          <w:lang w:eastAsia="zh-CN"/>
        </w:rPr>
      </w:pPr>
    </w:p>
    <w:p w14:paraId="1F069C3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2926953" w14:textId="77777777" w:rsidR="00000BBE" w:rsidRDefault="00000BBE">
      <w:pPr>
        <w:pStyle w:val="a9"/>
        <w:spacing w:after="0"/>
        <w:rPr>
          <w:rFonts w:ascii="Times New Roman" w:hAnsi="Times New Roman"/>
          <w:sz w:val="22"/>
          <w:szCs w:val="22"/>
          <w:lang w:eastAsia="zh-CN"/>
        </w:rPr>
      </w:pPr>
    </w:p>
    <w:p w14:paraId="55DF8671" w14:textId="77777777" w:rsidR="00000BBE" w:rsidRDefault="00000BBE">
      <w:pPr>
        <w:pStyle w:val="a9"/>
        <w:spacing w:after="0"/>
        <w:rPr>
          <w:rFonts w:ascii="Times New Roman" w:hAnsi="Times New Roman"/>
          <w:sz w:val="22"/>
          <w:szCs w:val="22"/>
          <w:lang w:eastAsia="zh-CN"/>
        </w:rPr>
      </w:pPr>
    </w:p>
    <w:p w14:paraId="7B358F77"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7DE8E62C"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a9"/>
        <w:spacing w:after="0"/>
        <w:ind w:left="1440"/>
        <w:rPr>
          <w:rFonts w:ascii="Times New Roman" w:hAnsi="Times New Roman"/>
          <w:sz w:val="22"/>
          <w:szCs w:val="22"/>
          <w:lang w:eastAsia="zh-CN"/>
        </w:rPr>
      </w:pPr>
    </w:p>
    <w:p w14:paraId="1CC46900"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a9"/>
        <w:spacing w:after="0"/>
        <w:ind w:left="720"/>
        <w:rPr>
          <w:rFonts w:ascii="Times New Roman" w:hAnsi="Times New Roman"/>
          <w:sz w:val="22"/>
          <w:szCs w:val="22"/>
          <w:lang w:eastAsia="zh-CN"/>
        </w:rPr>
      </w:pPr>
    </w:p>
    <w:p w14:paraId="61DF132D"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C475586"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sidR="00615D10" w:rsidRPr="00615D10">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Qualcomm, Ericsson, Apple</w:t>
      </w:r>
      <w:r w:rsidR="00615D10">
        <w:rPr>
          <w:rFonts w:ascii="Times New Roman" w:hAnsi="Times New Roman"/>
          <w:sz w:val="22"/>
          <w:szCs w:val="22"/>
          <w:lang w:eastAsia="zh-CN"/>
        </w:rPr>
        <w:t xml:space="preserve">, </w:t>
      </w:r>
      <w:r w:rsidR="00615D10" w:rsidRPr="00615D10">
        <w:rPr>
          <w:rFonts w:ascii="Times New Roman" w:hAnsi="Times New Roman"/>
          <w:color w:val="C00000"/>
          <w:sz w:val="22"/>
          <w:szCs w:val="22"/>
          <w:lang w:eastAsia="zh-CN"/>
        </w:rPr>
        <w:t>[CATT], LGE</w:t>
      </w:r>
    </w:p>
    <w:p w14:paraId="01EC089C"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a9"/>
        <w:spacing w:after="0"/>
        <w:ind w:left="360"/>
        <w:rPr>
          <w:rFonts w:ascii="Times New Roman" w:hAnsi="Times New Roman"/>
          <w:sz w:val="22"/>
          <w:szCs w:val="22"/>
          <w:lang w:eastAsia="zh-CN"/>
        </w:rPr>
      </w:pPr>
    </w:p>
    <w:p w14:paraId="10C733CE"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a9"/>
        <w:spacing w:after="0"/>
        <w:rPr>
          <w:rFonts w:ascii="Times New Roman" w:hAnsi="Times New Roman"/>
          <w:sz w:val="22"/>
          <w:szCs w:val="22"/>
          <w:lang w:eastAsia="zh-CN"/>
        </w:rPr>
      </w:pPr>
    </w:p>
    <w:p w14:paraId="37856F4B" w14:textId="77777777" w:rsidR="00000BBE" w:rsidRDefault="00AA55D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a9"/>
        <w:spacing w:after="0"/>
        <w:rPr>
          <w:rFonts w:ascii="Times New Roman" w:hAnsi="Times New Roman"/>
          <w:sz w:val="22"/>
          <w:szCs w:val="22"/>
          <w:lang w:eastAsia="zh-CN"/>
        </w:rPr>
      </w:pPr>
    </w:p>
    <w:p w14:paraId="7081B037" w14:textId="77777777" w:rsidR="00000BBE" w:rsidRDefault="00000BBE">
      <w:pPr>
        <w:pStyle w:val="a9"/>
        <w:spacing w:after="0"/>
        <w:rPr>
          <w:rFonts w:ascii="Times New Roman" w:hAnsi="Times New Roman"/>
          <w:sz w:val="22"/>
          <w:szCs w:val="22"/>
          <w:lang w:eastAsia="zh-CN"/>
        </w:rPr>
      </w:pPr>
    </w:p>
    <w:p w14:paraId="3A52242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a9"/>
        <w:spacing w:after="0"/>
        <w:rPr>
          <w:rFonts w:ascii="Times New Roman" w:hAnsi="Times New Roman"/>
          <w:sz w:val="22"/>
          <w:szCs w:val="22"/>
          <w:lang w:eastAsia="zh-CN"/>
        </w:rPr>
      </w:pPr>
    </w:p>
    <w:p w14:paraId="26EE493D"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a9"/>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318B35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a9"/>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05pt;height:164.1pt" o:ole="">
                  <v:imagedata r:id="rId16" o:title=""/>
                </v:shape>
                <o:OLEObject Type="Embed" ProgID="PBrush" ShapeID="_x0000_i1025" DrawAspect="Content" ObjectID="_1680148591" r:id="rId17"/>
              </w:object>
            </w:r>
          </w:p>
        </w:tc>
      </w:tr>
      <w:tr w:rsidR="00000BBE" w14:paraId="38110962" w14:textId="77777777">
        <w:tc>
          <w:tcPr>
            <w:tcW w:w="1805" w:type="dxa"/>
          </w:tcPr>
          <w:p w14:paraId="5F2BDEC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a9"/>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a9"/>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a9"/>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a9"/>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a9"/>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a9"/>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a9"/>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0AF603A"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630B3DCD"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10252B0F"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a9"/>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0F5FEC" w14:paraId="2BFF323F" w14:textId="77777777" w:rsidTr="005C4842">
        <w:tc>
          <w:tcPr>
            <w:tcW w:w="1805" w:type="dxa"/>
          </w:tcPr>
          <w:p w14:paraId="42AE052A" w14:textId="77777777" w:rsidR="000F5FEC" w:rsidRPr="00802B3A" w:rsidRDefault="000F5FEC" w:rsidP="005C4842">
            <w:pPr>
              <w:pStyle w:val="a9"/>
              <w:spacing w:after="0" w:line="280" w:lineRule="atLeast"/>
              <w:rPr>
                <w:rFonts w:ascii="Times New Roman" w:hAnsi="Times New Roman"/>
                <w:sz w:val="22"/>
                <w:lang w:eastAsia="zh-CN"/>
              </w:rPr>
            </w:pPr>
            <w:r w:rsidRPr="00802B3A">
              <w:rPr>
                <w:rFonts w:ascii="Times New Roman" w:hAnsi="Times New Roman"/>
                <w:sz w:val="22"/>
                <w:szCs w:val="22"/>
                <w:lang w:eastAsia="zh-CN"/>
              </w:rPr>
              <w:lastRenderedPageBreak/>
              <w:t>Huawei, HiSilicon</w:t>
            </w:r>
          </w:p>
        </w:tc>
        <w:tc>
          <w:tcPr>
            <w:tcW w:w="8157" w:type="dxa"/>
          </w:tcPr>
          <w:p w14:paraId="2908E683" w14:textId="77777777" w:rsidR="000F5FEC" w:rsidRPr="00802B3A" w:rsidRDefault="000F5FEC" w:rsidP="005C4842">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558009A7" w14:textId="77777777" w:rsidR="000F5FEC" w:rsidRPr="00802B3A" w:rsidRDefault="000F5FEC" w:rsidP="005C4842">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 </w:t>
            </w:r>
          </w:p>
        </w:tc>
      </w:tr>
      <w:tr w:rsidR="008A6B18" w14:paraId="6C7ED0F1" w14:textId="77777777" w:rsidTr="005C4842">
        <w:tc>
          <w:tcPr>
            <w:tcW w:w="1805" w:type="dxa"/>
          </w:tcPr>
          <w:p w14:paraId="708FFDFA" w14:textId="19F120B4" w:rsidR="008A6B18" w:rsidRPr="008A6B18" w:rsidRDefault="008A6B18" w:rsidP="005C484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F0F6411" w14:textId="1F28B14A" w:rsidR="008A6B18" w:rsidRPr="008A6B18" w:rsidRDefault="008A6B18" w:rsidP="005C484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bookmarkStart w:id="0" w:name="_GoBack"/>
            <w:bookmarkEnd w:id="0"/>
          </w:p>
        </w:tc>
      </w:tr>
    </w:tbl>
    <w:p w14:paraId="7E339908" w14:textId="77777777" w:rsidR="00000BBE" w:rsidRDefault="00000BBE">
      <w:pPr>
        <w:pStyle w:val="a9"/>
        <w:spacing w:after="0"/>
        <w:rPr>
          <w:rFonts w:ascii="Times New Roman" w:hAnsi="Times New Roman"/>
          <w:sz w:val="22"/>
          <w:szCs w:val="22"/>
          <w:lang w:eastAsia="zh-CN"/>
        </w:rPr>
      </w:pPr>
    </w:p>
    <w:p w14:paraId="1C82D573" w14:textId="77777777" w:rsidR="00000BBE" w:rsidRDefault="00000BBE">
      <w:pPr>
        <w:pStyle w:val="a9"/>
        <w:spacing w:after="0"/>
        <w:rPr>
          <w:rFonts w:ascii="Times New Roman" w:hAnsi="Times New Roman"/>
          <w:sz w:val="22"/>
          <w:szCs w:val="22"/>
          <w:lang w:eastAsia="zh-CN"/>
        </w:rPr>
      </w:pPr>
    </w:p>
    <w:p w14:paraId="624354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a9"/>
        <w:spacing w:after="0"/>
        <w:rPr>
          <w:rFonts w:ascii="Times New Roman" w:hAnsi="Times New Roman"/>
          <w:sz w:val="22"/>
          <w:szCs w:val="22"/>
          <w:lang w:eastAsia="zh-CN"/>
        </w:rPr>
      </w:pPr>
    </w:p>
    <w:p w14:paraId="563F017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a9"/>
        <w:spacing w:after="0"/>
        <w:rPr>
          <w:rFonts w:ascii="Times New Roman" w:hAnsi="Times New Roman"/>
          <w:sz w:val="22"/>
          <w:szCs w:val="22"/>
          <w:lang w:eastAsia="zh-CN"/>
        </w:rPr>
      </w:pPr>
    </w:p>
    <w:p w14:paraId="5A8F3161"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a9"/>
        <w:spacing w:after="0"/>
        <w:rPr>
          <w:rFonts w:ascii="Times New Roman" w:hAnsi="Times New Roman"/>
          <w:sz w:val="22"/>
          <w:szCs w:val="22"/>
          <w:lang w:eastAsia="zh-CN"/>
        </w:rPr>
      </w:pPr>
    </w:p>
    <w:p w14:paraId="2B7476E1"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18887208"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458B6D28"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3F0AB6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a9"/>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30CAE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434E420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D2F80D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911491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B917B1" w14:paraId="2A48A8EB" w14:textId="77777777">
        <w:tc>
          <w:tcPr>
            <w:tcW w:w="1805" w:type="dxa"/>
          </w:tcPr>
          <w:p w14:paraId="2AE74FC6" w14:textId="06B756DF"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28C5CCA"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DD07891"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61AE1B94"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6F64F2DA" w14:textId="77777777" w:rsidR="00B917B1" w:rsidRDefault="00B917B1" w:rsidP="00B917B1">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EC5793A" w14:textId="77777777" w:rsidR="00B917B1" w:rsidRDefault="00B917B1" w:rsidP="00B917B1">
            <w:pPr>
              <w:pStyle w:val="a9"/>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6EC175B" w14:textId="77777777" w:rsidR="00B917B1" w:rsidRDefault="00B917B1" w:rsidP="00B917B1">
            <w:pPr>
              <w:pStyle w:val="a9"/>
              <w:spacing w:after="0" w:line="280" w:lineRule="atLeast"/>
              <w:rPr>
                <w:rFonts w:ascii="Times New Roman" w:hAnsi="Times New Roman"/>
                <w:sz w:val="22"/>
                <w:szCs w:val="22"/>
                <w:lang w:eastAsia="zh-CN"/>
              </w:rPr>
            </w:pPr>
          </w:p>
        </w:tc>
      </w:tr>
      <w:tr w:rsidR="00356BDF" w14:paraId="438EC551" w14:textId="77777777">
        <w:tc>
          <w:tcPr>
            <w:tcW w:w="1805" w:type="dxa"/>
          </w:tcPr>
          <w:p w14:paraId="586A6DB7" w14:textId="781A82ED" w:rsidR="00356BDF" w:rsidRDefault="00356BDF"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5FFDB5A" w14:textId="5734820D" w:rsidR="00356BDF" w:rsidRDefault="00356BDF" w:rsidP="00B917B1">
            <w:pPr>
              <w:pStyle w:val="a9"/>
              <w:spacing w:after="0" w:line="280" w:lineRule="atLeast"/>
              <w:rPr>
                <w:rFonts w:ascii="Times New Roman" w:hAnsi="Times New Roman"/>
                <w:sz w:val="22"/>
                <w:szCs w:val="22"/>
                <w:lang w:eastAsia="zh-CN"/>
              </w:rPr>
            </w:pPr>
            <w:r w:rsidRPr="00282FCA">
              <w:rPr>
                <w:rFonts w:ascii="Times New Roman" w:eastAsiaTheme="minorEastAsia" w:hAnsi="Times New Roman"/>
                <w:sz w:val="22"/>
                <w:szCs w:val="22"/>
                <w:lang w:eastAsia="ko-KR"/>
              </w:rPr>
              <w:t>We are fine with the changes from Samsung</w:t>
            </w:r>
            <w:r>
              <w:rPr>
                <w:rFonts w:ascii="Times New Roman" w:eastAsiaTheme="minorEastAsia" w:hAnsi="Times New Roman"/>
                <w:sz w:val="22"/>
                <w:szCs w:val="22"/>
                <w:lang w:eastAsia="ko-KR"/>
              </w:rPr>
              <w:t>.</w:t>
            </w:r>
          </w:p>
        </w:tc>
      </w:tr>
      <w:tr w:rsidR="000F5FEC" w14:paraId="555DC21B" w14:textId="77777777" w:rsidTr="005C4842">
        <w:tc>
          <w:tcPr>
            <w:tcW w:w="1805" w:type="dxa"/>
          </w:tcPr>
          <w:p w14:paraId="4724DCE8" w14:textId="77777777" w:rsidR="000F5FEC" w:rsidRPr="00802B3A" w:rsidRDefault="000F5FEC" w:rsidP="005C4842">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6C3B9176" w14:textId="77777777" w:rsidR="000F5FEC" w:rsidRPr="00802B3A" w:rsidRDefault="000F5FEC" w:rsidP="005C4842">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do not support the proposal.</w:t>
            </w:r>
          </w:p>
          <w:p w14:paraId="44484C42" w14:textId="77777777" w:rsidR="000F5FEC" w:rsidRPr="00802B3A" w:rsidRDefault="000F5FEC" w:rsidP="005C4842">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Further, we have the following comments:</w:t>
            </w:r>
          </w:p>
          <w:p w14:paraId="24A26B80" w14:textId="77777777" w:rsidR="000F5FEC" w:rsidRPr="00802B3A" w:rsidRDefault="000F5FEC" w:rsidP="005C4842">
            <w:pPr>
              <w:pStyle w:val="a9"/>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rsidRPr="00802B3A">
              <w:t>noSIB1</w:t>
            </w:r>
            <w:r w:rsidRPr="00802B3A">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602DA15" w14:textId="77777777" w:rsidR="000F5FEC" w:rsidRPr="00802B3A" w:rsidRDefault="000F5FEC" w:rsidP="005C4842">
            <w:pPr>
              <w:pStyle w:val="a9"/>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sidRPr="00802B3A">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3674FD2B" w14:textId="77777777" w:rsidR="000F5FEC" w:rsidRPr="00802B3A" w:rsidRDefault="000F5FEC" w:rsidP="005C4842">
            <w:pPr>
              <w:pStyle w:val="a9"/>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are not sure we agree with the opening statement in </w:t>
            </w:r>
            <w:r w:rsidRPr="00802B3A">
              <w:rPr>
                <w:rFonts w:ascii="Times New Roman" w:hAnsi="Times New Roman"/>
                <w:b/>
                <w:bCs/>
                <w:sz w:val="22"/>
                <w:szCs w:val="18"/>
                <w:u w:val="single"/>
                <w:lang w:eastAsia="zh-CN"/>
              </w:rPr>
              <w:t>2nd Round Discussion – Part 2:</w:t>
            </w:r>
            <w:r w:rsidRPr="00802B3A">
              <w:rPr>
                <w:rFonts w:ascii="Times New Roman" w:hAnsi="Times New Roman"/>
                <w:sz w:val="22"/>
                <w:szCs w:val="22"/>
                <w:lang w:eastAsia="zh-CN"/>
              </w:rPr>
              <w:t xml:space="preserve"> </w:t>
            </w:r>
            <w:r w:rsidRPr="00802B3A">
              <w:rPr>
                <w:rFonts w:ascii="Times New Roman" w:hAnsi="Times New Roman"/>
                <w:i/>
                <w:sz w:val="22"/>
                <w:szCs w:val="22"/>
                <w:lang w:eastAsia="zh-CN"/>
              </w:rPr>
              <w:t>“Based on the comments received, pretty good majority of the companies seems to support case A and/or B, and there is some support for supporting C”.</w:t>
            </w:r>
            <w:r w:rsidRPr="00802B3A">
              <w:rPr>
                <w:rFonts w:ascii="Times New Roman" w:hAnsi="Times New Roman"/>
                <w:sz w:val="22"/>
                <w:szCs w:val="22"/>
                <w:lang w:eastAsia="zh-CN"/>
              </w:rPr>
              <w:t xml:space="preserve"> To our understanding, </w:t>
            </w:r>
            <w:r w:rsidRPr="00802B3A">
              <w:rPr>
                <w:rFonts w:ascii="Times New Roman" w:hAnsi="Times New Roman"/>
                <w:sz w:val="22"/>
                <w:szCs w:val="22"/>
                <w:u w:val="single"/>
                <w:lang w:eastAsia="zh-CN"/>
              </w:rPr>
              <w:t>9 companies</w:t>
            </w:r>
            <w:r w:rsidRPr="00802B3A">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41213489" w14:textId="77777777" w:rsidR="000F5FEC" w:rsidRPr="00802B3A" w:rsidRDefault="000F5FEC" w:rsidP="005C4842">
            <w:pPr>
              <w:pStyle w:val="a9"/>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31E94469" w14:textId="77777777" w:rsidR="000F5FEC" w:rsidRPr="00802B3A" w:rsidRDefault="000F5FEC" w:rsidP="005C4842">
            <w:pPr>
              <w:pStyle w:val="a9"/>
              <w:spacing w:after="0" w:line="280" w:lineRule="atLeast"/>
              <w:ind w:left="720"/>
              <w:rPr>
                <w:rFonts w:ascii="Times New Roman" w:hAnsi="Times New Roman"/>
                <w:sz w:val="22"/>
                <w:szCs w:val="22"/>
                <w:lang w:eastAsia="zh-CN"/>
              </w:rPr>
            </w:pPr>
            <w:r w:rsidRPr="00802B3A">
              <w:rPr>
                <w:rFonts w:ascii="Times New Roman" w:hAnsi="Times New Roman"/>
                <w:sz w:val="22"/>
                <w:szCs w:val="22"/>
                <w:lang w:eastAsia="zh-CN"/>
              </w:rPr>
              <w:t xml:space="preserve"> “SSB with 480 kHz and 960 kHz SCS to support Type0-PDCCH configuration in the MIB” </w:t>
            </w:r>
          </w:p>
          <w:p w14:paraId="5CF24569" w14:textId="77777777" w:rsidR="000F5FEC" w:rsidRPr="00802B3A" w:rsidRDefault="000F5FEC" w:rsidP="005C4842">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3B3F0E" w14:paraId="117B6D82" w14:textId="77777777">
        <w:tc>
          <w:tcPr>
            <w:tcW w:w="1805" w:type="dxa"/>
          </w:tcPr>
          <w:p w14:paraId="744EBE86" w14:textId="20C1F284" w:rsidR="003B3F0E" w:rsidRDefault="003B3F0E" w:rsidP="003B3F0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F001A2" w14:textId="238F3E18" w:rsidR="003B3F0E" w:rsidRPr="00282FCA" w:rsidRDefault="003B3F0E" w:rsidP="003B3F0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w:t>
            </w:r>
            <w:r w:rsidR="006C6901">
              <w:rPr>
                <w:rFonts w:ascii="Times New Roman" w:hAnsi="Times New Roman"/>
                <w:sz w:val="22"/>
                <w:szCs w:val="22"/>
                <w:lang w:eastAsia="zh-CN"/>
              </w:rPr>
              <w:t xml:space="preserve">first bullet of the </w:t>
            </w:r>
            <w:r>
              <w:rPr>
                <w:rFonts w:ascii="Times New Roman" w:hAnsi="Times New Roman"/>
                <w:sz w:val="22"/>
                <w:szCs w:val="22"/>
                <w:lang w:eastAsia="zh-CN"/>
              </w:rPr>
              <w:t xml:space="preserve">proposal and the editing from Samsung. </w:t>
            </w:r>
            <w:r w:rsidR="006C6901">
              <w:rPr>
                <w:rFonts w:ascii="Times New Roman" w:hAnsi="Times New Roman"/>
                <w:sz w:val="22"/>
                <w:szCs w:val="22"/>
                <w:lang w:eastAsia="zh-CN"/>
              </w:rPr>
              <w:t>Also open to the second bullet.</w:t>
            </w:r>
          </w:p>
        </w:tc>
      </w:tr>
      <w:tr w:rsidR="0053358F" w14:paraId="7392AA27" w14:textId="77777777">
        <w:tc>
          <w:tcPr>
            <w:tcW w:w="1805" w:type="dxa"/>
          </w:tcPr>
          <w:p w14:paraId="76C6D827" w14:textId="6C53E69F" w:rsidR="0053358F" w:rsidRDefault="0053358F" w:rsidP="0053358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9C3602A" w14:textId="77777777" w:rsidR="0053358F" w:rsidRDefault="0053358F" w:rsidP="0053358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sidRPr="00414DAD">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74D1596" w14:textId="77777777" w:rsidR="0053358F" w:rsidRDefault="0053358F" w:rsidP="0053358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(3) I don’t know what Huawei thinks the definition of “majority” mean. To my understanding “majority” literal definition is “</w:t>
            </w:r>
            <w:r w:rsidRPr="00E92606">
              <w:rPr>
                <w:rFonts w:ascii="Times New Roman" w:eastAsiaTheme="minorEastAsia" w:hAnsi="Times New Roman"/>
                <w:sz w:val="22"/>
                <w:szCs w:val="22"/>
                <w:lang w:eastAsia="ko-KR"/>
              </w:rPr>
              <w:t>a number or percentage equaling more than half of a total</w:t>
            </w:r>
            <w:r>
              <w:rPr>
                <w:rFonts w:ascii="Times New Roman" w:eastAsiaTheme="minorEastAsia" w:hAnsi="Times New Roman"/>
                <w:sz w:val="22"/>
                <w:szCs w:val="22"/>
                <w:lang w:eastAsia="ko-KR"/>
              </w:rPr>
              <w:t xml:space="preserve">”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3341C54E" w14:textId="77777777" w:rsidR="0053358F" w:rsidRDefault="0053358F" w:rsidP="0053358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7D3B0272" w14:textId="77777777" w:rsidR="0053358F" w:rsidRDefault="0053358F" w:rsidP="0053358F">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5BD9C9B2" w14:textId="7AE0D71F" w:rsidR="0053358F" w:rsidRDefault="0053358F" w:rsidP="0053358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4D1B9C49" w14:textId="44F2F01E" w:rsidR="0053358F" w:rsidRDefault="0053358F" w:rsidP="0053358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7478891" w14:textId="77777777" w:rsidR="0053358F" w:rsidRDefault="0053358F" w:rsidP="0053358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455F497A" w14:textId="1A5F72D6" w:rsidR="0053358F" w:rsidRDefault="0053358F" w:rsidP="00615D1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5C4842" w14:paraId="763753B6" w14:textId="77777777">
        <w:tc>
          <w:tcPr>
            <w:tcW w:w="1805" w:type="dxa"/>
          </w:tcPr>
          <w:p w14:paraId="629AEABD" w14:textId="43936B5F" w:rsidR="005C4842" w:rsidRDefault="005C4842" w:rsidP="0053358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7507E229" w14:textId="64080CE8" w:rsidR="005C4842" w:rsidRDefault="005C4842"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w:t>
            </w:r>
            <w:r w:rsidR="004A20BE">
              <w:rPr>
                <w:rFonts w:ascii="Times New Roman" w:eastAsiaTheme="minorEastAsia" w:hAnsi="Times New Roman"/>
                <w:sz w:val="22"/>
                <w:szCs w:val="22"/>
                <w:lang w:eastAsia="ko-KR"/>
              </w:rPr>
              <w:t xml:space="preserve">our </w:t>
            </w:r>
            <w:r>
              <w:rPr>
                <w:rFonts w:ascii="Times New Roman" w:eastAsiaTheme="minorEastAsia" w:hAnsi="Times New Roman"/>
                <w:sz w:val="22"/>
                <w:szCs w:val="22"/>
                <w:lang w:eastAsia="ko-KR"/>
              </w:rPr>
              <w:t xml:space="preserve">Moderator for his comments. We certainly did not mean to question the integrity of the moderator. If we made that impression, we do apologize. </w:t>
            </w:r>
          </w:p>
          <w:p w14:paraId="7444C094" w14:textId="77777777" w:rsidR="005C4842" w:rsidRDefault="005C4842" w:rsidP="005C4842">
            <w:pPr>
              <w:pStyle w:val="a9"/>
              <w:spacing w:after="0" w:line="280" w:lineRule="atLeast"/>
              <w:jc w:val="left"/>
              <w:rPr>
                <w:rFonts w:ascii="Times New Roman" w:eastAsiaTheme="minorEastAsia" w:hAnsi="Times New Roman"/>
                <w:sz w:val="22"/>
                <w:szCs w:val="22"/>
                <w:lang w:eastAsia="ko-KR"/>
              </w:rPr>
            </w:pPr>
            <w:r w:rsidRPr="00B72DDF">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79346DED" w14:textId="77777777" w:rsidR="005C4842" w:rsidRDefault="005C4842" w:rsidP="005C4842">
            <w:pPr>
              <w:pStyle w:val="a9"/>
              <w:spacing w:after="0" w:line="280" w:lineRule="atLeast"/>
              <w:jc w:val="left"/>
              <w:rPr>
                <w:rFonts w:ascii="Times New Roman" w:eastAsiaTheme="minorEastAsia" w:hAnsi="Times New Roman"/>
                <w:sz w:val="22"/>
                <w:szCs w:val="22"/>
                <w:lang w:eastAsia="ko-KR"/>
              </w:rPr>
            </w:pPr>
          </w:p>
          <w:p w14:paraId="4A9AE948" w14:textId="2279B690" w:rsidR="005C4842" w:rsidRDefault="005C4842" w:rsidP="004A20BE">
            <w:pPr>
              <w:pStyle w:val="a9"/>
              <w:spacing w:after="0" w:line="280" w:lineRule="atLeast"/>
              <w:jc w:val="left"/>
              <w:rPr>
                <w:rFonts w:ascii="Times New Roman" w:eastAsiaTheme="minorEastAsia" w:hAnsi="Times New Roman"/>
                <w:sz w:val="22"/>
                <w:szCs w:val="22"/>
                <w:lang w:eastAsia="ko-KR"/>
              </w:rPr>
            </w:pPr>
            <w:r w:rsidRPr="006D4D6D">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w:t>
            </w:r>
            <w:r w:rsidR="004A20BE">
              <w:rPr>
                <w:rFonts w:ascii="Times New Roman" w:eastAsiaTheme="minorEastAsia" w:hAnsi="Times New Roman"/>
                <w:sz w:val="22"/>
                <w:szCs w:val="22"/>
                <w:lang w:eastAsia="ko-KR"/>
              </w:rPr>
              <w:t xml:space="preserve">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sidR="004A20BE" w:rsidRPr="004A20BE">
              <w:rPr>
                <w:rFonts w:ascii="Times New Roman" w:eastAsiaTheme="minorEastAsia" w:hAnsi="Times New Roman"/>
                <w:sz w:val="22"/>
                <w:szCs w:val="22"/>
                <w:u w:val="single"/>
                <w:lang w:eastAsia="ko-KR"/>
              </w:rPr>
              <w:t>inadvertently</w:t>
            </w:r>
            <w:r w:rsidR="004A20BE">
              <w:rPr>
                <w:rFonts w:ascii="Times New Roman" w:eastAsiaTheme="minorEastAsia" w:hAnsi="Times New Roman"/>
                <w:sz w:val="22"/>
                <w:szCs w:val="22"/>
                <w:lang w:eastAsia="ko-KR"/>
              </w:rPr>
              <w:t>, mean that SSB would be supported for both initial access and non-initial access.</w:t>
            </w:r>
            <w:r w:rsidR="00B72DDF">
              <w:rPr>
                <w:rFonts w:ascii="Times New Roman" w:eastAsiaTheme="minorEastAsia" w:hAnsi="Times New Roman"/>
                <w:sz w:val="22"/>
                <w:szCs w:val="22"/>
                <w:lang w:eastAsia="ko-KR"/>
              </w:rPr>
              <w:t xml:space="preserve"> </w:t>
            </w:r>
          </w:p>
          <w:p w14:paraId="2882A9C1" w14:textId="589A378B" w:rsidR="004A20BE" w:rsidRDefault="004A20BE" w:rsidP="004A20BE">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w:t>
            </w:r>
            <w:r w:rsidR="00B72DDF">
              <w:rPr>
                <w:rFonts w:ascii="Times New Roman" w:eastAsiaTheme="minorEastAsia" w:hAnsi="Times New Roman"/>
                <w:sz w:val="22"/>
                <w:szCs w:val="22"/>
                <w:lang w:eastAsia="ko-KR"/>
              </w:rPr>
              <w:t xml:space="preserve">s for the suggestion for alternative proposal, we do not see any need for it. We actually have the proposals Case A, Case B, and Case C from the first round of discussions and we can try to agree on none, 1 or two of them. </w:t>
            </w:r>
          </w:p>
          <w:p w14:paraId="6C2C2FEC" w14:textId="2E4FE898" w:rsidR="004A20BE" w:rsidRDefault="004A20BE" w:rsidP="004A20BE">
            <w:pPr>
              <w:pStyle w:val="a9"/>
              <w:spacing w:after="0" w:line="280" w:lineRule="atLeast"/>
              <w:jc w:val="left"/>
              <w:rPr>
                <w:rFonts w:ascii="Times New Roman" w:eastAsiaTheme="minorEastAsia" w:hAnsi="Times New Roman"/>
                <w:sz w:val="22"/>
                <w:szCs w:val="22"/>
                <w:lang w:eastAsia="ko-KR"/>
              </w:rPr>
            </w:pPr>
          </w:p>
        </w:tc>
      </w:tr>
      <w:tr w:rsidR="00615D10" w14:paraId="6BE8655B" w14:textId="77777777">
        <w:tc>
          <w:tcPr>
            <w:tcW w:w="1805" w:type="dxa"/>
          </w:tcPr>
          <w:p w14:paraId="4AFDE7F0" w14:textId="520552E5" w:rsidR="00615D10" w:rsidRDefault="00615D10" w:rsidP="0053358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r w:rsidR="00663BAD">
              <w:rPr>
                <w:rFonts w:ascii="Times New Roman" w:hAnsi="Times New Roman"/>
                <w:sz w:val="22"/>
                <w:szCs w:val="22"/>
                <w:lang w:eastAsia="zh-CN"/>
              </w:rPr>
              <w:t xml:space="preserve"> 2</w:t>
            </w:r>
          </w:p>
        </w:tc>
        <w:tc>
          <w:tcPr>
            <w:tcW w:w="8157" w:type="dxa"/>
          </w:tcPr>
          <w:p w14:paraId="00EF1338" w14:textId="47B89937" w:rsidR="00615D10" w:rsidRDefault="00615D10"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w:t>
            </w:r>
            <w:r w:rsidR="00663BAD">
              <w:rPr>
                <w:rFonts w:ascii="Times New Roman" w:eastAsiaTheme="minorEastAsia" w:hAnsi="Times New Roman"/>
                <w:sz w:val="22"/>
                <w:szCs w:val="22"/>
                <w:lang w:eastAsia="ko-KR"/>
              </w:rPr>
              <w:t xml:space="preserve"> and complexity</w:t>
            </w:r>
            <w:r>
              <w:rPr>
                <w:rFonts w:ascii="Times New Roman" w:eastAsiaTheme="minorEastAsia" w:hAnsi="Times New Roman"/>
                <w:sz w:val="22"/>
                <w:szCs w:val="22"/>
                <w:lang w:eastAsia="ko-KR"/>
              </w:rPr>
              <w:t xml:space="preserve"> aspect of the CaseA/B</w:t>
            </w:r>
            <w:r w:rsidR="00663BAD">
              <w:rPr>
                <w:rFonts w:ascii="Times New Roman" w:eastAsiaTheme="minorEastAsia" w:hAnsi="Times New Roman"/>
                <w:sz w:val="22"/>
                <w:szCs w:val="22"/>
                <w:lang w:eastAsia="ko-KR"/>
              </w:rPr>
              <w:t>.</w:t>
            </w:r>
          </w:p>
          <w:p w14:paraId="7E52A092" w14:textId="573A6CF4" w:rsidR="00615D10" w:rsidRDefault="00615D10"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w:t>
            </w:r>
            <w:r w:rsidR="00F30142">
              <w:rPr>
                <w:rFonts w:ascii="Times New Roman" w:eastAsiaTheme="minorEastAsia" w:hAnsi="Times New Roman"/>
                <w:sz w:val="22"/>
                <w:szCs w:val="22"/>
                <w:lang w:eastAsia="ko-KR"/>
              </w:rPr>
              <w:t>ing</w:t>
            </w:r>
            <w:r>
              <w:rPr>
                <w:rFonts w:ascii="Times New Roman" w:eastAsiaTheme="minorEastAsia" w:hAnsi="Times New Roman"/>
                <w:sz w:val="22"/>
                <w:szCs w:val="22"/>
                <w:lang w:eastAsia="ko-KR"/>
              </w:rPr>
              <w:t xml:space="preserve"> 120kHz. So we don’t think there is this fragmentation of one type of device and another type of device.</w:t>
            </w:r>
          </w:p>
          <w:p w14:paraId="72DABB27" w14:textId="6B450E3B" w:rsidR="00615D10" w:rsidRDefault="00615D10"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no different from </w:t>
            </w:r>
            <w:r w:rsidR="00F30142">
              <w:rPr>
                <w:rFonts w:ascii="Times New Roman" w:eastAsiaTheme="minorEastAsia" w:hAnsi="Times New Roman"/>
                <w:sz w:val="22"/>
                <w:szCs w:val="22"/>
                <w:lang w:eastAsia="ko-KR"/>
              </w:rPr>
              <w:t>long list of optional features that is supported in current NR specification.</w:t>
            </w:r>
          </w:p>
          <w:p w14:paraId="0B1EADDF" w14:textId="656F6317" w:rsidR="00F30142" w:rsidRDefault="00F30142"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7D394CC8" w14:textId="77777777" w:rsidR="00F473CA" w:rsidRDefault="00F473CA" w:rsidP="005C4842">
            <w:pPr>
              <w:pStyle w:val="a9"/>
              <w:spacing w:after="0" w:line="280" w:lineRule="atLeast"/>
              <w:jc w:val="left"/>
              <w:rPr>
                <w:rFonts w:ascii="Times New Roman" w:eastAsiaTheme="minorEastAsia" w:hAnsi="Times New Roman"/>
                <w:sz w:val="22"/>
                <w:szCs w:val="22"/>
                <w:lang w:eastAsia="ko-KR"/>
              </w:rPr>
            </w:pPr>
          </w:p>
          <w:p w14:paraId="7FF6F2A0" w14:textId="164D55B4" w:rsidR="00F30142" w:rsidRDefault="00F30142"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2FDDA77E" w14:textId="77777777" w:rsidR="00F473CA" w:rsidRDefault="00F473CA" w:rsidP="005C4842">
            <w:pPr>
              <w:pStyle w:val="a9"/>
              <w:spacing w:after="0" w:line="280" w:lineRule="atLeast"/>
              <w:jc w:val="left"/>
              <w:rPr>
                <w:rFonts w:ascii="Times New Roman" w:eastAsiaTheme="minorEastAsia" w:hAnsi="Times New Roman"/>
                <w:sz w:val="22"/>
                <w:szCs w:val="22"/>
                <w:lang w:eastAsia="ko-KR"/>
              </w:rPr>
            </w:pPr>
          </w:p>
          <w:p w14:paraId="2B6BDCA2" w14:textId="42E2EA8F" w:rsidR="00F30142" w:rsidRDefault="00F473CA"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w:t>
            </w:r>
            <w:r w:rsidR="00F30142">
              <w:rPr>
                <w:rFonts w:ascii="Times New Roman" w:eastAsiaTheme="minorEastAsia" w:hAnsi="Times New Roman"/>
                <w:sz w:val="22"/>
                <w:szCs w:val="22"/>
                <w:lang w:eastAsia="ko-KR"/>
              </w:rPr>
              <w:t xml:space="preserve"> from the network perspective, as we have mentioned, there has never been a precedence where for a given </w:t>
            </w:r>
            <w:r>
              <w:rPr>
                <w:rFonts w:ascii="Times New Roman" w:eastAsiaTheme="minorEastAsia" w:hAnsi="Times New Roman"/>
                <w:sz w:val="22"/>
                <w:szCs w:val="22"/>
                <w:lang w:eastAsia="ko-KR"/>
              </w:rPr>
              <w:t>channel BW, a gNB was forced work with mixed numerologies in FR1 and FR2. This is not to say, mix numerology does not have any benefits or should not be supported, but all of FR1 and FR2 deployments so far provided the flexibility at the gNB</w:t>
            </w:r>
            <w:r w:rsidR="00F30142">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to operate in such manner.</w:t>
            </w:r>
          </w:p>
          <w:p w14:paraId="3B9CB690" w14:textId="088E4BFE" w:rsidR="00F473CA" w:rsidRDefault="00F473CA"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479EE285" w14:textId="77777777" w:rsidR="00F30142" w:rsidRDefault="00F30142" w:rsidP="005C4842">
            <w:pPr>
              <w:pStyle w:val="a9"/>
              <w:spacing w:after="0" w:line="280" w:lineRule="atLeast"/>
              <w:jc w:val="left"/>
              <w:rPr>
                <w:rFonts w:ascii="Times New Roman" w:eastAsiaTheme="minorEastAsia" w:hAnsi="Times New Roman"/>
                <w:sz w:val="22"/>
                <w:szCs w:val="22"/>
                <w:lang w:eastAsia="ko-KR"/>
              </w:rPr>
            </w:pPr>
          </w:p>
          <w:p w14:paraId="49683E0A" w14:textId="77777777" w:rsidR="00F473CA" w:rsidRDefault="00F30142"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UE perspective, from our perspective, adding additional SCS for SSB for initial access </w:t>
            </w:r>
            <w:r w:rsidR="00F473CA">
              <w:rPr>
                <w:rFonts w:ascii="Times New Roman" w:eastAsiaTheme="minorEastAsia" w:hAnsi="Times New Roman"/>
                <w:sz w:val="22"/>
                <w:szCs w:val="22"/>
                <w:lang w:eastAsia="ko-KR"/>
              </w:rPr>
              <w:t>for “optional” SCS, doesn’t necessarily increase complexity. As the SSB search could be done somewhat sequentially with potentially longer cell search time. Since 480/960kHz are not mandatory SCS, unlike what was supported in FR1 (15/30) or FR2(120</w:t>
            </w:r>
            <w:r w:rsidR="00663BAD">
              <w:rPr>
                <w:rFonts w:ascii="Times New Roman" w:eastAsiaTheme="minorEastAsia" w:hAnsi="Times New Roman"/>
                <w:sz w:val="22"/>
                <w:szCs w:val="22"/>
                <w:lang w:eastAsia="ko-KR"/>
              </w:rPr>
              <w:t>/240</w:t>
            </w:r>
            <w:r w:rsidR="00F473CA">
              <w:rPr>
                <w:rFonts w:ascii="Times New Roman" w:eastAsiaTheme="minorEastAsia" w:hAnsi="Times New Roman"/>
                <w:sz w:val="22"/>
                <w:szCs w:val="22"/>
                <w:lang w:eastAsia="ko-KR"/>
              </w:rPr>
              <w:t>)</w:t>
            </w:r>
            <w:r w:rsidR="00663BAD">
              <w:rPr>
                <w:rFonts w:ascii="Times New Roman" w:eastAsiaTheme="minorEastAsia" w:hAnsi="Times New Roman"/>
                <w:sz w:val="22"/>
                <w:szCs w:val="22"/>
                <w:lang w:eastAsia="ko-KR"/>
              </w:rPr>
              <w:t>, UE could potentially de-prioritize the search operation without have any impact to NR requirements or operations (note NR does not have any requirements for initial cell search).</w:t>
            </w:r>
          </w:p>
          <w:p w14:paraId="09B7D162" w14:textId="0B12C66D" w:rsidR="00663BAD" w:rsidRDefault="00663BAD" w:rsidP="005C484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B66033" w14:paraId="15810474" w14:textId="77777777">
        <w:tc>
          <w:tcPr>
            <w:tcW w:w="1805" w:type="dxa"/>
          </w:tcPr>
          <w:p w14:paraId="14556C76" w14:textId="30047D08"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C2EABC9" w14:textId="373D6C88" w:rsidR="00B66033" w:rsidRDefault="00B66033" w:rsidP="00B6603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8A6B18" w14:paraId="07F25EFF" w14:textId="77777777">
        <w:tc>
          <w:tcPr>
            <w:tcW w:w="1805" w:type="dxa"/>
          </w:tcPr>
          <w:p w14:paraId="3A3AD3B8" w14:textId="7833161B" w:rsidR="008A6B18" w:rsidRPr="008A6B18" w:rsidRDefault="008A6B18" w:rsidP="00B66033">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9485D89" w14:textId="77777777" w:rsidR="008A6B18" w:rsidRDefault="008A6B18" w:rsidP="00B6603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r w:rsidR="004237E4">
              <w:rPr>
                <w:rFonts w:ascii="Times New Roman" w:eastAsiaTheme="minorEastAsia" w:hAnsi="Times New Roman"/>
                <w:sz w:val="22"/>
                <w:szCs w:val="22"/>
                <w:lang w:eastAsia="ko-KR"/>
              </w:rPr>
              <w:t>.</w:t>
            </w:r>
          </w:p>
          <w:p w14:paraId="1A7A3DAF" w14:textId="77777777" w:rsidR="004237E4" w:rsidRDefault="004237E4" w:rsidP="00B6603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7DD8F9C1" w14:textId="34816C12" w:rsidR="004237E4" w:rsidRDefault="004237E4" w:rsidP="00B66033">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bl>
    <w:p w14:paraId="48A4D3F2" w14:textId="5E9D2D20" w:rsidR="00000BBE" w:rsidRDefault="00000BBE">
      <w:pPr>
        <w:pStyle w:val="a9"/>
        <w:spacing w:after="0"/>
        <w:rPr>
          <w:rFonts w:ascii="Times New Roman" w:hAnsi="Times New Roman"/>
          <w:sz w:val="22"/>
          <w:szCs w:val="22"/>
          <w:lang w:eastAsia="zh-CN"/>
        </w:rPr>
      </w:pPr>
    </w:p>
    <w:p w14:paraId="7663CBB8" w14:textId="77777777" w:rsidR="00000BBE" w:rsidRDefault="00000BBE">
      <w:pPr>
        <w:pStyle w:val="a9"/>
        <w:spacing w:after="0"/>
        <w:rPr>
          <w:rFonts w:ascii="Times New Roman" w:hAnsi="Times New Roman"/>
          <w:sz w:val="22"/>
          <w:szCs w:val="22"/>
          <w:lang w:eastAsia="zh-CN"/>
        </w:rPr>
      </w:pPr>
    </w:p>
    <w:p w14:paraId="6D8B45C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a9"/>
        <w:spacing w:after="0"/>
        <w:rPr>
          <w:rFonts w:ascii="Times New Roman" w:hAnsi="Times New Roman"/>
          <w:sz w:val="22"/>
          <w:szCs w:val="22"/>
          <w:lang w:eastAsia="zh-CN"/>
        </w:rPr>
      </w:pPr>
    </w:p>
    <w:p w14:paraId="53491E57" w14:textId="77777777" w:rsidR="00000BBE" w:rsidRDefault="00000BBE">
      <w:pPr>
        <w:pStyle w:val="a9"/>
        <w:spacing w:after="0"/>
        <w:rPr>
          <w:rFonts w:ascii="Times New Roman" w:hAnsi="Times New Roman"/>
          <w:sz w:val="22"/>
          <w:szCs w:val="22"/>
          <w:lang w:eastAsia="zh-CN"/>
        </w:rPr>
      </w:pPr>
    </w:p>
    <w:p w14:paraId="371DE013" w14:textId="77777777" w:rsidR="00000BBE" w:rsidRDefault="00AA55DE">
      <w:pPr>
        <w:pStyle w:val="3"/>
        <w:rPr>
          <w:lang w:eastAsia="zh-CN"/>
        </w:rPr>
      </w:pPr>
      <w:r>
        <w:rPr>
          <w:lang w:eastAsia="zh-CN"/>
        </w:rPr>
        <w:t>2.1.2 DRS Related Aspects (including potential use of Short Signal Exemption for SSB)</w:t>
      </w:r>
    </w:p>
    <w:p w14:paraId="102A107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7D4CA33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1" w:name="OLE_LINK14"/>
      <w:bookmarkStart w:id="2" w:name="OLE_LINK18"/>
      <w:r>
        <w:rPr>
          <w:rFonts w:ascii="Times New Roman" w:hAnsi="Times New Roman"/>
          <w:sz w:val="22"/>
          <w:szCs w:val="22"/>
          <w:lang w:eastAsia="zh-CN"/>
        </w:rPr>
        <w:t>pdcch-ConfigSIB1 in MIB</w:t>
      </w:r>
      <w:bookmarkEnd w:id="1"/>
      <w:bookmarkEnd w:id="2"/>
      <w:r>
        <w:rPr>
          <w:rFonts w:ascii="Times New Roman" w:hAnsi="Times New Roman"/>
          <w:sz w:val="22"/>
          <w:szCs w:val="22"/>
          <w:lang w:eastAsia="zh-CN"/>
        </w:rPr>
        <w:t>.</w:t>
      </w:r>
    </w:p>
    <w:p w14:paraId="2773980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methods could be considered to determine whether there is DBTW:</w:t>
      </w:r>
    </w:p>
    <w:p w14:paraId="62F0C05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5CFF060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29103F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6FF73CF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5E46AB1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27BDE43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a9"/>
        <w:spacing w:after="0"/>
        <w:rPr>
          <w:rFonts w:ascii="Times New Roman" w:hAnsi="Times New Roman"/>
          <w:sz w:val="22"/>
          <w:szCs w:val="22"/>
          <w:lang w:eastAsia="zh-CN"/>
        </w:rPr>
      </w:pPr>
    </w:p>
    <w:p w14:paraId="64170ADF"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a9"/>
        <w:spacing w:after="0"/>
        <w:rPr>
          <w:rFonts w:ascii="Times New Roman" w:hAnsi="Times New Roman"/>
          <w:sz w:val="22"/>
          <w:szCs w:val="22"/>
          <w:lang w:eastAsia="zh-CN"/>
        </w:rPr>
      </w:pPr>
    </w:p>
    <w:p w14:paraId="2DC8F39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a9"/>
        <w:spacing w:after="0"/>
        <w:rPr>
          <w:rFonts w:ascii="Times New Roman" w:hAnsi="Times New Roman"/>
          <w:sz w:val="22"/>
          <w:szCs w:val="22"/>
          <w:lang w:eastAsia="zh-CN"/>
        </w:rPr>
      </w:pPr>
    </w:p>
    <w:p w14:paraId="080AD63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AD5EA7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a9"/>
        <w:spacing w:after="0"/>
        <w:rPr>
          <w:rFonts w:ascii="Times New Roman" w:hAnsi="Times New Roman"/>
          <w:sz w:val="22"/>
          <w:szCs w:val="22"/>
          <w:lang w:eastAsia="zh-CN"/>
        </w:rPr>
      </w:pPr>
    </w:p>
    <w:p w14:paraId="09BB7299"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4912F9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a9"/>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B92598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EFC8F1" w14:textId="5186237E"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w:t>
            </w:r>
            <w:r>
              <w:rPr>
                <w:rFonts w:ascii="Times New Roman" w:hAnsi="Times New Roman"/>
                <w:sz w:val="22"/>
                <w:szCs w:val="22"/>
                <w:lang w:eastAsia="zh-CN"/>
              </w:rPr>
              <w:lastRenderedPageBreak/>
              <w:t>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894C3D3"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a9"/>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33412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577E24" w14:textId="77777777" w:rsidR="00000BBE" w:rsidRDefault="00000BBE">
            <w:pPr>
              <w:pStyle w:val="a9"/>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w:t>
            </w:r>
            <w:r>
              <w:rPr>
                <w:rFonts w:ascii="Times New Roman" w:eastAsia="MS Mincho" w:hAnsi="Times New Roman"/>
                <w:sz w:val="22"/>
                <w:szCs w:val="22"/>
                <w:lang w:eastAsia="ja-JP"/>
              </w:rPr>
              <w:lastRenderedPageBreak/>
              <w:t xml:space="preserve">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6E09FF60"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a9"/>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a9"/>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a9"/>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a9"/>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a9"/>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a9"/>
        <w:spacing w:after="0"/>
        <w:rPr>
          <w:rFonts w:ascii="Times New Roman" w:hAnsi="Times New Roman"/>
          <w:sz w:val="22"/>
          <w:szCs w:val="22"/>
          <w:lang w:eastAsia="zh-CN"/>
        </w:rPr>
      </w:pPr>
    </w:p>
    <w:p w14:paraId="03538582" w14:textId="77777777" w:rsidR="00000BBE" w:rsidRDefault="00000BBE">
      <w:pPr>
        <w:pStyle w:val="a9"/>
        <w:spacing w:after="0"/>
        <w:rPr>
          <w:rFonts w:ascii="Times New Roman" w:hAnsi="Times New Roman"/>
          <w:sz w:val="22"/>
          <w:szCs w:val="22"/>
          <w:lang w:eastAsia="zh-CN"/>
        </w:rPr>
      </w:pPr>
    </w:p>
    <w:p w14:paraId="36358878" w14:textId="77777777" w:rsidR="00000BBE" w:rsidRDefault="00000BBE">
      <w:pPr>
        <w:pStyle w:val="a9"/>
        <w:spacing w:after="0"/>
        <w:rPr>
          <w:rFonts w:ascii="Times New Roman" w:hAnsi="Times New Roman"/>
          <w:sz w:val="22"/>
          <w:szCs w:val="22"/>
          <w:lang w:eastAsia="zh-CN"/>
        </w:rPr>
      </w:pPr>
    </w:p>
    <w:p w14:paraId="3EC13EE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further study whether/how to support discovery burst (DB) and discovery burst transmission window (DBTW) at least for 120 kHz SSB SCS</w:t>
            </w:r>
          </w:p>
          <w:p w14:paraId="624420F2" w14:textId="77777777" w:rsidR="00000BBE" w:rsidRDefault="00AA55DE">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0D6295" w14:textId="77777777" w:rsidR="00000BBE" w:rsidRDefault="00AA55DE">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a9"/>
        <w:spacing w:after="0"/>
        <w:rPr>
          <w:rFonts w:ascii="Times New Roman" w:hAnsi="Times New Roman"/>
          <w:sz w:val="22"/>
          <w:szCs w:val="22"/>
          <w:lang w:eastAsia="zh-CN"/>
        </w:rPr>
      </w:pPr>
    </w:p>
    <w:p w14:paraId="4D9030F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3FBD18B"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a9"/>
        <w:spacing w:after="0"/>
        <w:rPr>
          <w:rFonts w:ascii="Times New Roman" w:hAnsi="Times New Roman"/>
          <w:sz w:val="22"/>
          <w:szCs w:val="22"/>
          <w:lang w:eastAsia="zh-CN"/>
        </w:rPr>
      </w:pPr>
    </w:p>
    <w:p w14:paraId="5ADFE046" w14:textId="77777777" w:rsidR="00000BBE" w:rsidRDefault="00000BBE">
      <w:pPr>
        <w:pStyle w:val="a9"/>
        <w:spacing w:after="0"/>
        <w:rPr>
          <w:rFonts w:ascii="Times New Roman" w:hAnsi="Times New Roman"/>
          <w:sz w:val="22"/>
          <w:szCs w:val="22"/>
          <w:lang w:eastAsia="zh-CN"/>
        </w:rPr>
      </w:pPr>
    </w:p>
    <w:p w14:paraId="59ABB4C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a9"/>
        <w:spacing w:after="0"/>
        <w:rPr>
          <w:rFonts w:ascii="Times New Roman" w:hAnsi="Times New Roman"/>
          <w:sz w:val="22"/>
          <w:szCs w:val="22"/>
          <w:lang w:eastAsia="zh-CN"/>
        </w:rPr>
      </w:pPr>
    </w:p>
    <w:p w14:paraId="14A5EDD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lastRenderedPageBreak/>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39617BEF"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C72B7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A7ABA0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5CD6DF9"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a9"/>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a9"/>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F95BFA" w14:paraId="2E3A840F" w14:textId="77777777" w:rsidTr="00F95BFA">
        <w:tc>
          <w:tcPr>
            <w:tcW w:w="1805" w:type="dxa"/>
          </w:tcPr>
          <w:p w14:paraId="279082A1" w14:textId="77777777" w:rsidR="00F95BFA" w:rsidRDefault="00F95BFA" w:rsidP="005C484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DF013F5" w14:textId="77777777" w:rsidR="00F95BFA" w:rsidRDefault="00F95BFA" w:rsidP="005C484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F5FEC" w14:paraId="0798F82E" w14:textId="77777777" w:rsidTr="00F95BFA">
        <w:tc>
          <w:tcPr>
            <w:tcW w:w="1805" w:type="dxa"/>
          </w:tcPr>
          <w:p w14:paraId="4713C7EC" w14:textId="484F2239" w:rsidR="000F5FEC" w:rsidRDefault="000F5FEC" w:rsidP="000F5FEC">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1EE0BDCD" w14:textId="77777777" w:rsidR="000F5FEC" w:rsidRPr="00802B3A" w:rsidRDefault="000F5FEC" w:rsidP="000F5FEC">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are supportive of the proposal and we think that DB and DBTW should be supported for all numerologies (120/480/960).</w:t>
            </w:r>
          </w:p>
          <w:p w14:paraId="2EDE13D3" w14:textId="77777777" w:rsidR="000F5FEC" w:rsidRPr="00802B3A" w:rsidRDefault="000F5FEC" w:rsidP="000F5FEC">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Regarding Ericsson and Qualcomm preference to discuss Q indication or DBTW enable/disable before supporting DBTW, we would like to mention that:</w:t>
            </w:r>
          </w:p>
          <w:p w14:paraId="18AB61E4" w14:textId="77777777" w:rsidR="000F5FEC" w:rsidRPr="00802B3A" w:rsidRDefault="000F5FEC" w:rsidP="000F5FEC">
            <w:pPr>
              <w:pStyle w:val="a9"/>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1D73250" w14:textId="77777777" w:rsidR="000F5FEC" w:rsidRPr="00802B3A" w:rsidRDefault="000F5FEC" w:rsidP="000F5FEC">
            <w:pPr>
              <w:pStyle w:val="a9"/>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lastRenderedPageBreak/>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37B1C94E" w14:textId="77777777" w:rsidR="000F5FEC" w:rsidRPr="00802B3A" w:rsidRDefault="000F5FEC" w:rsidP="000F5FEC">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The definition of DB needs to be clarified as per the Agreement in RAN1 104-e where we agreed the following</w:t>
            </w:r>
          </w:p>
          <w:p w14:paraId="3A848F8D" w14:textId="77777777" w:rsidR="000F5FEC" w:rsidRPr="00802B3A" w:rsidRDefault="000F5FEC" w:rsidP="000F5FEC">
            <w:pPr>
              <w:pStyle w:val="a9"/>
              <w:numPr>
                <w:ilvl w:val="0"/>
                <w:numId w:val="33"/>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“If DB supported</w:t>
            </w:r>
          </w:p>
          <w:p w14:paraId="0A83F961" w14:textId="77777777" w:rsidR="000F5FEC" w:rsidRPr="00802B3A" w:rsidRDefault="000F5FEC" w:rsidP="000F5FEC">
            <w:pPr>
              <w:numPr>
                <w:ilvl w:val="1"/>
                <w:numId w:val="16"/>
              </w:numPr>
              <w:tabs>
                <w:tab w:val="left" w:pos="720"/>
                <w:tab w:val="left" w:pos="1440"/>
              </w:tabs>
              <w:overflowPunct/>
              <w:autoSpaceDE/>
              <w:autoSpaceDN/>
              <w:adjustRightInd/>
              <w:spacing w:after="0" w:line="240" w:lineRule="auto"/>
              <w:textAlignment w:val="center"/>
              <w:rPr>
                <w:rFonts w:eastAsia="Times New Roman"/>
              </w:rPr>
            </w:pPr>
            <w:r w:rsidRPr="00802B3A">
              <w:rPr>
                <w:rFonts w:eastAsia="Times New Roman"/>
              </w:rPr>
              <w:t>FFS: What signals/channels are included in DB other than SS/PBCH block”</w:t>
            </w:r>
          </w:p>
          <w:p w14:paraId="0402B9F6" w14:textId="77777777" w:rsidR="000F5FEC" w:rsidRPr="00802B3A" w:rsidRDefault="000F5FEC" w:rsidP="000F5FEC">
            <w:pPr>
              <w:pStyle w:val="a9"/>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can follow the same definition as in NR-U. So, we suggest the following modification:</w:t>
            </w:r>
          </w:p>
          <w:p w14:paraId="77A4BCEC" w14:textId="77777777" w:rsidR="000F5FEC" w:rsidRPr="00802B3A" w:rsidRDefault="000F5FEC" w:rsidP="000F5FEC">
            <w:pPr>
              <w:pStyle w:val="a9"/>
              <w:numPr>
                <w:ilvl w:val="0"/>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Support</w:t>
            </w:r>
            <w:r w:rsidRPr="00802B3A">
              <w:rPr>
                <w:rFonts w:ascii="Times New Roman" w:hAnsi="Times New Roman"/>
                <w:color w:val="FF0000"/>
                <w:sz w:val="22"/>
                <w:szCs w:val="22"/>
                <w:lang w:eastAsia="zh-CN"/>
              </w:rPr>
              <w:t xml:space="preserve"> </w:t>
            </w:r>
            <w:r w:rsidRPr="00802B3A">
              <w:rPr>
                <w:rFonts w:ascii="Times New Roman" w:hAnsi="Times New Roman"/>
                <w:sz w:val="22"/>
                <w:szCs w:val="22"/>
                <w:lang w:eastAsia="zh-CN"/>
              </w:rPr>
              <w:t>discovery burst (DB) and discovery burst transmission window (DBTW) at least for SSB with 120 kHz SCS</w:t>
            </w:r>
          </w:p>
          <w:p w14:paraId="05F0B089" w14:textId="77777777" w:rsidR="000F5FEC" w:rsidRPr="00802B3A" w:rsidRDefault="000F5FEC" w:rsidP="000F5FEC">
            <w:pPr>
              <w:pStyle w:val="a9"/>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7DB1228D" w14:textId="77777777" w:rsidR="000F5FEC" w:rsidRPr="00802B3A" w:rsidRDefault="000F5FEC" w:rsidP="000F5FEC">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PBCH payload size is no greater than that for FR2</w:t>
            </w:r>
          </w:p>
          <w:p w14:paraId="0F877090" w14:textId="77777777" w:rsidR="000F5FEC" w:rsidRPr="00802B3A" w:rsidRDefault="000F5FEC" w:rsidP="000F5FEC">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Duration of DBTW is no greater than 5 ms</w:t>
            </w:r>
          </w:p>
          <w:p w14:paraId="59F6092C" w14:textId="77777777" w:rsidR="000F5FEC" w:rsidRPr="00802B3A" w:rsidRDefault="000F5FEC" w:rsidP="000F5FEC">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Number of PBCH DMRS sequences is the same as for FR2</w:t>
            </w:r>
          </w:p>
          <w:p w14:paraId="4ECAB40D" w14:textId="77777777" w:rsidR="000F5FEC" w:rsidRPr="00802B3A" w:rsidRDefault="000F5FEC" w:rsidP="000F5FEC">
            <w:pPr>
              <w:pStyle w:val="a9"/>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applicability of DB/DBTW design for 120kHz to SSB with 480kHz and 960kHz SCS</w:t>
            </w:r>
          </w:p>
          <w:p w14:paraId="516A331C" w14:textId="77777777" w:rsidR="000F5FEC" w:rsidRPr="00802B3A" w:rsidRDefault="000F5FEC" w:rsidP="000F5FEC">
            <w:pPr>
              <w:pStyle w:val="a9"/>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details of how to inform Ues of the configuration of DB/DBTW, including enable/disable mechanics (if needed)</w:t>
            </w:r>
          </w:p>
          <w:p w14:paraId="5CE99228" w14:textId="77777777" w:rsidR="000F5FEC" w:rsidRDefault="000F5FEC" w:rsidP="000F5FEC">
            <w:pPr>
              <w:pStyle w:val="a9"/>
              <w:spacing w:after="0" w:line="280" w:lineRule="atLeast"/>
              <w:rPr>
                <w:rFonts w:ascii="Times New Roman" w:hAnsi="Times New Roman"/>
                <w:sz w:val="22"/>
                <w:szCs w:val="22"/>
                <w:lang w:eastAsia="zh-CN"/>
              </w:rPr>
            </w:pPr>
          </w:p>
        </w:tc>
      </w:tr>
      <w:tr w:rsidR="000408E2" w14:paraId="684F2364" w14:textId="77777777" w:rsidTr="00F95BFA">
        <w:tc>
          <w:tcPr>
            <w:tcW w:w="1805" w:type="dxa"/>
          </w:tcPr>
          <w:p w14:paraId="2C7D86DE" w14:textId="49419740" w:rsidR="000408E2" w:rsidRPr="00802B3A" w:rsidRDefault="000408E2" w:rsidP="000408E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6ABCFC8" w14:textId="74543F46" w:rsidR="000408E2" w:rsidRPr="00802B3A" w:rsidRDefault="000408E2" w:rsidP="000408E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B66033" w14:paraId="35C9DCEF" w14:textId="77777777" w:rsidTr="00F95BFA">
        <w:tc>
          <w:tcPr>
            <w:tcW w:w="1805" w:type="dxa"/>
          </w:tcPr>
          <w:p w14:paraId="4029D1E7" w14:textId="72AFDF97"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F6661FD" w14:textId="6021863C"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82E6796" w14:textId="77777777" w:rsidR="00000BBE" w:rsidRDefault="00000BBE">
      <w:pPr>
        <w:pStyle w:val="a9"/>
        <w:spacing w:after="0"/>
        <w:rPr>
          <w:rFonts w:ascii="Times New Roman" w:hAnsi="Times New Roman"/>
          <w:sz w:val="22"/>
          <w:szCs w:val="22"/>
          <w:lang w:eastAsia="zh-CN"/>
        </w:rPr>
      </w:pPr>
    </w:p>
    <w:p w14:paraId="5748CED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a9"/>
        <w:spacing w:after="0"/>
        <w:rPr>
          <w:rFonts w:ascii="Times New Roman" w:hAnsi="Times New Roman"/>
          <w:sz w:val="22"/>
          <w:szCs w:val="22"/>
          <w:lang w:eastAsia="zh-CN"/>
        </w:rPr>
      </w:pPr>
    </w:p>
    <w:p w14:paraId="39D73A3C" w14:textId="77777777" w:rsidR="00000BBE" w:rsidRDefault="00000BBE">
      <w:pPr>
        <w:pStyle w:val="a9"/>
        <w:spacing w:after="0"/>
        <w:rPr>
          <w:rFonts w:ascii="Times New Roman" w:hAnsi="Times New Roman"/>
          <w:sz w:val="22"/>
          <w:szCs w:val="22"/>
          <w:lang w:eastAsia="zh-CN"/>
        </w:rPr>
      </w:pPr>
    </w:p>
    <w:p w14:paraId="10E1DB7A" w14:textId="77777777" w:rsidR="00000BBE" w:rsidRDefault="00AA55DE">
      <w:pPr>
        <w:pStyle w:val="3"/>
        <w:rPr>
          <w:lang w:eastAsia="zh-CN"/>
        </w:rPr>
      </w:pPr>
      <w:r>
        <w:rPr>
          <w:lang w:eastAsia="zh-CN"/>
        </w:rPr>
        <w:t>2.1.3 SSB Resource Pattern</w:t>
      </w:r>
    </w:p>
    <w:p w14:paraId="43AD9C5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reuse case D as the baseline for designing the SCS 480 kHz and 960 kHz time domain pattern.</w:t>
      </w:r>
    </w:p>
    <w:p w14:paraId="742855B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afb"/>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afb"/>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afb"/>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afb"/>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afb"/>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afb"/>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afb"/>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afb"/>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afb"/>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afb"/>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afb"/>
        <w:numPr>
          <w:ilvl w:val="1"/>
          <w:numId w:val="7"/>
        </w:numPr>
        <w:spacing w:line="240" w:lineRule="auto"/>
        <w:contextualSpacing/>
      </w:pPr>
      <w:r>
        <w:t>Support new SS/PBCH block patterns for 480 kHz and 960 kHz SCSs.</w:t>
      </w:r>
    </w:p>
    <w:p w14:paraId="1DDB3D71" w14:textId="77777777" w:rsidR="00000BBE" w:rsidRDefault="00AA55DE">
      <w:pPr>
        <w:pStyle w:val="afb"/>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afb"/>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afb"/>
        <w:numPr>
          <w:ilvl w:val="2"/>
          <w:numId w:val="7"/>
        </w:numPr>
        <w:spacing w:line="240" w:lineRule="auto"/>
        <w:contextualSpacing/>
      </w:pPr>
      <w:r>
        <w:t>SS/PBCH block candidate locations in a slot for Case A can be reused.</w:t>
      </w:r>
    </w:p>
    <w:p w14:paraId="4B561FA8" w14:textId="77777777" w:rsidR="00000BBE" w:rsidRDefault="00AA55DE">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afb"/>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afb"/>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a9"/>
        <w:spacing w:after="0"/>
        <w:rPr>
          <w:rFonts w:ascii="Times New Roman" w:hAnsi="Times New Roman"/>
          <w:sz w:val="22"/>
          <w:szCs w:val="22"/>
          <w:lang w:eastAsia="zh-CN"/>
        </w:rPr>
      </w:pPr>
    </w:p>
    <w:p w14:paraId="004566FF"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a9"/>
        <w:spacing w:after="0"/>
        <w:rPr>
          <w:rFonts w:ascii="Times New Roman" w:hAnsi="Times New Roman"/>
          <w:sz w:val="22"/>
          <w:szCs w:val="22"/>
          <w:lang w:eastAsia="zh-CN"/>
        </w:rPr>
      </w:pPr>
    </w:p>
    <w:p w14:paraId="216AC9F5" w14:textId="77777777" w:rsidR="00000BBE" w:rsidRDefault="00000BBE">
      <w:pPr>
        <w:pStyle w:val="a9"/>
        <w:spacing w:after="0"/>
        <w:rPr>
          <w:rFonts w:ascii="Times New Roman" w:hAnsi="Times New Roman"/>
          <w:sz w:val="22"/>
          <w:szCs w:val="22"/>
          <w:lang w:eastAsia="zh-CN"/>
        </w:rPr>
      </w:pPr>
    </w:p>
    <w:p w14:paraId="18D2754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a9"/>
        <w:spacing w:after="0"/>
        <w:rPr>
          <w:rFonts w:ascii="Times New Roman" w:hAnsi="Times New Roman"/>
          <w:sz w:val="22"/>
          <w:szCs w:val="22"/>
          <w:lang w:eastAsia="zh-CN"/>
        </w:rPr>
      </w:pPr>
    </w:p>
    <w:p w14:paraId="5DB6A09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a9"/>
        <w:spacing w:after="0"/>
        <w:rPr>
          <w:rFonts w:ascii="Times New Roman" w:hAnsi="Times New Roman"/>
          <w:sz w:val="22"/>
          <w:szCs w:val="22"/>
          <w:lang w:eastAsia="zh-CN"/>
        </w:rPr>
      </w:pPr>
    </w:p>
    <w:p w14:paraId="19C79EBC"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09103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a9"/>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URLLC and UL traffic and how many (may be wait for RAN4 feedback on timing for UL/DL switching)</w:t>
            </w:r>
          </w:p>
          <w:p w14:paraId="0EC0C3CC"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56E7C3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바탕"/>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a9"/>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4B5E9D9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a9"/>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a9"/>
        <w:spacing w:after="0"/>
        <w:rPr>
          <w:rFonts w:ascii="Times New Roman" w:hAnsi="Times New Roman"/>
          <w:sz w:val="22"/>
          <w:szCs w:val="22"/>
          <w:lang w:eastAsia="zh-CN"/>
        </w:rPr>
      </w:pPr>
    </w:p>
    <w:p w14:paraId="1F4A7A27" w14:textId="77777777" w:rsidR="00000BBE" w:rsidRDefault="00000BBE">
      <w:pPr>
        <w:pStyle w:val="a9"/>
        <w:spacing w:after="0"/>
        <w:rPr>
          <w:rFonts w:ascii="Times New Roman" w:hAnsi="Times New Roman"/>
          <w:sz w:val="22"/>
          <w:szCs w:val="22"/>
          <w:lang w:eastAsia="zh-CN"/>
        </w:rPr>
      </w:pPr>
    </w:p>
    <w:p w14:paraId="073CEB5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a9"/>
        <w:spacing w:after="0"/>
        <w:rPr>
          <w:rFonts w:ascii="Times New Roman" w:hAnsi="Times New Roman"/>
          <w:sz w:val="22"/>
          <w:szCs w:val="22"/>
          <w:lang w:eastAsia="zh-CN"/>
        </w:rPr>
      </w:pPr>
    </w:p>
    <w:p w14:paraId="4E12CCE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a9"/>
        <w:spacing w:after="0"/>
        <w:rPr>
          <w:rFonts w:ascii="Times New Roman" w:hAnsi="Times New Roman"/>
          <w:sz w:val="22"/>
          <w:szCs w:val="22"/>
          <w:lang w:eastAsia="zh-CN"/>
        </w:rPr>
      </w:pPr>
    </w:p>
    <w:p w14:paraId="0FBA26A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a9"/>
        <w:spacing w:after="0"/>
        <w:rPr>
          <w:rFonts w:ascii="Times New Roman" w:hAnsi="Times New Roman"/>
          <w:sz w:val="22"/>
          <w:szCs w:val="22"/>
          <w:lang w:eastAsia="zh-CN"/>
        </w:rPr>
      </w:pPr>
    </w:p>
    <w:p w14:paraId="7B69911C"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a9"/>
        <w:spacing w:after="0"/>
        <w:rPr>
          <w:rFonts w:ascii="Times New Roman" w:hAnsi="Times New Roman"/>
          <w:sz w:val="22"/>
          <w:szCs w:val="22"/>
          <w:lang w:eastAsia="zh-CN"/>
        </w:rPr>
      </w:pPr>
    </w:p>
    <w:p w14:paraId="450CF74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a9"/>
        <w:spacing w:after="0"/>
        <w:rPr>
          <w:rFonts w:ascii="Times New Roman" w:hAnsi="Times New Roman"/>
          <w:sz w:val="22"/>
          <w:szCs w:val="22"/>
          <w:lang w:eastAsia="zh-CN"/>
        </w:rPr>
      </w:pPr>
    </w:p>
    <w:p w14:paraId="1D8AA21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a9"/>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a9"/>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1D03A393" w14:textId="77777777" w:rsidR="00FB6862" w:rsidRDefault="00FB6862" w:rsidP="00FB68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a9"/>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a9"/>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a9"/>
              <w:spacing w:after="0" w:line="280" w:lineRule="atLeast"/>
              <w:rPr>
                <w:rFonts w:ascii="Times New Roman" w:hAnsi="Times New Roman"/>
                <w:sz w:val="22"/>
                <w:szCs w:val="22"/>
                <w:lang w:eastAsia="zh-CN"/>
              </w:rPr>
            </w:pPr>
          </w:p>
        </w:tc>
      </w:tr>
      <w:tr w:rsidR="00F95BFA" w14:paraId="2C8B9DE8" w14:textId="77777777" w:rsidTr="00F95BFA">
        <w:tc>
          <w:tcPr>
            <w:tcW w:w="1805" w:type="dxa"/>
          </w:tcPr>
          <w:p w14:paraId="6A085C91" w14:textId="77777777" w:rsidR="00F95BFA" w:rsidRDefault="00F95BFA" w:rsidP="005C4842">
            <w:pPr>
              <w:pStyle w:val="a9"/>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DD41738" w14:textId="1D86C74C" w:rsidR="00F95BFA" w:rsidRDefault="00F95BFA" w:rsidP="005C484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5D7EC3" w14:paraId="108E0250" w14:textId="77777777" w:rsidTr="005C4842">
        <w:tc>
          <w:tcPr>
            <w:tcW w:w="1805" w:type="dxa"/>
          </w:tcPr>
          <w:p w14:paraId="3FE98AA3" w14:textId="77777777" w:rsidR="005D7EC3" w:rsidRPr="002328AE" w:rsidRDefault="005D7EC3" w:rsidP="005C4842">
            <w:pPr>
              <w:pStyle w:val="a9"/>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7D7870D8" w14:textId="77777777" w:rsidR="005D7EC3" w:rsidRDefault="005D7EC3" w:rsidP="005C4842">
            <w:pPr>
              <w:pStyle w:val="a9"/>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p>
        </w:tc>
      </w:tr>
      <w:tr w:rsidR="001942B9" w14:paraId="1506C613" w14:textId="77777777" w:rsidTr="00F95BFA">
        <w:tc>
          <w:tcPr>
            <w:tcW w:w="1805" w:type="dxa"/>
          </w:tcPr>
          <w:p w14:paraId="4934B072" w14:textId="156E0AB5" w:rsidR="001942B9" w:rsidRDefault="001942B9" w:rsidP="001942B9">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561D3CB" w14:textId="399D72D5" w:rsidR="001942B9" w:rsidRDefault="001942B9" w:rsidP="001942B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B66033" w14:paraId="16F58239" w14:textId="77777777" w:rsidTr="00F95BFA">
        <w:tc>
          <w:tcPr>
            <w:tcW w:w="1805" w:type="dxa"/>
          </w:tcPr>
          <w:p w14:paraId="4F690C28" w14:textId="48262562"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C042B15" w14:textId="7A74FF28"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A332A48" w14:textId="77777777" w:rsidR="00000BBE" w:rsidRPr="00F95BFA" w:rsidRDefault="00000BBE">
      <w:pPr>
        <w:pStyle w:val="a9"/>
        <w:spacing w:after="0"/>
        <w:rPr>
          <w:rFonts w:ascii="Times New Roman" w:hAnsi="Times New Roman"/>
          <w:sz w:val="22"/>
          <w:szCs w:val="22"/>
          <w:lang w:eastAsia="zh-CN"/>
        </w:rPr>
      </w:pPr>
    </w:p>
    <w:p w14:paraId="57E9DE34" w14:textId="77777777" w:rsidR="00000BBE" w:rsidRDefault="00000BBE">
      <w:pPr>
        <w:pStyle w:val="a9"/>
        <w:spacing w:after="0"/>
        <w:rPr>
          <w:rFonts w:ascii="Times New Roman" w:hAnsi="Times New Roman"/>
          <w:sz w:val="22"/>
          <w:szCs w:val="22"/>
          <w:lang w:eastAsia="zh-CN"/>
        </w:rPr>
      </w:pPr>
    </w:p>
    <w:p w14:paraId="41FE46C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a9"/>
        <w:spacing w:after="0"/>
        <w:rPr>
          <w:rFonts w:ascii="Times New Roman" w:hAnsi="Times New Roman"/>
          <w:sz w:val="22"/>
          <w:szCs w:val="22"/>
          <w:lang w:eastAsia="zh-CN"/>
        </w:rPr>
      </w:pPr>
    </w:p>
    <w:p w14:paraId="77DB2E8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a9"/>
        <w:spacing w:after="0"/>
        <w:rPr>
          <w:rFonts w:ascii="Times New Roman" w:hAnsi="Times New Roman"/>
          <w:sz w:val="22"/>
          <w:szCs w:val="22"/>
          <w:lang w:eastAsia="zh-CN"/>
        </w:rPr>
      </w:pPr>
    </w:p>
    <w:p w14:paraId="22706F1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a9"/>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31CBC81"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a9"/>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08CE5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a9"/>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Yes, but need to wait for RAN4 reply for UL/DL switching delay</w:t>
            </w:r>
          </w:p>
        </w:tc>
      </w:tr>
      <w:tr w:rsidR="00000BBE" w14:paraId="06A27D33" w14:textId="77777777">
        <w:tc>
          <w:tcPr>
            <w:tcW w:w="1805" w:type="dxa"/>
          </w:tcPr>
          <w:p w14:paraId="6DB7086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1CB12F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27CE8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586C8BD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a9"/>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a9"/>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lastRenderedPageBreak/>
              <w:t>Gap for LBT for group of SSBs (between slots) needed?</w:t>
            </w:r>
          </w:p>
          <w:p w14:paraId="023C0202" w14:textId="7777777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5A708718" w14:textId="3E1EDE9C"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a9"/>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a9"/>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8E08241"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a9"/>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363DAE0F"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a9"/>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a9"/>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a9"/>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a9"/>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a9"/>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a9"/>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 explicitly. We think if LBT gaps are needed, they could be handled by additional SSB candidate positions (likely in FR1 NR-U).</w:t>
            </w:r>
          </w:p>
          <w:p w14:paraId="15CAEFB9" w14:textId="77777777" w:rsidR="00820D48"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group of SSBs (between slots) needed?</w:t>
            </w:r>
          </w:p>
          <w:p w14:paraId="255B3A37"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needed?</w:t>
            </w:r>
          </w:p>
          <w:p w14:paraId="04FA8E43"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7C7252B" w14:textId="77777777" w:rsidR="00820D48" w:rsidRPr="00736B42"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a9"/>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a9"/>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356BDF" w14:paraId="3382FF38" w14:textId="77777777">
        <w:tc>
          <w:tcPr>
            <w:tcW w:w="1805" w:type="dxa"/>
          </w:tcPr>
          <w:p w14:paraId="314CB742" w14:textId="2E1D0AE1" w:rsidR="00356BDF" w:rsidRDefault="00356BDF" w:rsidP="00356BD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671F36B7" w14:textId="5206CE43" w:rsidR="00356BDF" w:rsidRPr="00736B42" w:rsidRDefault="00356BDF" w:rsidP="00356BDF">
            <w:pPr>
              <w:pStyle w:val="a9"/>
              <w:spacing w:after="0" w:line="280" w:lineRule="atLeast"/>
              <w:rPr>
                <w:rFonts w:ascii="Times New Roman" w:hAnsi="Times New Roman"/>
                <w:sz w:val="22"/>
                <w:szCs w:val="22"/>
                <w:lang w:eastAsia="zh-CN"/>
              </w:rPr>
            </w:pPr>
            <w:r w:rsidRPr="00B506DB">
              <w:rPr>
                <w:rFonts w:ascii="Times New Roman" w:eastAsiaTheme="minorEastAsia" w:hAnsi="Times New Roman"/>
                <w:sz w:val="22"/>
                <w:szCs w:val="22"/>
                <w:lang w:eastAsia="ko-KR"/>
              </w:rPr>
              <w:t>LBT gap could be discussed in channel access mechanism. The discussion could be deferred to later.</w:t>
            </w:r>
          </w:p>
        </w:tc>
      </w:tr>
      <w:tr w:rsidR="005D7EC3" w14:paraId="5AA9948A" w14:textId="77777777" w:rsidTr="005C4842">
        <w:tc>
          <w:tcPr>
            <w:tcW w:w="1805" w:type="dxa"/>
          </w:tcPr>
          <w:p w14:paraId="25E2F71D" w14:textId="77777777" w:rsidR="005D7EC3" w:rsidRPr="002328AE" w:rsidRDefault="005D7EC3" w:rsidP="005C4842">
            <w:pPr>
              <w:pStyle w:val="a9"/>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0F2ED6C0"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LBT for each SSB within a slot needed? </w:t>
            </w:r>
          </w:p>
          <w:p w14:paraId="12F1349B"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4A7BE245"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Gap for LBT for group of SSBs (between slots) needed?</w:t>
            </w:r>
          </w:p>
          <w:p w14:paraId="0DA4413E"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7167A8A2"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needed? </w:t>
            </w:r>
          </w:p>
          <w:p w14:paraId="30BD4923"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Yes. We can wait for RAN4 LS reply though.</w:t>
            </w:r>
          </w:p>
          <w:p w14:paraId="68AB87F9"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(and potential PDCCH) needed? </w:t>
            </w:r>
          </w:p>
          <w:p w14:paraId="178C4782"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lastRenderedPageBreak/>
              <w:t>If the PDCCH is not a Type0-PDCCH, we can discuss the need.</w:t>
            </w:r>
          </w:p>
          <w:p w14:paraId="7B9FF6DA"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Preserving symbol(s) for PDCCH within the slots that contain SSB needed? </w:t>
            </w:r>
          </w:p>
          <w:p w14:paraId="42CE04FA"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4A1C75B"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Support multiplexing of CORESET#0 and Type0-PDCCH.</w:t>
            </w:r>
          </w:p>
          <w:p w14:paraId="7D69D468"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don’t not think 480/960 kHz SSB should configure CORESET#0 and Type0-PDCCH.</w:t>
            </w:r>
          </w:p>
          <w:p w14:paraId="60069EC7" w14:textId="77777777" w:rsidR="005D7EC3" w:rsidRPr="002328AE" w:rsidRDefault="005D7EC3" w:rsidP="005C4842">
            <w:pPr>
              <w:pStyle w:val="a9"/>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Preserving symbol(s) for uplink and/or ULRRC data transmission within the slots that contain SSB needed?</w:t>
            </w:r>
          </w:p>
          <w:p w14:paraId="79062203" w14:textId="77777777" w:rsidR="005D7EC3" w:rsidRPr="002328AE" w:rsidRDefault="005D7EC3" w:rsidP="005C4842">
            <w:pPr>
              <w:pStyle w:val="a9"/>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Yes. preserve symbols/slots for URLLC and regular UL traffic. </w:t>
            </w:r>
          </w:p>
          <w:p w14:paraId="7B53D89A" w14:textId="77777777" w:rsidR="005D7EC3" w:rsidRPr="002328AE" w:rsidRDefault="005D7EC3" w:rsidP="005C4842">
            <w:pPr>
              <w:pStyle w:val="a9"/>
              <w:spacing w:after="0"/>
              <w:rPr>
                <w:rFonts w:ascii="Times New Roman" w:hAnsi="Times New Roman"/>
                <w:sz w:val="22"/>
                <w:szCs w:val="22"/>
                <w:lang w:eastAsia="zh-CN"/>
              </w:rPr>
            </w:pPr>
          </w:p>
        </w:tc>
      </w:tr>
      <w:tr w:rsidR="008B244C" w14:paraId="0BE9494A" w14:textId="77777777">
        <w:tc>
          <w:tcPr>
            <w:tcW w:w="1805" w:type="dxa"/>
          </w:tcPr>
          <w:p w14:paraId="088B074A" w14:textId="3739368B" w:rsidR="008B244C" w:rsidRDefault="008B244C" w:rsidP="008B244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8EE5421" w14:textId="77777777" w:rsidR="008B244C" w:rsidRPr="00B366A2" w:rsidRDefault="008B244C" w:rsidP="008B244C">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need of a gap for LBT for each SSB within a slot or for group of SSBs </w:t>
            </w:r>
            <w:r w:rsidRPr="00B366A2">
              <w:rPr>
                <w:rFonts w:ascii="Times New Roman" w:hAnsi="Times New Roman"/>
                <w:sz w:val="22"/>
                <w:szCs w:val="22"/>
                <w:lang w:eastAsia="zh-CN"/>
              </w:rPr>
              <w:t>depends on the agreements in 8.2.6</w:t>
            </w:r>
          </w:p>
          <w:p w14:paraId="5A1E4376" w14:textId="77777777" w:rsidR="008B244C" w:rsidRDefault="008B244C" w:rsidP="008B244C">
            <w:pPr>
              <w:pStyle w:val="a9"/>
              <w:numPr>
                <w:ilvl w:val="0"/>
                <w:numId w:val="20"/>
              </w:numPr>
              <w:spacing w:after="0"/>
              <w:rPr>
                <w:rFonts w:ascii="Times New Roman" w:hAnsi="Times New Roman"/>
                <w:sz w:val="22"/>
                <w:szCs w:val="22"/>
                <w:lang w:eastAsia="zh-CN"/>
              </w:rPr>
            </w:pPr>
            <w:r w:rsidRPr="00B366A2">
              <w:rPr>
                <w:rFonts w:ascii="Times New Roman" w:hAnsi="Times New Roman"/>
                <w:sz w:val="22"/>
                <w:szCs w:val="22"/>
                <w:lang w:eastAsia="zh-CN"/>
              </w:rPr>
              <w:t>Beam switching gaps between SSB depends on the feedback from RAN4</w:t>
            </w:r>
          </w:p>
          <w:p w14:paraId="560EFF06" w14:textId="77777777" w:rsidR="008B244C" w:rsidRDefault="008B244C" w:rsidP="008B244C">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are fine with considering g</w:t>
            </w:r>
            <w:r w:rsidRPr="00B366A2">
              <w:rPr>
                <w:rFonts w:ascii="Times New Roman" w:hAnsi="Times New Roman"/>
                <w:sz w:val="22"/>
                <w:szCs w:val="22"/>
                <w:lang w:eastAsia="zh-CN"/>
              </w:rPr>
              <w:t>ap for beam switching between SSB (and potential PDC</w:t>
            </w:r>
            <w:r>
              <w:rPr>
                <w:rFonts w:ascii="Times New Roman" w:hAnsi="Times New Roman"/>
                <w:sz w:val="22"/>
                <w:szCs w:val="22"/>
                <w:lang w:eastAsia="zh-CN"/>
              </w:rPr>
              <w:t>CH)</w:t>
            </w:r>
          </w:p>
          <w:p w14:paraId="0B8EAFD1" w14:textId="77777777" w:rsidR="00C2101D" w:rsidRDefault="008B244C" w:rsidP="00C2101D">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support p</w:t>
            </w:r>
            <w:r w:rsidRPr="00B366A2">
              <w:rPr>
                <w:rFonts w:ascii="Times New Roman" w:hAnsi="Times New Roman"/>
                <w:sz w:val="22"/>
                <w:szCs w:val="22"/>
                <w:lang w:eastAsia="zh-CN"/>
              </w:rPr>
              <w:t>reserving symbol(s) for PDCCH within the slots that contain SS</w:t>
            </w:r>
            <w:r>
              <w:rPr>
                <w:rFonts w:ascii="Times New Roman" w:hAnsi="Times New Roman"/>
                <w:sz w:val="22"/>
                <w:szCs w:val="22"/>
                <w:lang w:eastAsia="zh-CN"/>
              </w:rPr>
              <w:t>B</w:t>
            </w:r>
          </w:p>
          <w:p w14:paraId="58A34DB7" w14:textId="73547EBB" w:rsidR="008B244C" w:rsidRPr="00C2101D" w:rsidRDefault="008B244C" w:rsidP="00C2101D">
            <w:pPr>
              <w:pStyle w:val="a9"/>
              <w:numPr>
                <w:ilvl w:val="0"/>
                <w:numId w:val="20"/>
              </w:numPr>
              <w:spacing w:after="0"/>
              <w:rPr>
                <w:rFonts w:ascii="Times New Roman" w:hAnsi="Times New Roman"/>
                <w:sz w:val="22"/>
                <w:szCs w:val="22"/>
                <w:lang w:eastAsia="zh-CN"/>
              </w:rPr>
            </w:pPr>
            <w:r w:rsidRPr="00C2101D">
              <w:rPr>
                <w:rFonts w:ascii="Times New Roman" w:hAnsi="Times New Roman"/>
                <w:sz w:val="22"/>
                <w:szCs w:val="22"/>
                <w:lang w:eastAsia="zh-CN"/>
              </w:rPr>
              <w:t xml:space="preserve">Support multiplexing of CORESET#0 and Type0-PDCCH </w:t>
            </w:r>
          </w:p>
        </w:tc>
      </w:tr>
      <w:tr w:rsidR="00B66033" w14:paraId="43FDEB1B" w14:textId="77777777">
        <w:tc>
          <w:tcPr>
            <w:tcW w:w="1805" w:type="dxa"/>
          </w:tcPr>
          <w:p w14:paraId="1877AF67" w14:textId="1DADFD08"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6D0DCB8" w14:textId="77777777"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5B05D42" w14:textId="77777777"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59F65B5B" w14:textId="77777777"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5B1B9C9B" w14:textId="77777777" w:rsidR="00B66033" w:rsidRDefault="00B66033" w:rsidP="00B66033">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4E9EAE20" w14:textId="77777777" w:rsidR="00B66033" w:rsidRDefault="00B66033" w:rsidP="00B66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4290B1B3" w14:textId="0F5CF2D0" w:rsidR="00B66033" w:rsidRDefault="00B66033" w:rsidP="00B66033">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71D3F57C" w14:textId="77777777" w:rsidR="00000BBE" w:rsidRDefault="00000BBE">
      <w:pPr>
        <w:pStyle w:val="a9"/>
        <w:spacing w:after="0"/>
        <w:rPr>
          <w:rFonts w:ascii="Times New Roman" w:hAnsi="Times New Roman"/>
          <w:sz w:val="22"/>
          <w:szCs w:val="22"/>
          <w:lang w:eastAsia="zh-CN"/>
        </w:rPr>
      </w:pPr>
    </w:p>
    <w:p w14:paraId="6B7D8E2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a9"/>
        <w:spacing w:after="0"/>
        <w:rPr>
          <w:rFonts w:ascii="Times New Roman" w:hAnsi="Times New Roman"/>
          <w:sz w:val="22"/>
          <w:szCs w:val="22"/>
          <w:lang w:eastAsia="zh-CN"/>
        </w:rPr>
      </w:pPr>
    </w:p>
    <w:p w14:paraId="6DDA9EB6" w14:textId="77777777" w:rsidR="00000BBE" w:rsidRDefault="00000BBE">
      <w:pPr>
        <w:pStyle w:val="a9"/>
        <w:spacing w:after="0"/>
        <w:rPr>
          <w:rFonts w:ascii="Times New Roman" w:hAnsi="Times New Roman"/>
          <w:sz w:val="22"/>
          <w:szCs w:val="22"/>
          <w:lang w:eastAsia="zh-CN"/>
        </w:rPr>
      </w:pPr>
    </w:p>
    <w:p w14:paraId="77079730" w14:textId="77777777" w:rsidR="00000BBE" w:rsidRDefault="00AA55DE">
      <w:pPr>
        <w:pStyle w:val="3"/>
        <w:rPr>
          <w:lang w:eastAsia="zh-CN"/>
        </w:rPr>
      </w:pPr>
      <w:r>
        <w:rPr>
          <w:lang w:eastAsia="zh-CN"/>
        </w:rPr>
        <w:t>2.1.4 CORESET#0 Configuration</w:t>
      </w:r>
    </w:p>
    <w:p w14:paraId="793FFC0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CORESET#0 RB offsets values for {SSB, CORESET#0} SCS={120, 120} kHz: </w:t>
      </w:r>
    </w:p>
    <w:p w14:paraId="5B4C92C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7F53784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403A739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1D71576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2033B5D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6DB5F62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78B24B3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7732EDD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a9"/>
        <w:spacing w:after="0"/>
        <w:rPr>
          <w:rFonts w:ascii="Times New Roman" w:hAnsi="Times New Roman"/>
          <w:sz w:val="22"/>
          <w:szCs w:val="22"/>
          <w:lang w:eastAsia="zh-CN"/>
        </w:rPr>
      </w:pPr>
    </w:p>
    <w:p w14:paraId="30454BB7" w14:textId="77777777" w:rsidR="00000BBE" w:rsidRDefault="00000BBE">
      <w:pPr>
        <w:pStyle w:val="a9"/>
        <w:spacing w:after="0"/>
        <w:rPr>
          <w:rFonts w:ascii="Times New Roman" w:hAnsi="Times New Roman"/>
          <w:sz w:val="22"/>
          <w:szCs w:val="22"/>
          <w:lang w:eastAsia="zh-CN"/>
        </w:rPr>
      </w:pPr>
    </w:p>
    <w:p w14:paraId="6D766C37"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a9"/>
        <w:spacing w:after="0"/>
        <w:rPr>
          <w:rFonts w:ascii="Times New Roman" w:hAnsi="Times New Roman"/>
          <w:sz w:val="22"/>
          <w:szCs w:val="22"/>
          <w:lang w:eastAsia="zh-CN"/>
        </w:rPr>
      </w:pPr>
    </w:p>
    <w:p w14:paraId="36576503" w14:textId="77777777" w:rsidR="00000BBE" w:rsidRDefault="00000BBE">
      <w:pPr>
        <w:pStyle w:val="a9"/>
        <w:spacing w:after="0"/>
        <w:rPr>
          <w:rFonts w:ascii="Times New Roman" w:hAnsi="Times New Roman"/>
          <w:sz w:val="22"/>
          <w:szCs w:val="22"/>
          <w:lang w:eastAsia="zh-CN"/>
        </w:rPr>
      </w:pPr>
    </w:p>
    <w:p w14:paraId="51CAF623"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a9"/>
        <w:spacing w:after="0"/>
        <w:rPr>
          <w:rFonts w:ascii="Times New Roman" w:hAnsi="Times New Roman"/>
          <w:sz w:val="22"/>
          <w:szCs w:val="22"/>
          <w:lang w:eastAsia="zh-CN"/>
        </w:rPr>
      </w:pPr>
    </w:p>
    <w:p w14:paraId="21AF8C3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support 120kHz, 480kHz, and 960kHz Type0-PDCCH</w:t>
      </w:r>
    </w:p>
    <w:p w14:paraId="215C2F0A"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a9"/>
        <w:spacing w:after="0"/>
        <w:rPr>
          <w:rFonts w:ascii="Times New Roman" w:hAnsi="Times New Roman"/>
          <w:sz w:val="22"/>
          <w:szCs w:val="22"/>
          <w:lang w:eastAsia="zh-CN"/>
        </w:rPr>
      </w:pPr>
    </w:p>
    <w:p w14:paraId="493A02E8" w14:textId="77777777" w:rsidR="00000BBE" w:rsidRDefault="00000BBE">
      <w:pPr>
        <w:pStyle w:val="a9"/>
        <w:spacing w:after="0"/>
        <w:rPr>
          <w:rFonts w:ascii="Times New Roman" w:hAnsi="Times New Roman"/>
          <w:sz w:val="22"/>
          <w:szCs w:val="22"/>
          <w:lang w:eastAsia="zh-CN"/>
        </w:rPr>
      </w:pPr>
    </w:p>
    <w:p w14:paraId="518E4D2E"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000BBE" w14:paraId="61ED3490" w14:textId="77777777">
        <w:tc>
          <w:tcPr>
            <w:tcW w:w="1805" w:type="dxa"/>
          </w:tcPr>
          <w:p w14:paraId="7A7191C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88F40F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637AE10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a9"/>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a9"/>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a9"/>
              <w:spacing w:after="0"/>
              <w:rPr>
                <w:rFonts w:ascii="Times New Roman" w:hAnsi="Times New Roman"/>
                <w:sz w:val="22"/>
                <w:szCs w:val="22"/>
                <w:lang w:eastAsia="zh-CN"/>
              </w:rPr>
            </w:pPr>
            <w:r>
              <w:rPr>
                <w:lang w:eastAsia="zh-CN"/>
              </w:rPr>
              <w:t xml:space="preserve">For operation in a shared spectrum, both </w:t>
            </w:r>
            <w:bookmarkStart w:id="3" w:name="OLE_LINK46"/>
            <w:bookmarkStart w:id="4" w:name="OLE_LINK47"/>
            <w:r>
              <w:rPr>
                <w:lang w:eastAsia="zh-CN"/>
              </w:rPr>
              <w:t>maximum transmission power limit and power spectrum density limit</w:t>
            </w:r>
            <w:bookmarkEnd w:id="3"/>
            <w:bookmarkEnd w:id="4"/>
            <w:r>
              <w:rPr>
                <w:lang w:eastAsia="zh-CN"/>
              </w:rPr>
              <w:t xml:space="preserve"> should be observed and</w:t>
            </w:r>
            <w:bookmarkStart w:id="5" w:name="OLE_LINK48"/>
            <w:bookmarkStart w:id="6" w:name="OLE_LINK49"/>
            <w:r>
              <w:rPr>
                <w:lang w:eastAsia="zh-CN"/>
              </w:rPr>
              <w:t xml:space="preserve"> to make full use of the transmit power</w:t>
            </w:r>
            <w:bookmarkEnd w:id="5"/>
            <w:bookmarkEnd w:id="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000BBE" w14:paraId="2D052EFA" w14:textId="77777777">
        <w:tc>
          <w:tcPr>
            <w:tcW w:w="1805" w:type="dxa"/>
          </w:tcPr>
          <w:p w14:paraId="2E388F7F"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a9"/>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a9"/>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a9"/>
        <w:spacing w:after="0"/>
        <w:rPr>
          <w:rFonts w:ascii="Times New Roman" w:hAnsi="Times New Roman"/>
          <w:sz w:val="22"/>
          <w:szCs w:val="22"/>
          <w:lang w:eastAsia="zh-CN"/>
        </w:rPr>
      </w:pPr>
    </w:p>
    <w:p w14:paraId="2AB1FF6E" w14:textId="77777777" w:rsidR="00000BBE" w:rsidRDefault="00000BBE">
      <w:pPr>
        <w:pStyle w:val="a9"/>
        <w:spacing w:after="0"/>
        <w:rPr>
          <w:rFonts w:ascii="Times New Roman" w:hAnsi="Times New Roman"/>
          <w:sz w:val="22"/>
          <w:szCs w:val="22"/>
          <w:lang w:eastAsia="zh-CN"/>
        </w:rPr>
      </w:pPr>
    </w:p>
    <w:p w14:paraId="09A0D942" w14:textId="77777777" w:rsidR="00000BBE" w:rsidRDefault="00000BBE">
      <w:pPr>
        <w:pStyle w:val="a9"/>
        <w:spacing w:after="0"/>
        <w:rPr>
          <w:rFonts w:ascii="Times New Roman" w:hAnsi="Times New Roman"/>
          <w:sz w:val="22"/>
          <w:szCs w:val="22"/>
          <w:lang w:eastAsia="zh-CN"/>
        </w:rPr>
      </w:pPr>
    </w:p>
    <w:p w14:paraId="7ABB789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a9"/>
        <w:spacing w:after="0"/>
        <w:rPr>
          <w:rFonts w:ascii="Times New Roman" w:hAnsi="Times New Roman"/>
          <w:sz w:val="22"/>
          <w:szCs w:val="22"/>
          <w:lang w:eastAsia="zh-CN"/>
        </w:rPr>
      </w:pPr>
    </w:p>
    <w:p w14:paraId="1277BAB8"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a9"/>
        <w:spacing w:after="0"/>
        <w:rPr>
          <w:rFonts w:ascii="Times New Roman" w:hAnsi="Times New Roman"/>
          <w:sz w:val="22"/>
          <w:szCs w:val="22"/>
          <w:lang w:eastAsia="zh-CN"/>
        </w:rPr>
      </w:pPr>
    </w:p>
    <w:p w14:paraId="0011DAA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a9"/>
        <w:spacing w:after="0"/>
        <w:rPr>
          <w:rFonts w:ascii="Times New Roman" w:hAnsi="Times New Roman"/>
          <w:sz w:val="22"/>
          <w:szCs w:val="22"/>
          <w:lang w:eastAsia="zh-CN"/>
        </w:rPr>
      </w:pPr>
    </w:p>
    <w:p w14:paraId="2225FE16"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a9"/>
        <w:spacing w:after="0"/>
        <w:rPr>
          <w:rFonts w:ascii="Times New Roman" w:hAnsi="Times New Roman"/>
          <w:sz w:val="22"/>
          <w:szCs w:val="22"/>
          <w:lang w:eastAsia="zh-CN"/>
        </w:rPr>
      </w:pPr>
    </w:p>
    <w:p w14:paraId="31A3B5EB"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35AC1226"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a9"/>
        <w:spacing w:after="0"/>
        <w:rPr>
          <w:rFonts w:ascii="Times New Roman" w:hAnsi="Times New Roman"/>
          <w:sz w:val="22"/>
          <w:szCs w:val="22"/>
          <w:lang w:eastAsia="zh-CN"/>
        </w:rPr>
      </w:pPr>
    </w:p>
    <w:p w14:paraId="52E4F621"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2CF81DC3"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a9"/>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a9"/>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365C7EDC" w14:textId="77777777" w:rsidR="00194380" w:rsidRDefault="00194380" w:rsidP="00194380">
            <w:pPr>
              <w:pStyle w:val="a9"/>
              <w:spacing w:after="0" w:line="280" w:lineRule="atLeast"/>
              <w:rPr>
                <w:rFonts w:ascii="Times New Roman" w:hAnsi="Times New Roman"/>
                <w:sz w:val="22"/>
                <w:szCs w:val="22"/>
                <w:lang w:eastAsia="zh-CN"/>
              </w:rPr>
            </w:pPr>
          </w:p>
        </w:tc>
      </w:tr>
      <w:tr w:rsidR="00F95BFA" w14:paraId="0F06AE60" w14:textId="77777777" w:rsidTr="00F95BFA">
        <w:tc>
          <w:tcPr>
            <w:tcW w:w="1805" w:type="dxa"/>
          </w:tcPr>
          <w:p w14:paraId="297896E9" w14:textId="77777777" w:rsidR="00F95BFA" w:rsidRDefault="00F95BFA" w:rsidP="005C484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2422809" w14:textId="77777777" w:rsidR="00F95BFA" w:rsidRDefault="00F95BFA" w:rsidP="005C484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D7EC3" w14:paraId="5CCCC492" w14:textId="77777777" w:rsidTr="005C4842">
        <w:tc>
          <w:tcPr>
            <w:tcW w:w="1805" w:type="dxa"/>
          </w:tcPr>
          <w:p w14:paraId="021309FC" w14:textId="77777777" w:rsidR="005D7EC3" w:rsidRPr="002328AE" w:rsidRDefault="005D7EC3" w:rsidP="005C4842">
            <w:pPr>
              <w:pStyle w:val="a9"/>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2F72A911" w14:textId="77777777" w:rsidR="005D7EC3" w:rsidRDefault="005D7EC3" w:rsidP="005C4842">
            <w:pPr>
              <w:pStyle w:val="a9"/>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r>
              <w:rPr>
                <w:rFonts w:ascii="Times New Roman" w:hAnsi="Times New Roman"/>
                <w:sz w:val="22"/>
                <w:szCs w:val="22"/>
                <w:lang w:eastAsia="zh-CN"/>
              </w:rPr>
              <w:t xml:space="preserve"> </w:t>
            </w:r>
          </w:p>
        </w:tc>
      </w:tr>
      <w:tr w:rsidR="00343029" w14:paraId="361C987F" w14:textId="77777777" w:rsidTr="00F95BFA">
        <w:tc>
          <w:tcPr>
            <w:tcW w:w="1805" w:type="dxa"/>
          </w:tcPr>
          <w:p w14:paraId="0178EC3E" w14:textId="15C0C69B" w:rsidR="00343029" w:rsidRDefault="00343029" w:rsidP="003430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0BADF0" w14:textId="1F8FD352" w:rsidR="00343029" w:rsidRDefault="00343029" w:rsidP="003430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D010B53" w14:textId="77777777" w:rsidR="00000BBE" w:rsidRDefault="00000BBE">
      <w:pPr>
        <w:pStyle w:val="a9"/>
        <w:spacing w:after="0"/>
        <w:rPr>
          <w:rFonts w:ascii="Times New Roman" w:hAnsi="Times New Roman"/>
          <w:sz w:val="22"/>
          <w:szCs w:val="22"/>
          <w:lang w:eastAsia="zh-CN"/>
        </w:rPr>
      </w:pPr>
    </w:p>
    <w:p w14:paraId="5C1C6D6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a9"/>
        <w:spacing w:after="0"/>
        <w:rPr>
          <w:rFonts w:ascii="Times New Roman" w:hAnsi="Times New Roman"/>
          <w:sz w:val="22"/>
          <w:szCs w:val="22"/>
          <w:lang w:eastAsia="zh-CN"/>
        </w:rPr>
      </w:pPr>
    </w:p>
    <w:p w14:paraId="7E41C4FE" w14:textId="77777777" w:rsidR="00000BBE" w:rsidRDefault="00000BBE">
      <w:pPr>
        <w:pStyle w:val="a9"/>
        <w:spacing w:after="0"/>
        <w:rPr>
          <w:rFonts w:ascii="Times New Roman" w:hAnsi="Times New Roman"/>
          <w:sz w:val="22"/>
          <w:szCs w:val="22"/>
          <w:lang w:eastAsia="zh-CN"/>
        </w:rPr>
      </w:pPr>
    </w:p>
    <w:p w14:paraId="3C2F459A" w14:textId="77777777" w:rsidR="00000BBE" w:rsidRDefault="00000BBE">
      <w:pPr>
        <w:pStyle w:val="a9"/>
        <w:spacing w:after="0"/>
        <w:rPr>
          <w:rFonts w:ascii="Times New Roman" w:hAnsi="Times New Roman"/>
          <w:sz w:val="22"/>
          <w:szCs w:val="22"/>
          <w:lang w:eastAsia="zh-CN"/>
        </w:rPr>
      </w:pPr>
    </w:p>
    <w:p w14:paraId="7C8DEC33" w14:textId="77777777" w:rsidR="00000BBE" w:rsidRDefault="00AA55DE">
      <w:pPr>
        <w:pStyle w:val="3"/>
        <w:rPr>
          <w:lang w:eastAsia="zh-CN"/>
        </w:rPr>
      </w:pPr>
      <w:r>
        <w:rPr>
          <w:lang w:eastAsia="zh-CN"/>
        </w:rPr>
        <w:t>2.1.5 Various other aspects on SSB Design</w:t>
      </w:r>
    </w:p>
    <w:p w14:paraId="6BAB56C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16A5A85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a9"/>
        <w:spacing w:after="0"/>
        <w:rPr>
          <w:rFonts w:ascii="Times New Roman" w:hAnsi="Times New Roman"/>
          <w:sz w:val="22"/>
          <w:szCs w:val="22"/>
          <w:lang w:eastAsia="zh-CN"/>
        </w:rPr>
      </w:pPr>
    </w:p>
    <w:p w14:paraId="2BA121CE" w14:textId="77777777" w:rsidR="00000BBE" w:rsidRDefault="00000BBE">
      <w:pPr>
        <w:pStyle w:val="a9"/>
        <w:spacing w:after="0"/>
        <w:rPr>
          <w:rFonts w:ascii="Times New Roman" w:hAnsi="Times New Roman"/>
          <w:sz w:val="22"/>
          <w:szCs w:val="22"/>
          <w:lang w:eastAsia="zh-CN"/>
        </w:rPr>
      </w:pPr>
    </w:p>
    <w:p w14:paraId="5F9A99CD"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a9"/>
        <w:spacing w:after="0"/>
        <w:rPr>
          <w:rFonts w:ascii="Times New Roman" w:hAnsi="Times New Roman"/>
          <w:sz w:val="22"/>
          <w:szCs w:val="22"/>
          <w:lang w:eastAsia="zh-CN"/>
        </w:rPr>
      </w:pPr>
    </w:p>
    <w:p w14:paraId="0F2246AC" w14:textId="77777777" w:rsidR="00000BBE" w:rsidRDefault="00000BBE">
      <w:pPr>
        <w:pStyle w:val="a9"/>
        <w:spacing w:after="0"/>
        <w:rPr>
          <w:rFonts w:ascii="Times New Roman" w:hAnsi="Times New Roman"/>
          <w:sz w:val="22"/>
          <w:szCs w:val="22"/>
          <w:lang w:eastAsia="zh-CN"/>
        </w:rPr>
      </w:pPr>
    </w:p>
    <w:p w14:paraId="30FDF8F8"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a9"/>
        <w:spacing w:after="0"/>
        <w:ind w:left="720"/>
        <w:rPr>
          <w:rFonts w:ascii="Times New Roman" w:hAnsi="Times New Roman"/>
          <w:sz w:val="22"/>
          <w:szCs w:val="22"/>
          <w:lang w:eastAsia="zh-CN"/>
        </w:rPr>
      </w:pPr>
    </w:p>
    <w:p w14:paraId="4CC8116F"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1A62926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a9"/>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9A8F736" w14:textId="77777777" w:rsidR="00000BBE" w:rsidRDefault="00AA55DE">
            <w:pPr>
              <w:pStyle w:val="a9"/>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a9"/>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a9"/>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a9"/>
        <w:spacing w:after="0"/>
        <w:rPr>
          <w:rFonts w:ascii="Times New Roman" w:hAnsi="Times New Roman"/>
          <w:sz w:val="22"/>
          <w:szCs w:val="22"/>
          <w:lang w:eastAsia="zh-CN"/>
        </w:rPr>
      </w:pPr>
    </w:p>
    <w:p w14:paraId="0DCBE9E6" w14:textId="77777777" w:rsidR="00000BBE" w:rsidRDefault="00000BBE">
      <w:pPr>
        <w:pStyle w:val="a9"/>
        <w:spacing w:after="0"/>
        <w:rPr>
          <w:rFonts w:ascii="Times New Roman" w:hAnsi="Times New Roman"/>
          <w:sz w:val="22"/>
          <w:szCs w:val="22"/>
          <w:lang w:eastAsia="zh-CN"/>
        </w:rPr>
      </w:pPr>
    </w:p>
    <w:p w14:paraId="62D8D9F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a9"/>
        <w:spacing w:after="0"/>
        <w:rPr>
          <w:rFonts w:ascii="Times New Roman" w:hAnsi="Times New Roman"/>
          <w:sz w:val="22"/>
          <w:szCs w:val="22"/>
          <w:lang w:eastAsia="zh-CN"/>
        </w:rPr>
      </w:pPr>
    </w:p>
    <w:p w14:paraId="236B2EF8" w14:textId="77777777" w:rsidR="00000BBE" w:rsidRDefault="00000BBE">
      <w:pPr>
        <w:pStyle w:val="a9"/>
        <w:spacing w:after="0"/>
        <w:rPr>
          <w:rFonts w:ascii="Times New Roman" w:hAnsi="Times New Roman"/>
          <w:sz w:val="22"/>
          <w:szCs w:val="22"/>
          <w:lang w:eastAsia="zh-CN"/>
        </w:rPr>
      </w:pPr>
    </w:p>
    <w:p w14:paraId="61F5AD91" w14:textId="77777777" w:rsidR="00000BBE" w:rsidRDefault="00000BBE">
      <w:pPr>
        <w:pStyle w:val="a9"/>
        <w:spacing w:after="0"/>
        <w:rPr>
          <w:rFonts w:ascii="Times New Roman" w:hAnsi="Times New Roman"/>
          <w:sz w:val="22"/>
          <w:szCs w:val="22"/>
          <w:lang w:eastAsia="zh-CN"/>
        </w:rPr>
      </w:pPr>
    </w:p>
    <w:p w14:paraId="29108CD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a9"/>
        <w:spacing w:after="0"/>
        <w:rPr>
          <w:rFonts w:ascii="Times New Roman" w:hAnsi="Times New Roman"/>
          <w:sz w:val="22"/>
          <w:szCs w:val="22"/>
          <w:lang w:eastAsia="zh-CN"/>
        </w:rPr>
      </w:pPr>
    </w:p>
    <w:p w14:paraId="4F757402" w14:textId="77777777" w:rsidR="00000BBE" w:rsidRDefault="00AA55DE">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a9"/>
        <w:spacing w:after="0"/>
        <w:rPr>
          <w:rFonts w:ascii="Times New Roman" w:hAnsi="Times New Roman"/>
          <w:sz w:val="22"/>
          <w:szCs w:val="22"/>
          <w:lang w:eastAsia="zh-CN"/>
        </w:rPr>
      </w:pPr>
    </w:p>
    <w:p w14:paraId="3CC07ED7"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a9"/>
              <w:spacing w:after="0" w:line="280" w:lineRule="atLeast"/>
              <w:rPr>
                <w:rFonts w:ascii="Times New Roman" w:hAnsi="Times New Roman"/>
                <w:sz w:val="22"/>
                <w:szCs w:val="22"/>
                <w:lang w:eastAsia="zh"/>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5D7EC3" w14:paraId="635E364A" w14:textId="77777777" w:rsidTr="005C4842">
        <w:tc>
          <w:tcPr>
            <w:tcW w:w="1805" w:type="dxa"/>
          </w:tcPr>
          <w:p w14:paraId="0D0DAAFA" w14:textId="77777777" w:rsidR="005D7EC3" w:rsidRPr="002328AE" w:rsidRDefault="005D7EC3" w:rsidP="005C4842">
            <w:pPr>
              <w:pStyle w:val="a9"/>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60650266" w14:textId="77777777" w:rsidR="005D7EC3" w:rsidRPr="002328AE" w:rsidRDefault="005D7EC3" w:rsidP="005C4842">
            <w:pPr>
              <w:pStyle w:val="a9"/>
              <w:spacing w:after="0" w:line="280" w:lineRule="atLeast"/>
              <w:rPr>
                <w:rFonts w:ascii="Times New Roman" w:hAnsi="Times New Roman"/>
                <w:sz w:val="22"/>
                <w:szCs w:val="22"/>
                <w:lang w:eastAsia="zh"/>
              </w:rPr>
            </w:pPr>
            <w:r w:rsidRPr="002328AE">
              <w:rPr>
                <w:rFonts w:ascii="Times New Roman" w:hAnsi="Times New Roman"/>
                <w:sz w:val="22"/>
                <w:szCs w:val="22"/>
                <w:lang w:eastAsia="zh"/>
              </w:rPr>
              <w:t>We support Alt. 2. In fact, we think that short control signaling should be applicable to the whole DB and not only SSB within the DB: Either the whole DB is exempted or there should be a LBT before DB (without partial exemption).</w:t>
            </w:r>
          </w:p>
          <w:p w14:paraId="1E19EB22" w14:textId="77777777" w:rsidR="005D7EC3" w:rsidRPr="002328AE" w:rsidRDefault="005D7EC3" w:rsidP="005C4842">
            <w:pPr>
              <w:pStyle w:val="a9"/>
              <w:spacing w:after="0" w:line="280" w:lineRule="atLeast"/>
              <w:rPr>
                <w:rFonts w:ascii="Times New Roman" w:hAnsi="Times New Roman"/>
                <w:sz w:val="22"/>
                <w:szCs w:val="22"/>
                <w:lang w:eastAsia="zh"/>
              </w:rPr>
            </w:pPr>
            <w:r w:rsidRPr="002328AE">
              <w:rPr>
                <w:rFonts w:ascii="Times New Roman" w:hAnsi="Times New Roman"/>
                <w:sz w:val="22"/>
                <w:szCs w:val="22"/>
                <w:lang w:eastAsia="zh"/>
              </w:rPr>
              <w:t xml:space="preserve">We think that supporting partial exemption or leaving it to gNB implementation can render LBT completely irrelevant in </w:t>
            </w:r>
            <w:r w:rsidRPr="002328AE">
              <w:rPr>
                <w:rFonts w:ascii="Times New Roman" w:hAnsi="Times New Roman"/>
                <w:sz w:val="22"/>
                <w:szCs w:val="22"/>
                <w:u w:val="single"/>
                <w:lang w:eastAsia="zh"/>
              </w:rPr>
              <w:t>all scenarios:</w:t>
            </w:r>
            <w:r w:rsidRPr="002328AE">
              <w:rPr>
                <w:rFonts w:ascii="Times New Roman" w:hAnsi="Times New Roman"/>
                <w:sz w:val="22"/>
                <w:szCs w:val="22"/>
                <w:lang w:eastAsia="zh"/>
              </w:rPr>
              <w:t xml:space="preserve"> Any SSB burst (regardless of SCS or periodicity) can be chopped into sub-sets so each subset satisfies the 10% out of 100 ms restriction rule and use the exemption to be transmitted without LBT. We think that the </w:t>
            </w:r>
            <w:r w:rsidRPr="002328AE">
              <w:rPr>
                <w:rFonts w:ascii="Times New Roman" w:hAnsi="Times New Roman"/>
                <w:sz w:val="22"/>
                <w:szCs w:val="22"/>
                <w:lang w:eastAsia="zh"/>
              </w:rPr>
              <w:lastRenderedPageBreak/>
              <w:t xml:space="preserve">intention of introducing short control signaling was not to completely work around LBT based on gNB implementation. </w:t>
            </w:r>
          </w:p>
        </w:tc>
      </w:tr>
      <w:tr w:rsidR="00DC7363" w14:paraId="4D4AA409" w14:textId="77777777">
        <w:tc>
          <w:tcPr>
            <w:tcW w:w="1805" w:type="dxa"/>
          </w:tcPr>
          <w:p w14:paraId="4BE25DAC" w14:textId="334D4EAE" w:rsidR="00DC7363" w:rsidRDefault="00DC7363" w:rsidP="00DC736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6307D7B" w14:textId="37D03D22" w:rsidR="00DC7363" w:rsidRDefault="00DC7363" w:rsidP="00DC7363">
            <w:pPr>
              <w:pStyle w:val="a9"/>
              <w:spacing w:after="0" w:line="280" w:lineRule="atLeast"/>
              <w:rPr>
                <w:rFonts w:ascii="Times New Roman" w:hAnsi="Times New Roman"/>
                <w:sz w:val="22"/>
                <w:szCs w:val="22"/>
                <w:lang w:eastAsia="zh-CN"/>
              </w:rPr>
            </w:pPr>
            <w:r>
              <w:rPr>
                <w:rFonts w:ascii="Times New Roman" w:hAnsi="Times New Roman"/>
                <w:sz w:val="22"/>
                <w:szCs w:val="22"/>
                <w:lang w:eastAsia="zh"/>
              </w:rPr>
              <w:t>We prefer to leave it to implementation.</w:t>
            </w:r>
          </w:p>
        </w:tc>
      </w:tr>
      <w:tr w:rsidR="00B66033" w14:paraId="7121107C" w14:textId="77777777">
        <w:tc>
          <w:tcPr>
            <w:tcW w:w="1805" w:type="dxa"/>
          </w:tcPr>
          <w:p w14:paraId="6A46D1AF" w14:textId="4E5077BE"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E71518" w14:textId="000E9609" w:rsidR="00B66033" w:rsidRDefault="00B66033" w:rsidP="00B66033">
            <w:pPr>
              <w:pStyle w:val="a9"/>
              <w:spacing w:after="0" w:line="280" w:lineRule="atLeast"/>
              <w:rPr>
                <w:rFonts w:ascii="Times New Roman" w:hAnsi="Times New Roman"/>
                <w:sz w:val="22"/>
                <w:szCs w:val="22"/>
                <w:lang w:eastAsia="zh"/>
              </w:rPr>
            </w:pPr>
            <w:r>
              <w:rPr>
                <w:rFonts w:ascii="Times New Roman" w:hAnsi="Times New Roman"/>
                <w:sz w:val="22"/>
                <w:szCs w:val="22"/>
                <w:lang w:eastAsia="zh"/>
              </w:rPr>
              <w:t>This can be left to implementation.</w:t>
            </w:r>
          </w:p>
        </w:tc>
      </w:tr>
    </w:tbl>
    <w:p w14:paraId="0FDC2131" w14:textId="77777777" w:rsidR="00000BBE" w:rsidRDefault="00000BBE">
      <w:pPr>
        <w:pStyle w:val="a9"/>
        <w:spacing w:after="0"/>
        <w:rPr>
          <w:rFonts w:ascii="Times New Roman" w:hAnsi="Times New Roman"/>
          <w:sz w:val="22"/>
          <w:szCs w:val="22"/>
          <w:lang w:eastAsia="zh-CN"/>
        </w:rPr>
      </w:pPr>
    </w:p>
    <w:p w14:paraId="0AF21FC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a9"/>
        <w:spacing w:after="0"/>
        <w:rPr>
          <w:rFonts w:ascii="Times New Roman" w:hAnsi="Times New Roman"/>
          <w:sz w:val="22"/>
          <w:szCs w:val="22"/>
          <w:lang w:eastAsia="zh-CN"/>
        </w:rPr>
      </w:pPr>
    </w:p>
    <w:p w14:paraId="557E3CA8" w14:textId="77777777" w:rsidR="00000BBE" w:rsidRDefault="00000BBE">
      <w:pPr>
        <w:pStyle w:val="a9"/>
        <w:spacing w:after="0"/>
        <w:rPr>
          <w:rFonts w:ascii="Times New Roman" w:hAnsi="Times New Roman"/>
          <w:sz w:val="22"/>
          <w:szCs w:val="22"/>
          <w:lang w:eastAsia="zh-CN"/>
        </w:rPr>
      </w:pPr>
    </w:p>
    <w:p w14:paraId="66E9CBAD" w14:textId="77777777" w:rsidR="00000BBE" w:rsidRDefault="00000BBE">
      <w:pPr>
        <w:pStyle w:val="a9"/>
        <w:spacing w:after="0"/>
        <w:rPr>
          <w:rFonts w:ascii="Times New Roman" w:hAnsi="Times New Roman"/>
          <w:sz w:val="22"/>
          <w:szCs w:val="22"/>
          <w:lang w:eastAsia="zh-CN"/>
        </w:rPr>
      </w:pPr>
    </w:p>
    <w:p w14:paraId="3237931A" w14:textId="77777777" w:rsidR="00000BBE" w:rsidRDefault="00AA55DE">
      <w:pPr>
        <w:pStyle w:val="2"/>
        <w:rPr>
          <w:lang w:eastAsia="zh-CN"/>
        </w:rPr>
      </w:pPr>
      <w:r>
        <w:rPr>
          <w:lang w:eastAsia="zh-CN"/>
        </w:rPr>
        <w:t xml:space="preserve">2.2 PRACH Aspects </w:t>
      </w:r>
    </w:p>
    <w:p w14:paraId="19130B76" w14:textId="77777777" w:rsidR="00000BBE" w:rsidRDefault="00AA55DE">
      <w:pPr>
        <w:pStyle w:val="3"/>
        <w:rPr>
          <w:lang w:eastAsia="zh-CN"/>
        </w:rPr>
      </w:pPr>
      <w:r>
        <w:rPr>
          <w:lang w:eastAsia="zh-CN"/>
        </w:rPr>
        <w:t>2.2.1 Supported PRACH Numerology</w:t>
      </w:r>
    </w:p>
    <w:p w14:paraId="0AAB7E7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PRACH for additional SCSs in Rel-17.</w:t>
      </w:r>
    </w:p>
    <w:p w14:paraId="50B3062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a9"/>
        <w:spacing w:after="0"/>
        <w:rPr>
          <w:rFonts w:ascii="Times New Roman" w:hAnsi="Times New Roman"/>
          <w:sz w:val="22"/>
          <w:szCs w:val="22"/>
          <w:lang w:eastAsia="zh-CN"/>
        </w:rPr>
      </w:pPr>
    </w:p>
    <w:p w14:paraId="4237469E"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D16B23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a9"/>
        <w:spacing w:after="0"/>
        <w:rPr>
          <w:rFonts w:ascii="Times New Roman" w:hAnsi="Times New Roman"/>
          <w:sz w:val="22"/>
          <w:szCs w:val="22"/>
          <w:lang w:eastAsia="zh-CN"/>
        </w:rPr>
      </w:pPr>
    </w:p>
    <w:p w14:paraId="1D1B8DC5" w14:textId="77777777" w:rsidR="00000BBE" w:rsidRDefault="00000BBE">
      <w:pPr>
        <w:pStyle w:val="a9"/>
        <w:spacing w:after="0"/>
        <w:rPr>
          <w:rFonts w:ascii="Times New Roman" w:hAnsi="Times New Roman"/>
          <w:sz w:val="22"/>
          <w:szCs w:val="22"/>
          <w:lang w:eastAsia="zh-CN"/>
        </w:rPr>
      </w:pPr>
    </w:p>
    <w:p w14:paraId="451A830D"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a9"/>
        <w:spacing w:after="0"/>
        <w:rPr>
          <w:rFonts w:ascii="Times New Roman" w:hAnsi="Times New Roman"/>
          <w:sz w:val="22"/>
          <w:szCs w:val="22"/>
          <w:lang w:eastAsia="zh-CN"/>
        </w:rPr>
      </w:pPr>
    </w:p>
    <w:p w14:paraId="48862BD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a9"/>
        <w:spacing w:after="0"/>
        <w:rPr>
          <w:rFonts w:ascii="Times New Roman" w:hAnsi="Times New Roman"/>
          <w:sz w:val="22"/>
          <w:szCs w:val="22"/>
          <w:lang w:eastAsia="zh-CN"/>
        </w:rPr>
      </w:pPr>
    </w:p>
    <w:p w14:paraId="49188973"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For</w:t>
            </w:r>
            <w:r>
              <w:rPr>
                <w:rFonts w:ascii="Times" w:eastAsia="바탕" w:hAnsi="Times" w:cs="Times"/>
                <w:color w:val="C00000"/>
                <w:sz w:val="22"/>
                <w:szCs w:val="22"/>
                <w:lang w:val="en-GB" w:eastAsia="zh-CN"/>
              </w:rPr>
              <w:t xml:space="preserve"> </w:t>
            </w:r>
            <w:r>
              <w:rPr>
                <w:rFonts w:ascii="Times" w:eastAsia="바탕"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바탕" w:hAnsi="Times" w:cs="Times"/>
                <w:sz w:val="22"/>
                <w:szCs w:val="22"/>
                <w:lang w:val="en-GB" w:eastAsia="zh-CN"/>
              </w:rPr>
            </w:pPr>
            <w:r>
              <w:rPr>
                <w:rFonts w:ascii="Times" w:eastAsia="바탕"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DL data arrival when the UE is in RRC_CONNECTED state, with non-synchronized UL</w:t>
            </w:r>
          </w:p>
          <w:p w14:paraId="5091ACF1"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a9"/>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바탕" w:hAnsi="Cambria Math"/>
                      <w:b/>
                      <w:i/>
                      <w:u w:val="single"/>
                    </w:rPr>
                  </m:ctrlPr>
                </m:sSubPr>
                <m:e>
                  <m:r>
                    <m:rPr>
                      <m:sty m:val="bi"/>
                    </m:rPr>
                    <w:rPr>
                      <w:rFonts w:ascii="Cambria Math" w:eastAsia="바탕" w:hAnsi="Cambria Math"/>
                      <w:u w:val="single"/>
                    </w:rPr>
                    <m:t>L</m:t>
                  </m:r>
                </m:e>
                <m:sub>
                  <m:r>
                    <m:rPr>
                      <m:nor/>
                    </m:rPr>
                    <w:rPr>
                      <w:rFonts w:eastAsia="바탕"/>
                      <w:b/>
                      <w:u w:val="single"/>
                    </w:rPr>
                    <m:t>RA</m:t>
                  </m:r>
                </m:sub>
              </m:sSub>
              <m:r>
                <m:rPr>
                  <m:sty m:val="bi"/>
                </m:rPr>
                <w:rPr>
                  <w:rFonts w:ascii="Cambria Math" w:eastAsia="바탕" w:hAnsi="Cambria Math"/>
                  <w:u w:val="single"/>
                </w:rPr>
                <m:t>∈</m:t>
              </m:r>
              <m:d>
                <m:dPr>
                  <m:begChr m:val="{"/>
                  <m:endChr m:val="}"/>
                  <m:ctrlPr>
                    <w:rPr>
                      <w:rFonts w:ascii="Cambria Math" w:eastAsia="바탕" w:hAnsi="Cambria Math"/>
                      <w:b/>
                      <w:i/>
                      <w:u w:val="single"/>
                    </w:rPr>
                  </m:ctrlPr>
                </m:dPr>
                <m:e>
                  <m:r>
                    <m:rPr>
                      <m:sty m:val="bi"/>
                    </m:rPr>
                    <w:rPr>
                      <w:rFonts w:ascii="Cambria Math" w:eastAsia="바탕"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바탕" w:hAnsi="Cambria Math"/>
                  <w:u w:val="single"/>
                </w:rPr>
                <m:t>∈</m:t>
              </m:r>
              <m:d>
                <m:dPr>
                  <m:begChr m:val="{"/>
                  <m:endChr m:val="}"/>
                  <m:ctrlPr>
                    <w:rPr>
                      <w:rFonts w:ascii="Cambria Math" w:eastAsia="바탕" w:hAnsi="Cambria Math"/>
                      <w:b/>
                      <w:i/>
                      <w:sz w:val="18"/>
                      <w:u w:val="single"/>
                    </w:rPr>
                  </m:ctrlPr>
                </m:dPr>
                <m:e>
                  <m:r>
                    <m:rPr>
                      <m:sty m:val="bi"/>
                    </m:rPr>
                    <w:rPr>
                      <w:rFonts w:ascii="Cambria Math" w:eastAsia="바탕"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a9"/>
        <w:spacing w:after="0"/>
        <w:rPr>
          <w:rFonts w:ascii="Times New Roman" w:hAnsi="Times New Roman"/>
          <w:sz w:val="22"/>
          <w:szCs w:val="22"/>
          <w:lang w:eastAsia="zh-CN"/>
        </w:rPr>
      </w:pPr>
    </w:p>
    <w:p w14:paraId="053B23B6" w14:textId="77777777" w:rsidR="00000BBE" w:rsidRDefault="00000BBE">
      <w:pPr>
        <w:pStyle w:val="a9"/>
        <w:spacing w:after="0"/>
        <w:rPr>
          <w:rFonts w:ascii="Times New Roman" w:hAnsi="Times New Roman"/>
          <w:sz w:val="22"/>
          <w:szCs w:val="22"/>
          <w:lang w:eastAsia="zh-CN"/>
        </w:rPr>
      </w:pPr>
    </w:p>
    <w:p w14:paraId="48D5AAC0"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a9"/>
        <w:spacing w:after="0"/>
        <w:rPr>
          <w:rFonts w:ascii="Times New Roman" w:hAnsi="Times New Roman"/>
          <w:sz w:val="22"/>
          <w:szCs w:val="22"/>
          <w:lang w:eastAsia="zh-CN"/>
        </w:rPr>
      </w:pPr>
    </w:p>
    <w:p w14:paraId="46D23B0B"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a9"/>
        <w:spacing w:after="0"/>
        <w:rPr>
          <w:rFonts w:ascii="Times New Roman" w:hAnsi="Times New Roman"/>
          <w:sz w:val="22"/>
          <w:szCs w:val="22"/>
          <w:lang w:eastAsia="zh-CN"/>
        </w:rPr>
      </w:pPr>
    </w:p>
    <w:p w14:paraId="12DF81D1" w14:textId="77777777" w:rsidR="00000BBE" w:rsidRDefault="00AA55DE">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a9"/>
        <w:spacing w:after="0"/>
        <w:rPr>
          <w:rFonts w:ascii="Times New Roman" w:hAnsi="Times New Roman"/>
          <w:sz w:val="22"/>
          <w:szCs w:val="22"/>
          <w:lang w:eastAsia="zh-CN"/>
        </w:rPr>
      </w:pPr>
    </w:p>
    <w:p w14:paraId="776C78B4"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C4BDDA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24FCE4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9DB03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7" w:author="Sechang" w:date="2021-04-16T09:52:00Z"/>
        </w:trPr>
        <w:tc>
          <w:tcPr>
            <w:tcW w:w="1805" w:type="dxa"/>
          </w:tcPr>
          <w:p w14:paraId="1B1FCF9F" w14:textId="77777777" w:rsidR="00000BBE" w:rsidRPr="00000BBE" w:rsidRDefault="00AA55DE">
            <w:pPr>
              <w:pStyle w:val="a9"/>
              <w:spacing w:after="0" w:line="280" w:lineRule="atLeast"/>
              <w:rPr>
                <w:ins w:id="8" w:author="Sechang" w:date="2021-04-16T09:52:00Z"/>
                <w:rFonts w:ascii="Times New Roman" w:eastAsiaTheme="minorEastAsia" w:hAnsi="Times New Roman"/>
                <w:sz w:val="22"/>
                <w:szCs w:val="22"/>
                <w:lang w:eastAsia="ko-KR"/>
                <w:rPrChange w:id="9" w:author="Sechang" w:date="2021-04-16T09:52:00Z">
                  <w:rPr>
                    <w:ins w:id="10" w:author="Sechang" w:date="2021-04-16T09:52:00Z"/>
                    <w:rFonts w:ascii="Times New Roman" w:hAnsi="Times New Roman"/>
                    <w:sz w:val="22"/>
                    <w:szCs w:val="22"/>
                    <w:lang w:eastAsia="zh-CN"/>
                  </w:rPr>
                </w:rPrChange>
              </w:rPr>
            </w:pPr>
            <w:ins w:id="11"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a9"/>
              <w:spacing w:after="0" w:line="280" w:lineRule="atLeast"/>
              <w:rPr>
                <w:ins w:id="12" w:author="Sechang" w:date="2021-04-16T09:52:00Z"/>
                <w:rFonts w:ascii="Times New Roman" w:eastAsiaTheme="minorEastAsia" w:hAnsi="Times New Roman"/>
                <w:sz w:val="22"/>
                <w:szCs w:val="22"/>
                <w:lang w:eastAsia="ko-KR"/>
                <w:rPrChange w:id="13" w:author="Sechang" w:date="2021-04-16T09:54:00Z">
                  <w:rPr>
                    <w:ins w:id="14" w:author="Sechang" w:date="2021-04-16T09:52:00Z"/>
                    <w:rFonts w:ascii="Times New Roman" w:hAnsi="Times New Roman"/>
                    <w:sz w:val="22"/>
                    <w:szCs w:val="22"/>
                    <w:lang w:eastAsia="zh-CN"/>
                  </w:rPr>
                </w:rPrChange>
              </w:rPr>
            </w:pPr>
            <w:ins w:id="15"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6" w:author="Sechang" w:date="2021-04-16T09:56:00Z">
              <w:r>
                <w:rPr>
                  <w:rFonts w:ascii="Times New Roman" w:eastAsiaTheme="minorEastAsia" w:hAnsi="Times New Roman"/>
                  <w:sz w:val="22"/>
                  <w:szCs w:val="22"/>
                  <w:lang w:eastAsia="ko-KR"/>
                </w:rPr>
                <w:t>can</w:t>
              </w:r>
            </w:ins>
            <w:ins w:id="17" w:author="Sechang" w:date="2021-04-16T09:54:00Z">
              <w:r>
                <w:rPr>
                  <w:rFonts w:ascii="Times New Roman" w:eastAsiaTheme="minorEastAsia" w:hAnsi="Times New Roman"/>
                  <w:sz w:val="22"/>
                  <w:szCs w:val="22"/>
                  <w:lang w:eastAsia="ko-KR"/>
                </w:rPr>
                <w:t xml:space="preserve"> be discussed after</w:t>
              </w:r>
            </w:ins>
            <w:ins w:id="18" w:author="Sechang" w:date="2021-04-16T09:55:00Z">
              <w:r>
                <w:rPr>
                  <w:rFonts w:ascii="Times New Roman" w:eastAsiaTheme="minorEastAsia" w:hAnsi="Times New Roman"/>
                  <w:sz w:val="22"/>
                  <w:szCs w:val="22"/>
                  <w:lang w:eastAsia="ko-KR"/>
                </w:rPr>
                <w:t xml:space="preserve"> whether to</w:t>
              </w:r>
            </w:ins>
            <w:ins w:id="19" w:author="Sechang" w:date="2021-04-16T09:54:00Z">
              <w:r>
                <w:rPr>
                  <w:rFonts w:ascii="Times New Roman" w:eastAsiaTheme="minorEastAsia" w:hAnsi="Times New Roman"/>
                  <w:sz w:val="22"/>
                  <w:szCs w:val="22"/>
                  <w:lang w:eastAsia="ko-KR"/>
                </w:rPr>
                <w:t xml:space="preserve"> support Type0-PDCCH for 480/960kHz </w:t>
              </w:r>
            </w:ins>
            <w:ins w:id="20"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0C879F3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a9"/>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4C0097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tc>
          <w:tcPr>
            <w:tcW w:w="1805" w:type="dxa"/>
          </w:tcPr>
          <w:p w14:paraId="0BCAB5D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AAD915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a9"/>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tc>
          <w:tcPr>
            <w:tcW w:w="1805" w:type="dxa"/>
          </w:tcPr>
          <w:p w14:paraId="5C3DC1E5" w14:textId="72864C2B" w:rsidR="003870A5" w:rsidRDefault="003870A5" w:rsidP="003870A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446673" w14:textId="2524FB18" w:rsidR="003870A5" w:rsidRDefault="003870A5" w:rsidP="003870A5">
            <w:pPr>
              <w:pStyle w:val="a9"/>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861A6D" w14:paraId="5E291DC1" w14:textId="77777777">
        <w:tc>
          <w:tcPr>
            <w:tcW w:w="1805" w:type="dxa"/>
          </w:tcPr>
          <w:p w14:paraId="2936C2C9" w14:textId="62734D60" w:rsidR="00861A6D" w:rsidRPr="00861A6D" w:rsidRDefault="00861A6D" w:rsidP="00861A6D">
            <w:pPr>
              <w:pStyle w:val="a9"/>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lastRenderedPageBreak/>
              <w:t>Huawei, HiSilicon</w:t>
            </w:r>
          </w:p>
        </w:tc>
        <w:tc>
          <w:tcPr>
            <w:tcW w:w="8157" w:type="dxa"/>
          </w:tcPr>
          <w:p w14:paraId="7C6C4885" w14:textId="77777777" w:rsidR="00861A6D" w:rsidRPr="00861A6D" w:rsidRDefault="00861A6D" w:rsidP="00861A6D">
            <w:pPr>
              <w:pStyle w:val="a9"/>
              <w:spacing w:after="0"/>
              <w:rPr>
                <w:rFonts w:ascii="Times New Roman" w:hAnsi="Times New Roman"/>
                <w:sz w:val="22"/>
                <w:szCs w:val="22"/>
                <w:lang w:eastAsia="zh-CN"/>
              </w:rPr>
            </w:pPr>
            <w:r w:rsidRPr="00861A6D">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6126FEB1" w14:textId="77777777" w:rsidR="00861A6D" w:rsidRPr="00861A6D" w:rsidRDefault="00861A6D" w:rsidP="00861A6D">
            <w:pPr>
              <w:pStyle w:val="a9"/>
              <w:spacing w:after="0"/>
              <w:rPr>
                <w:rFonts w:ascii="Times New Roman" w:hAnsi="Times New Roman"/>
                <w:sz w:val="22"/>
                <w:szCs w:val="22"/>
                <w:lang w:eastAsia="zh-CN"/>
              </w:rPr>
            </w:pPr>
            <w:r w:rsidRPr="00861A6D">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sidRPr="00861A6D">
              <w:rPr>
                <w:rFonts w:ascii="Times New Roman" w:hAnsi="Times New Roman"/>
                <w:i/>
                <w:sz w:val="22"/>
                <w:szCs w:val="22"/>
                <w:lang w:val="en-GB" w:eastAsia="zh-CN"/>
              </w:rPr>
              <w:t xml:space="preserve">ServingCellConfigCommon </w:t>
            </w:r>
            <w:r w:rsidRPr="00861A6D">
              <w:rPr>
                <w:rFonts w:ascii="Times New Roman" w:hAnsi="Times New Roman"/>
                <w:sz w:val="22"/>
                <w:szCs w:val="22"/>
                <w:lang w:val="en-GB" w:eastAsia="zh-CN"/>
              </w:rPr>
              <w:t>(for non-initial access use cases) and</w:t>
            </w:r>
            <w:r w:rsidRPr="00861A6D">
              <w:rPr>
                <w:rFonts w:ascii="Times New Roman" w:hAnsi="Times New Roman"/>
                <w:i/>
                <w:sz w:val="22"/>
                <w:szCs w:val="22"/>
                <w:lang w:val="en-GB" w:eastAsia="zh-CN"/>
              </w:rPr>
              <w:t xml:space="preserve"> </w:t>
            </w:r>
            <w:r w:rsidRPr="00861A6D">
              <w:rPr>
                <w:rFonts w:ascii="Times New Roman" w:hAnsi="Times New Roman"/>
                <w:i/>
                <w:sz w:val="22"/>
                <w:szCs w:val="22"/>
                <w:lang w:eastAsia="zh-CN"/>
              </w:rPr>
              <w:t xml:space="preserve">ServingCellConfigCommonSIB </w:t>
            </w:r>
            <w:r w:rsidRPr="00861A6D">
              <w:rPr>
                <w:rFonts w:ascii="Times New Roman" w:hAnsi="Times New Roman"/>
                <w:sz w:val="22"/>
                <w:szCs w:val="22"/>
                <w:lang w:eastAsia="zh-CN"/>
              </w:rPr>
              <w:t>(In SIB1 for initial access use cases). Also, since we have not agreed yet to support configuring CORESET#0 with 480(960) kHz</w:t>
            </w:r>
            <w:r w:rsidRPr="00861A6D">
              <w:rPr>
                <w:rFonts w:ascii="Times New Roman" w:hAnsi="Times New Roman"/>
                <w:i/>
                <w:sz w:val="22"/>
                <w:szCs w:val="22"/>
                <w:lang w:eastAsia="zh-CN"/>
              </w:rPr>
              <w:t xml:space="preserve"> </w:t>
            </w:r>
            <w:r w:rsidRPr="00861A6D">
              <w:rPr>
                <w:rFonts w:ascii="Times New Roman" w:hAnsi="Times New Roman"/>
                <w:sz w:val="22"/>
                <w:szCs w:val="22"/>
                <w:lang w:eastAsia="zh-CN"/>
              </w:rPr>
              <w:t xml:space="preserve">SSB, configuring 480/960 kHz RACH in </w:t>
            </w:r>
            <w:r w:rsidRPr="00861A6D">
              <w:rPr>
                <w:rFonts w:ascii="Times New Roman" w:hAnsi="Times New Roman"/>
                <w:i/>
                <w:sz w:val="22"/>
                <w:szCs w:val="22"/>
                <w:lang w:eastAsia="zh-CN"/>
              </w:rPr>
              <w:t>ServingCellConfigCommonSIB</w:t>
            </w:r>
            <w:r w:rsidRPr="00861A6D">
              <w:rPr>
                <w:rFonts w:ascii="Times New Roman" w:hAnsi="Times New Roman"/>
                <w:sz w:val="22"/>
                <w:szCs w:val="22"/>
                <w:lang w:eastAsia="zh-CN"/>
              </w:rPr>
              <w:t xml:space="preserve"> is not justifiable either. Therefore, we suggest to add a note after the main bullet clarifying this issue:</w:t>
            </w:r>
          </w:p>
          <w:p w14:paraId="3005A731" w14:textId="77777777" w:rsidR="00861A6D" w:rsidRPr="00861A6D" w:rsidRDefault="00861A6D" w:rsidP="00861A6D">
            <w:pPr>
              <w:pStyle w:val="a9"/>
              <w:numPr>
                <w:ilvl w:val="0"/>
                <w:numId w:val="27"/>
              </w:numPr>
              <w:spacing w:after="0"/>
              <w:rPr>
                <w:ins w:id="21" w:author="Huawei Technologies" w:date="2021-04-16T11:45:00Z"/>
                <w:rFonts w:ascii="Times New Roman" w:hAnsi="Times New Roman"/>
                <w:sz w:val="22"/>
                <w:szCs w:val="22"/>
                <w:lang w:eastAsia="zh-CN"/>
              </w:rPr>
            </w:pPr>
            <w:r w:rsidRPr="00861A6D">
              <w:rPr>
                <w:rFonts w:ascii="Times New Roman" w:hAnsi="Times New Roman"/>
                <w:sz w:val="22"/>
                <w:szCs w:val="22"/>
                <w:lang w:eastAsia="zh-CN"/>
              </w:rPr>
              <w:t>For non-initial access case, support PRACH with 480kHz and 960kHz SCS (in addition to 120kHz SCS).</w:t>
            </w:r>
          </w:p>
          <w:p w14:paraId="63EBC2F0" w14:textId="77777777" w:rsidR="00861A6D" w:rsidRPr="00861A6D" w:rsidRDefault="00861A6D" w:rsidP="00861A6D">
            <w:pPr>
              <w:pStyle w:val="a9"/>
              <w:numPr>
                <w:ilvl w:val="1"/>
                <w:numId w:val="27"/>
              </w:numPr>
              <w:spacing w:after="0"/>
              <w:rPr>
                <w:ins w:id="22" w:author="Huawei Technologies" w:date="2021-04-16T11:45:00Z"/>
                <w:rFonts w:ascii="Times New Roman" w:hAnsi="Times New Roman"/>
                <w:sz w:val="22"/>
                <w:szCs w:val="22"/>
                <w:lang w:eastAsia="zh-CN"/>
              </w:rPr>
            </w:pPr>
            <w:ins w:id="23" w:author="Huawei Technologies" w:date="2021-04-16T11:45:00Z">
              <w:r w:rsidRPr="00861A6D">
                <w:rPr>
                  <w:rFonts w:ascii="Times New Roman" w:hAnsi="Times New Roman"/>
                  <w:sz w:val="22"/>
                  <w:szCs w:val="22"/>
                  <w:lang w:eastAsia="zh-CN"/>
                </w:rPr>
                <w:t xml:space="preserve">Note: RACH with 480kHz and 960kHz SCS is configured only in </w:t>
              </w:r>
              <w:r w:rsidRPr="00861A6D">
                <w:rPr>
                  <w:rFonts w:ascii="Times New Roman" w:hAnsi="Times New Roman"/>
                  <w:i/>
                  <w:sz w:val="22"/>
                  <w:szCs w:val="22"/>
                  <w:lang w:val="en-GB" w:eastAsia="zh-CN"/>
                </w:rPr>
                <w:t>ServingCellConfigCommon</w:t>
              </w:r>
              <w:r w:rsidRPr="00861A6D">
                <w:rPr>
                  <w:rFonts w:ascii="Times New Roman" w:hAnsi="Times New Roman"/>
                  <w:sz w:val="22"/>
                  <w:szCs w:val="22"/>
                  <w:lang w:val="en-GB" w:eastAsia="zh-CN"/>
                </w:rPr>
                <w:t>.</w:t>
              </w:r>
            </w:ins>
          </w:p>
          <w:p w14:paraId="66A25D9B" w14:textId="77777777" w:rsidR="00861A6D" w:rsidRPr="00861A6D" w:rsidDel="002C0BCF" w:rsidRDefault="00861A6D" w:rsidP="00861A6D">
            <w:pPr>
              <w:pStyle w:val="a9"/>
              <w:numPr>
                <w:ilvl w:val="0"/>
                <w:numId w:val="27"/>
              </w:numPr>
              <w:spacing w:after="0"/>
              <w:rPr>
                <w:del w:id="24" w:author="Huawei Technologies" w:date="2021-04-16T11:45:00Z"/>
                <w:rFonts w:ascii="Times New Roman" w:hAnsi="Times New Roman"/>
                <w:sz w:val="22"/>
                <w:szCs w:val="22"/>
                <w:lang w:eastAsia="zh-CN"/>
              </w:rPr>
            </w:pPr>
          </w:p>
          <w:p w14:paraId="7DEDFD23" w14:textId="77777777" w:rsidR="00861A6D" w:rsidRPr="00861A6D" w:rsidDel="002C0BCF" w:rsidRDefault="00861A6D" w:rsidP="00861A6D">
            <w:pPr>
              <w:pStyle w:val="a9"/>
              <w:numPr>
                <w:ilvl w:val="1"/>
                <w:numId w:val="27"/>
              </w:numPr>
              <w:spacing w:after="0"/>
              <w:rPr>
                <w:del w:id="25" w:author="Huawei Technologies" w:date="2021-04-16T11:45:00Z"/>
                <w:rFonts w:ascii="Times New Roman" w:hAnsi="Times New Roman"/>
                <w:sz w:val="22"/>
                <w:szCs w:val="22"/>
                <w:lang w:eastAsia="zh-CN"/>
              </w:rPr>
            </w:pPr>
            <w:del w:id="26" w:author="Huawei Technologies" w:date="2021-04-16T11:45:00Z">
              <w:r w:rsidRPr="00861A6D" w:rsidDel="002C0BCF">
                <w:rPr>
                  <w:rFonts w:ascii="Times New Roman" w:hAnsi="Times New Roman"/>
                  <w:sz w:val="22"/>
                  <w:szCs w:val="22"/>
                  <w:lang w:eastAsia="zh-CN"/>
                </w:rPr>
                <w:delText>Non-initial access case includes (but may not be limited to):</w:delText>
              </w:r>
            </w:del>
          </w:p>
          <w:p w14:paraId="2E153541" w14:textId="77777777" w:rsidR="00861A6D" w:rsidRPr="00861A6D" w:rsidDel="002C0BCF" w:rsidRDefault="00861A6D" w:rsidP="00861A6D">
            <w:pPr>
              <w:pStyle w:val="a9"/>
              <w:numPr>
                <w:ilvl w:val="2"/>
                <w:numId w:val="27"/>
              </w:numPr>
              <w:spacing w:after="0"/>
              <w:rPr>
                <w:del w:id="27" w:author="Huawei Technologies" w:date="2021-04-16T11:45:00Z"/>
                <w:rFonts w:ascii="Times New Roman" w:hAnsi="Times New Roman"/>
                <w:sz w:val="22"/>
                <w:szCs w:val="22"/>
                <w:lang w:eastAsia="zh-CN"/>
              </w:rPr>
            </w:pPr>
            <w:del w:id="28" w:author="Huawei Technologies" w:date="2021-04-16T11:45:00Z">
              <w:r w:rsidRPr="00861A6D" w:rsidDel="002C0BCF">
                <w:rPr>
                  <w:rFonts w:ascii="Times New Roman" w:hAnsi="Times New Roman"/>
                  <w:sz w:val="22"/>
                  <w:szCs w:val="22"/>
                  <w:lang w:eastAsia="zh-CN"/>
                </w:rPr>
                <w:delText>RRC Connection Re-establishment after radio link failure (RRC_CONNECTED)</w:delText>
              </w:r>
            </w:del>
          </w:p>
          <w:p w14:paraId="7EA8DD18" w14:textId="77777777" w:rsidR="00861A6D" w:rsidRPr="00861A6D" w:rsidDel="002C0BCF" w:rsidRDefault="00861A6D" w:rsidP="00861A6D">
            <w:pPr>
              <w:pStyle w:val="a9"/>
              <w:numPr>
                <w:ilvl w:val="2"/>
                <w:numId w:val="27"/>
              </w:numPr>
              <w:spacing w:after="0"/>
              <w:rPr>
                <w:del w:id="29" w:author="Huawei Technologies" w:date="2021-04-16T11:45:00Z"/>
                <w:rFonts w:ascii="Times New Roman" w:hAnsi="Times New Roman"/>
                <w:sz w:val="22"/>
                <w:szCs w:val="22"/>
                <w:lang w:eastAsia="zh-CN"/>
              </w:rPr>
            </w:pPr>
            <w:del w:id="30" w:author="Huawei Technologies" w:date="2021-04-16T11:45:00Z">
              <w:r w:rsidRPr="00861A6D" w:rsidDel="002C0BCF">
                <w:rPr>
                  <w:rFonts w:ascii="Times New Roman" w:hAnsi="Times New Roman"/>
                  <w:sz w:val="22"/>
                  <w:szCs w:val="22"/>
                  <w:lang w:eastAsia="zh-CN"/>
                </w:rPr>
                <w:delText>Handover (RRC_CONNECTED)</w:delText>
              </w:r>
            </w:del>
          </w:p>
          <w:p w14:paraId="2F36E3CC" w14:textId="77777777" w:rsidR="00861A6D" w:rsidRPr="00861A6D" w:rsidDel="002C0BCF" w:rsidRDefault="00861A6D" w:rsidP="00861A6D">
            <w:pPr>
              <w:pStyle w:val="a9"/>
              <w:numPr>
                <w:ilvl w:val="2"/>
                <w:numId w:val="27"/>
              </w:numPr>
              <w:spacing w:after="0"/>
              <w:rPr>
                <w:del w:id="31" w:author="Huawei Technologies" w:date="2021-04-16T11:45:00Z"/>
                <w:rFonts w:ascii="Times New Roman" w:hAnsi="Times New Roman"/>
                <w:sz w:val="22"/>
                <w:szCs w:val="22"/>
                <w:lang w:eastAsia="zh-CN"/>
              </w:rPr>
            </w:pPr>
            <w:del w:id="32" w:author="Huawei Technologies" w:date="2021-04-16T11:45:00Z">
              <w:r w:rsidRPr="00861A6D" w:rsidDel="002C0BCF">
                <w:rPr>
                  <w:rFonts w:ascii="Times New Roman" w:hAnsi="Times New Roman"/>
                  <w:sz w:val="22"/>
                  <w:szCs w:val="22"/>
                  <w:lang w:eastAsia="zh-CN"/>
                </w:rPr>
                <w:delText>UL data arrival when the UE is in RRC_CONNECTED state, with non-synchronized UL</w:delText>
              </w:r>
            </w:del>
          </w:p>
          <w:p w14:paraId="67CDC92C" w14:textId="77777777" w:rsidR="00861A6D" w:rsidRPr="00861A6D" w:rsidDel="002C0BCF" w:rsidRDefault="00861A6D" w:rsidP="00861A6D">
            <w:pPr>
              <w:pStyle w:val="a9"/>
              <w:numPr>
                <w:ilvl w:val="2"/>
                <w:numId w:val="27"/>
              </w:numPr>
              <w:spacing w:after="0"/>
              <w:rPr>
                <w:del w:id="33" w:author="Huawei Technologies" w:date="2021-04-16T11:45:00Z"/>
                <w:rFonts w:ascii="Times New Roman" w:hAnsi="Times New Roman"/>
                <w:sz w:val="22"/>
                <w:szCs w:val="22"/>
                <w:lang w:eastAsia="zh-CN"/>
              </w:rPr>
            </w:pPr>
            <w:del w:id="34" w:author="Huawei Technologies" w:date="2021-04-16T11:45:00Z">
              <w:r w:rsidRPr="00861A6D" w:rsidDel="002C0BCF">
                <w:rPr>
                  <w:rFonts w:ascii="Times New Roman" w:hAnsi="Times New Roman"/>
                  <w:sz w:val="22"/>
                  <w:szCs w:val="22"/>
                  <w:lang w:eastAsia="zh-CN"/>
                </w:rPr>
                <w:delText>DL data arrival when the UE is in RRC_CONNECTED state, with non-synchronized UL</w:delText>
              </w:r>
            </w:del>
          </w:p>
          <w:p w14:paraId="5CAB8270" w14:textId="77777777" w:rsidR="00861A6D" w:rsidRPr="00861A6D" w:rsidDel="002C0BCF" w:rsidRDefault="00861A6D" w:rsidP="00861A6D">
            <w:pPr>
              <w:pStyle w:val="a9"/>
              <w:numPr>
                <w:ilvl w:val="2"/>
                <w:numId w:val="27"/>
              </w:numPr>
              <w:spacing w:after="0"/>
              <w:rPr>
                <w:del w:id="35" w:author="Huawei Technologies" w:date="2021-04-16T11:45:00Z"/>
                <w:rFonts w:ascii="Times New Roman" w:hAnsi="Times New Roman"/>
                <w:sz w:val="22"/>
                <w:szCs w:val="22"/>
                <w:lang w:eastAsia="zh-CN"/>
              </w:rPr>
            </w:pPr>
            <w:del w:id="36" w:author="Huawei Technologies" w:date="2021-04-16T11:45:00Z">
              <w:r w:rsidRPr="00861A6D" w:rsidDel="002C0BCF">
                <w:rPr>
                  <w:rFonts w:ascii="Times New Roman" w:hAnsi="Times New Roman"/>
                  <w:sz w:val="22"/>
                  <w:szCs w:val="22"/>
                  <w:lang w:eastAsia="zh-CN"/>
                </w:rPr>
                <w:delText>UL data arrival when the UE is in RRC_CONNECTED state and no SR resources</w:delText>
              </w:r>
            </w:del>
          </w:p>
          <w:p w14:paraId="3AB7DA48" w14:textId="77777777" w:rsidR="00861A6D" w:rsidRPr="00861A6D" w:rsidDel="002C0BCF" w:rsidRDefault="00861A6D" w:rsidP="00861A6D">
            <w:pPr>
              <w:pStyle w:val="a9"/>
              <w:numPr>
                <w:ilvl w:val="2"/>
                <w:numId w:val="27"/>
              </w:numPr>
              <w:spacing w:after="0"/>
              <w:rPr>
                <w:del w:id="37" w:author="Huawei Technologies" w:date="2021-04-16T11:45:00Z"/>
                <w:rFonts w:ascii="Times New Roman" w:hAnsi="Times New Roman"/>
                <w:sz w:val="22"/>
                <w:szCs w:val="22"/>
                <w:lang w:eastAsia="zh-CN"/>
              </w:rPr>
            </w:pPr>
            <w:del w:id="38" w:author="Huawei Technologies" w:date="2021-04-16T11:45:00Z">
              <w:r w:rsidRPr="00861A6D" w:rsidDel="002C0BCF">
                <w:rPr>
                  <w:rFonts w:ascii="Times New Roman" w:hAnsi="Times New Roman"/>
                  <w:sz w:val="22"/>
                  <w:szCs w:val="22"/>
                  <w:lang w:eastAsia="zh-CN"/>
                </w:rPr>
                <w:delText>The UE sends a scheduling request in response to UL data arrival but fails to receive an UL grant from the network (RRC_CONNECTED)</w:delText>
              </w:r>
            </w:del>
          </w:p>
          <w:p w14:paraId="3A3DBC98" w14:textId="77777777" w:rsidR="00861A6D" w:rsidRPr="00861A6D" w:rsidDel="002C0BCF" w:rsidRDefault="00861A6D" w:rsidP="00861A6D">
            <w:pPr>
              <w:pStyle w:val="a9"/>
              <w:numPr>
                <w:ilvl w:val="2"/>
                <w:numId w:val="27"/>
              </w:numPr>
              <w:spacing w:after="0"/>
              <w:rPr>
                <w:del w:id="39" w:author="Huawei Technologies" w:date="2021-04-16T11:45:00Z"/>
                <w:rFonts w:ascii="Times New Roman" w:hAnsi="Times New Roman"/>
                <w:sz w:val="22"/>
                <w:szCs w:val="22"/>
                <w:lang w:eastAsia="zh-CN"/>
              </w:rPr>
            </w:pPr>
            <w:del w:id="40" w:author="Huawei Technologies" w:date="2021-04-16T11:45:00Z">
              <w:r w:rsidRPr="00861A6D" w:rsidDel="002C0BCF">
                <w:rPr>
                  <w:rFonts w:ascii="Times New Roman" w:hAnsi="Times New Roman"/>
                  <w:sz w:val="22"/>
                  <w:szCs w:val="22"/>
                  <w:lang w:eastAsia="zh-CN"/>
                </w:rPr>
                <w:delText>Transition from RRC_INACTIVE state to RRC_CONNECTED state</w:delText>
              </w:r>
            </w:del>
          </w:p>
          <w:p w14:paraId="6D78F526" w14:textId="77777777" w:rsidR="00861A6D" w:rsidRPr="00861A6D" w:rsidDel="002C0BCF" w:rsidRDefault="00861A6D" w:rsidP="00861A6D">
            <w:pPr>
              <w:pStyle w:val="a9"/>
              <w:numPr>
                <w:ilvl w:val="2"/>
                <w:numId w:val="27"/>
              </w:numPr>
              <w:spacing w:after="0"/>
              <w:rPr>
                <w:del w:id="41" w:author="Huawei Technologies" w:date="2021-04-16T11:45:00Z"/>
                <w:rFonts w:ascii="Times New Roman" w:hAnsi="Times New Roman"/>
                <w:sz w:val="22"/>
                <w:szCs w:val="22"/>
                <w:lang w:eastAsia="zh-CN"/>
              </w:rPr>
            </w:pPr>
            <w:del w:id="42" w:author="Huawei Technologies" w:date="2021-04-16T11:45:00Z">
              <w:r w:rsidRPr="00861A6D" w:rsidDel="002C0BCF">
                <w:rPr>
                  <w:rFonts w:ascii="Times New Roman" w:hAnsi="Times New Roman"/>
                  <w:sz w:val="22"/>
                  <w:szCs w:val="22"/>
                  <w:lang w:eastAsia="zh-CN"/>
                </w:rPr>
                <w:delText>Establishing time alignment when adding Scell (RRC_CONNECTED)</w:delText>
              </w:r>
            </w:del>
          </w:p>
          <w:p w14:paraId="54619C27" w14:textId="77777777" w:rsidR="00861A6D" w:rsidRPr="00861A6D" w:rsidDel="002C0BCF" w:rsidRDefault="00861A6D" w:rsidP="00861A6D">
            <w:pPr>
              <w:pStyle w:val="a9"/>
              <w:numPr>
                <w:ilvl w:val="2"/>
                <w:numId w:val="27"/>
              </w:numPr>
              <w:spacing w:after="0"/>
              <w:rPr>
                <w:del w:id="43" w:author="Huawei Technologies" w:date="2021-04-16T11:45:00Z"/>
                <w:rFonts w:ascii="Times New Roman" w:hAnsi="Times New Roman"/>
                <w:sz w:val="22"/>
                <w:szCs w:val="22"/>
                <w:lang w:eastAsia="zh-CN"/>
              </w:rPr>
            </w:pPr>
            <w:del w:id="44" w:author="Huawei Technologies" w:date="2021-04-16T11:45:00Z">
              <w:r w:rsidRPr="00861A6D" w:rsidDel="002C0BCF">
                <w:rPr>
                  <w:rFonts w:ascii="Times New Roman" w:hAnsi="Times New Roman"/>
                  <w:sz w:val="22"/>
                  <w:szCs w:val="22"/>
                  <w:lang w:eastAsia="zh-CN"/>
                </w:rPr>
                <w:delText>Request of Other SI (RRC_IDLE or RRC_INACTIVE)</w:delText>
              </w:r>
            </w:del>
          </w:p>
          <w:p w14:paraId="3FB06CFE" w14:textId="77777777" w:rsidR="00861A6D" w:rsidRPr="00861A6D" w:rsidDel="002C0BCF" w:rsidRDefault="00861A6D" w:rsidP="00861A6D">
            <w:pPr>
              <w:pStyle w:val="a9"/>
              <w:numPr>
                <w:ilvl w:val="2"/>
                <w:numId w:val="27"/>
              </w:numPr>
              <w:spacing w:after="0"/>
              <w:rPr>
                <w:del w:id="45" w:author="Huawei Technologies" w:date="2021-04-16T11:45:00Z"/>
                <w:rFonts w:ascii="Times New Roman" w:hAnsi="Times New Roman"/>
                <w:sz w:val="22"/>
                <w:szCs w:val="22"/>
                <w:lang w:eastAsia="zh-CN"/>
              </w:rPr>
            </w:pPr>
            <w:del w:id="46" w:author="Huawei Technologies" w:date="2021-04-16T11:45:00Z">
              <w:r w:rsidRPr="00861A6D" w:rsidDel="002C0BCF">
                <w:rPr>
                  <w:rFonts w:ascii="Times New Roman" w:hAnsi="Times New Roman"/>
                  <w:sz w:val="22"/>
                  <w:szCs w:val="22"/>
                  <w:lang w:eastAsia="zh-CN"/>
                </w:rPr>
                <w:delText>Beam failure recovery (RRC_CONNECTED)</w:delText>
              </w:r>
            </w:del>
          </w:p>
          <w:p w14:paraId="34DB5A6F" w14:textId="6E522A88" w:rsidR="00861A6D" w:rsidRPr="00861A6D" w:rsidRDefault="00861A6D" w:rsidP="00861A6D">
            <w:pPr>
              <w:pStyle w:val="a9"/>
              <w:spacing w:after="0" w:line="280" w:lineRule="atLeast"/>
              <w:rPr>
                <w:rFonts w:ascii="Times New Roman" w:hAnsi="Times New Roman"/>
                <w:sz w:val="22"/>
                <w:szCs w:val="22"/>
                <w:lang w:eastAsia="zh-CN"/>
              </w:rPr>
            </w:pPr>
            <w:r w:rsidRPr="00861A6D">
              <w:rPr>
                <w:rFonts w:ascii="Times New Roman" w:hAnsi="Times New Roman"/>
                <w:szCs w:val="22"/>
                <w:lang w:eastAsia="zh-CN"/>
              </w:rPr>
              <w:t xml:space="preserve"> As for vivo’s question regarding “</w:t>
            </w:r>
            <w:r w:rsidRPr="00861A6D">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w:t>
            </w:r>
            <w:r w:rsidRPr="00861A6D">
              <w:rPr>
                <w:rFonts w:ascii="Times New Roman" w:hAnsi="Times New Roman"/>
                <w:sz w:val="22"/>
                <w:szCs w:val="22"/>
                <w:lang w:eastAsia="zh-CN"/>
              </w:rPr>
              <w:lastRenderedPageBreak/>
              <w:t xml:space="preserve">are used during initial access, it makes sense to only use 120 kHz msg1 and msg3 as well during initial access. </w:t>
            </w:r>
          </w:p>
        </w:tc>
      </w:tr>
      <w:tr w:rsidR="000A5E0E" w14:paraId="30D498D4" w14:textId="77777777">
        <w:tc>
          <w:tcPr>
            <w:tcW w:w="1805" w:type="dxa"/>
          </w:tcPr>
          <w:p w14:paraId="756162B9" w14:textId="2FB738B6" w:rsidR="000A5E0E" w:rsidRPr="00861A6D" w:rsidRDefault="000A5E0E" w:rsidP="000A5E0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34155116" w14:textId="23077B68" w:rsidR="000A5E0E" w:rsidRPr="00861A6D" w:rsidRDefault="000A5E0E" w:rsidP="000A5E0E">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B66033" w14:paraId="0B519A48" w14:textId="77777777">
        <w:tc>
          <w:tcPr>
            <w:tcW w:w="1805" w:type="dxa"/>
          </w:tcPr>
          <w:p w14:paraId="74D13184" w14:textId="1F40F23B"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658FFD" w14:textId="19998698" w:rsidR="00B66033" w:rsidRDefault="00B66033" w:rsidP="00B66033">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2DB844F" w14:textId="77777777" w:rsidR="00000BBE" w:rsidRDefault="00000BBE">
      <w:pPr>
        <w:pStyle w:val="a9"/>
        <w:spacing w:after="0"/>
        <w:rPr>
          <w:rFonts w:ascii="Times New Roman" w:hAnsi="Times New Roman"/>
          <w:sz w:val="22"/>
          <w:szCs w:val="22"/>
          <w:lang w:eastAsia="zh-CN"/>
        </w:rPr>
      </w:pPr>
    </w:p>
    <w:p w14:paraId="3A6F83DF"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a9"/>
        <w:spacing w:after="0"/>
        <w:rPr>
          <w:rFonts w:ascii="Times New Roman" w:hAnsi="Times New Roman"/>
          <w:sz w:val="22"/>
          <w:szCs w:val="22"/>
          <w:lang w:eastAsia="zh-CN"/>
        </w:rPr>
      </w:pPr>
    </w:p>
    <w:p w14:paraId="2E1F2230" w14:textId="77777777" w:rsidR="00000BBE" w:rsidRDefault="00000BBE">
      <w:pPr>
        <w:pStyle w:val="a9"/>
        <w:spacing w:after="0"/>
        <w:rPr>
          <w:rFonts w:ascii="Times New Roman" w:hAnsi="Times New Roman"/>
          <w:sz w:val="22"/>
          <w:szCs w:val="22"/>
          <w:lang w:eastAsia="zh-CN"/>
        </w:rPr>
      </w:pPr>
    </w:p>
    <w:p w14:paraId="7B6F58E9" w14:textId="77777777" w:rsidR="00000BBE" w:rsidRDefault="00000BBE">
      <w:pPr>
        <w:pStyle w:val="a9"/>
        <w:spacing w:after="0"/>
        <w:rPr>
          <w:rFonts w:ascii="Times New Roman" w:hAnsi="Times New Roman"/>
          <w:sz w:val="22"/>
          <w:szCs w:val="22"/>
          <w:lang w:eastAsia="zh-CN"/>
        </w:rPr>
      </w:pPr>
    </w:p>
    <w:p w14:paraId="79B2DBCD" w14:textId="77777777" w:rsidR="00000BBE" w:rsidRDefault="00000BBE">
      <w:pPr>
        <w:pStyle w:val="a9"/>
        <w:spacing w:after="0"/>
        <w:rPr>
          <w:rFonts w:ascii="Times New Roman" w:hAnsi="Times New Roman"/>
          <w:sz w:val="22"/>
          <w:szCs w:val="22"/>
          <w:lang w:eastAsia="zh-CN"/>
        </w:rPr>
      </w:pPr>
    </w:p>
    <w:p w14:paraId="5DA73CBC" w14:textId="77777777" w:rsidR="00000BBE" w:rsidRDefault="00AA55DE">
      <w:pPr>
        <w:pStyle w:val="3"/>
        <w:rPr>
          <w:lang w:eastAsia="zh-CN"/>
        </w:rPr>
      </w:pPr>
      <w:r>
        <w:rPr>
          <w:lang w:eastAsia="zh-CN"/>
        </w:rPr>
        <w:t>2.2.2 PRACH Sequence and Format</w:t>
      </w:r>
    </w:p>
    <w:p w14:paraId="73D1DC7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4382675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a9"/>
        <w:spacing w:after="0"/>
        <w:rPr>
          <w:rFonts w:ascii="Times New Roman" w:hAnsi="Times New Roman"/>
          <w:sz w:val="22"/>
          <w:szCs w:val="22"/>
          <w:lang w:eastAsia="zh-CN"/>
        </w:rPr>
      </w:pPr>
    </w:p>
    <w:p w14:paraId="26187194"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47" w:author="Huifa (Sharp)" w:date="2021-04-14T17:21:00Z">
        <w:r>
          <w:rPr>
            <w:rFonts w:ascii="Times New Roman" w:hAnsi="Times New Roman"/>
            <w:sz w:val="22"/>
            <w:szCs w:val="22"/>
            <w:lang w:eastAsia="zh-CN"/>
          </w:rPr>
          <w:t>, Sharp</w:t>
        </w:r>
      </w:ins>
    </w:p>
    <w:p w14:paraId="6164469B"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48"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5EF58F5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506F9A07" w14:textId="77777777" w:rsidR="00000BBE" w:rsidRDefault="00000BBE">
      <w:pPr>
        <w:pStyle w:val="a9"/>
        <w:spacing w:after="0"/>
        <w:rPr>
          <w:rFonts w:ascii="Times New Roman" w:hAnsi="Times New Roman"/>
          <w:sz w:val="22"/>
          <w:szCs w:val="22"/>
          <w:lang w:eastAsia="zh-CN"/>
        </w:rPr>
      </w:pPr>
    </w:p>
    <w:p w14:paraId="6474EAAA" w14:textId="77777777" w:rsidR="00000BBE" w:rsidRDefault="00000BBE">
      <w:pPr>
        <w:pStyle w:val="a9"/>
        <w:spacing w:after="0"/>
        <w:rPr>
          <w:rFonts w:ascii="Times New Roman" w:hAnsi="Times New Roman"/>
          <w:sz w:val="22"/>
          <w:szCs w:val="22"/>
          <w:lang w:eastAsia="zh-CN"/>
        </w:rPr>
      </w:pPr>
    </w:p>
    <w:p w14:paraId="745B59B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a9"/>
        <w:spacing w:after="0"/>
        <w:rPr>
          <w:rFonts w:ascii="Times New Roman" w:hAnsi="Times New Roman"/>
          <w:sz w:val="22"/>
          <w:szCs w:val="22"/>
          <w:lang w:eastAsia="zh-CN"/>
        </w:rPr>
      </w:pPr>
    </w:p>
    <w:p w14:paraId="2B04771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a9"/>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a9"/>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a9"/>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a9"/>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a9"/>
        <w:spacing w:after="0"/>
        <w:rPr>
          <w:rFonts w:ascii="Times New Roman" w:hAnsi="Times New Roman"/>
          <w:sz w:val="22"/>
          <w:szCs w:val="22"/>
          <w:lang w:eastAsia="zh-CN"/>
        </w:rPr>
      </w:pPr>
    </w:p>
    <w:p w14:paraId="0CE6C810" w14:textId="77777777" w:rsidR="00000BBE" w:rsidRDefault="00000BBE">
      <w:pPr>
        <w:pStyle w:val="a9"/>
        <w:spacing w:after="0"/>
        <w:rPr>
          <w:rFonts w:ascii="Times New Roman" w:hAnsi="Times New Roman"/>
          <w:sz w:val="22"/>
          <w:szCs w:val="22"/>
          <w:lang w:eastAsia="zh-CN"/>
        </w:rPr>
      </w:pPr>
    </w:p>
    <w:p w14:paraId="0C95B7D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resolving the FFS aspects. Please provide further comments on the following proposal on PRACH sequence format.</w:t>
      </w:r>
    </w:p>
    <w:p w14:paraId="66BAD5D9" w14:textId="77777777" w:rsidR="00000BBE" w:rsidRDefault="00000BBE">
      <w:pPr>
        <w:pStyle w:val="a9"/>
        <w:spacing w:after="0"/>
        <w:rPr>
          <w:rFonts w:ascii="Times New Roman" w:hAnsi="Times New Roman"/>
          <w:sz w:val="22"/>
          <w:szCs w:val="22"/>
          <w:lang w:eastAsia="zh-CN"/>
        </w:rPr>
      </w:pPr>
    </w:p>
    <w:p w14:paraId="28AAD3C1"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a9"/>
        <w:spacing w:after="0"/>
        <w:rPr>
          <w:rFonts w:ascii="Times New Roman" w:hAnsi="Times New Roman"/>
          <w:sz w:val="22"/>
          <w:szCs w:val="22"/>
          <w:lang w:eastAsia="zh-CN"/>
        </w:rPr>
      </w:pPr>
    </w:p>
    <w:p w14:paraId="0B33016B"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A4221D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7DCC8C69"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a9"/>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a9"/>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a9"/>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a9"/>
        <w:spacing w:after="0"/>
        <w:rPr>
          <w:rFonts w:ascii="Times New Roman" w:hAnsi="Times New Roman"/>
          <w:sz w:val="22"/>
          <w:szCs w:val="22"/>
          <w:lang w:eastAsia="zh-CN"/>
        </w:rPr>
      </w:pPr>
    </w:p>
    <w:p w14:paraId="346A4CBC" w14:textId="77777777" w:rsidR="00000BBE" w:rsidRDefault="00000BBE">
      <w:pPr>
        <w:pStyle w:val="a9"/>
        <w:spacing w:after="0"/>
        <w:rPr>
          <w:rFonts w:ascii="Times New Roman" w:hAnsi="Times New Roman"/>
          <w:sz w:val="22"/>
          <w:szCs w:val="22"/>
          <w:lang w:eastAsia="zh-CN"/>
        </w:rPr>
      </w:pPr>
    </w:p>
    <w:p w14:paraId="6D0E8C2E" w14:textId="77777777" w:rsidR="00000BBE" w:rsidRDefault="00000BBE">
      <w:pPr>
        <w:pStyle w:val="a9"/>
        <w:spacing w:after="0"/>
        <w:rPr>
          <w:rFonts w:ascii="Times New Roman" w:hAnsi="Times New Roman"/>
          <w:sz w:val="22"/>
          <w:szCs w:val="22"/>
          <w:lang w:eastAsia="zh-CN"/>
        </w:rPr>
      </w:pPr>
    </w:p>
    <w:p w14:paraId="6224B04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a9"/>
        <w:spacing w:after="0"/>
        <w:rPr>
          <w:rFonts w:ascii="Times New Roman" w:hAnsi="Times New Roman"/>
          <w:color w:val="C00000"/>
          <w:sz w:val="22"/>
          <w:szCs w:val="22"/>
          <w:lang w:eastAsia="zh-CN"/>
        </w:rPr>
      </w:pPr>
    </w:p>
    <w:p w14:paraId="0292AD0D" w14:textId="77777777" w:rsidR="00000BBE" w:rsidRDefault="00AA55D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Supported by (10): LGE, OPPO, Qualcomm, Futurewei, Ericsson, Huawei, HiSilicon, NTT Docomo, Sharp, MediaTek, Apple</w:t>
      </w:r>
    </w:p>
    <w:p w14:paraId="6D47BC7B" w14:textId="77777777" w:rsidR="00000BBE" w:rsidRDefault="00AA55DE">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a9"/>
        <w:spacing w:after="0"/>
        <w:rPr>
          <w:rFonts w:ascii="Times New Roman" w:hAnsi="Times New Roman"/>
          <w:sz w:val="22"/>
          <w:szCs w:val="22"/>
          <w:lang w:eastAsia="zh-CN"/>
        </w:rPr>
      </w:pPr>
    </w:p>
    <w:p w14:paraId="1A39AAEC"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a9"/>
        <w:spacing w:after="0"/>
        <w:rPr>
          <w:rFonts w:ascii="Times New Roman" w:hAnsi="Times New Roman"/>
          <w:sz w:val="22"/>
          <w:szCs w:val="22"/>
          <w:lang w:eastAsia="zh-CN"/>
        </w:rPr>
      </w:pPr>
    </w:p>
    <w:p w14:paraId="63DB508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EE34F2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49" w:author="Sechang" w:date="2021-04-16T09:56:00Z"/>
        </w:trPr>
        <w:tc>
          <w:tcPr>
            <w:tcW w:w="1805" w:type="dxa"/>
          </w:tcPr>
          <w:p w14:paraId="2E683D5A" w14:textId="77777777" w:rsidR="00000BBE" w:rsidRPr="00000BBE" w:rsidRDefault="00AA55DE">
            <w:pPr>
              <w:pStyle w:val="a9"/>
              <w:spacing w:after="0" w:line="280" w:lineRule="atLeast"/>
              <w:rPr>
                <w:ins w:id="50" w:author="Sechang" w:date="2021-04-16T09:56:00Z"/>
                <w:rFonts w:ascii="Times New Roman" w:eastAsiaTheme="minorEastAsia" w:hAnsi="Times New Roman"/>
                <w:sz w:val="22"/>
                <w:szCs w:val="22"/>
                <w:lang w:eastAsia="ko-KR"/>
                <w:rPrChange w:id="51" w:author="Sechang" w:date="2021-04-16T09:56:00Z">
                  <w:rPr>
                    <w:ins w:id="52" w:author="Sechang" w:date="2021-04-16T09:56:00Z"/>
                    <w:rFonts w:ascii="Times New Roman" w:hAnsi="Times New Roman"/>
                    <w:sz w:val="22"/>
                    <w:szCs w:val="22"/>
                    <w:lang w:eastAsia="zh-CN"/>
                  </w:rPr>
                </w:rPrChange>
              </w:rPr>
            </w:pPr>
            <w:ins w:id="53"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a9"/>
              <w:spacing w:after="0" w:line="280" w:lineRule="atLeast"/>
              <w:rPr>
                <w:ins w:id="54" w:author="Sechang" w:date="2021-04-16T09:56:00Z"/>
                <w:rFonts w:ascii="Times New Roman" w:eastAsiaTheme="minorEastAsia" w:hAnsi="Times New Roman"/>
                <w:sz w:val="22"/>
                <w:szCs w:val="22"/>
                <w:lang w:eastAsia="ko-KR"/>
                <w:rPrChange w:id="55" w:author="Sechang" w:date="2021-04-16T09:56:00Z">
                  <w:rPr>
                    <w:ins w:id="56" w:author="Sechang" w:date="2021-04-16T09:56:00Z"/>
                    <w:rFonts w:ascii="Times New Roman" w:hAnsi="Times New Roman"/>
                    <w:sz w:val="22"/>
                    <w:szCs w:val="22"/>
                    <w:lang w:eastAsia="zh-CN"/>
                  </w:rPr>
                </w:rPrChange>
              </w:rPr>
            </w:pPr>
            <w:ins w:id="57"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a9"/>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a9"/>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B917B1" w14:paraId="01E19FED" w14:textId="77777777">
        <w:tc>
          <w:tcPr>
            <w:tcW w:w="1805" w:type="dxa"/>
          </w:tcPr>
          <w:p w14:paraId="54669664" w14:textId="7A6073D1"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EA4586F" w14:textId="61480F50"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Cs w:val="22"/>
                <w:lang w:eastAsia="zh-CN"/>
              </w:rPr>
              <w:t xml:space="preserve">We didn’t see a harm to support longer sequence length to get a unified design for all SCSs.  </w:t>
            </w:r>
            <w:r w:rsidRPr="00545D05">
              <w:rPr>
                <w:rFonts w:ascii="Times New Roman" w:hAnsi="Times New Roman"/>
                <w:szCs w:val="22"/>
                <w:lang w:eastAsia="zh-CN"/>
              </w:rPr>
              <w:t>For the sake of progress, we can live with Alt.1</w:t>
            </w:r>
          </w:p>
        </w:tc>
      </w:tr>
      <w:tr w:rsidR="00861A6D" w14:paraId="00E8B67B" w14:textId="77777777" w:rsidTr="005C4842">
        <w:tc>
          <w:tcPr>
            <w:tcW w:w="1805" w:type="dxa"/>
          </w:tcPr>
          <w:p w14:paraId="0F92F5D0" w14:textId="77777777" w:rsidR="00861A6D" w:rsidRPr="00861A6D" w:rsidRDefault="00861A6D" w:rsidP="005C4842">
            <w:pPr>
              <w:pStyle w:val="a9"/>
              <w:spacing w:after="0" w:line="280" w:lineRule="atLeast"/>
              <w:rPr>
                <w:rFonts w:ascii="Times New Roman" w:hAnsi="Times New Roman"/>
                <w:szCs w:val="22"/>
                <w:lang w:eastAsia="zh-CN"/>
              </w:rPr>
            </w:pPr>
            <w:r w:rsidRPr="00861A6D">
              <w:rPr>
                <w:rFonts w:ascii="Times New Roman" w:hAnsi="Times New Roman"/>
                <w:szCs w:val="22"/>
                <w:lang w:eastAsia="zh-CN"/>
              </w:rPr>
              <w:t>Huawei, HiSilicon</w:t>
            </w:r>
          </w:p>
        </w:tc>
        <w:tc>
          <w:tcPr>
            <w:tcW w:w="8157" w:type="dxa"/>
          </w:tcPr>
          <w:p w14:paraId="13ECDD0B" w14:textId="77777777" w:rsidR="00861A6D" w:rsidRDefault="00861A6D" w:rsidP="005C4842">
            <w:pPr>
              <w:pStyle w:val="a9"/>
              <w:spacing w:after="0" w:line="280" w:lineRule="atLeast"/>
              <w:rPr>
                <w:rFonts w:ascii="Times New Roman" w:hAnsi="Times New Roman"/>
                <w:szCs w:val="22"/>
                <w:lang w:eastAsia="zh-CN"/>
              </w:rPr>
            </w:pPr>
            <w:r w:rsidRPr="00861A6D">
              <w:rPr>
                <w:rFonts w:ascii="Times New Roman" w:hAnsi="Times New Roman"/>
                <w:szCs w:val="22"/>
                <w:lang w:eastAsia="zh-CN"/>
              </w:rPr>
              <w:t>We support Alt 1.</w:t>
            </w:r>
          </w:p>
        </w:tc>
      </w:tr>
      <w:tr w:rsidR="00C51B3D" w14:paraId="7B6FEAE3" w14:textId="77777777">
        <w:tc>
          <w:tcPr>
            <w:tcW w:w="1805" w:type="dxa"/>
          </w:tcPr>
          <w:p w14:paraId="7E4A718E" w14:textId="7951A1EF" w:rsidR="00C51B3D" w:rsidRDefault="00C51B3D" w:rsidP="00C51B3D">
            <w:pPr>
              <w:pStyle w:val="a9"/>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8F35E28" w14:textId="4BBE4795" w:rsidR="00C51B3D" w:rsidRDefault="00C51B3D" w:rsidP="00C51B3D">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7BE2DBEA" w14:textId="77777777" w:rsidR="00000BBE" w:rsidRDefault="00000BBE">
      <w:pPr>
        <w:pStyle w:val="a9"/>
        <w:spacing w:after="0"/>
        <w:rPr>
          <w:rFonts w:ascii="Times New Roman" w:hAnsi="Times New Roman"/>
          <w:sz w:val="22"/>
          <w:szCs w:val="22"/>
          <w:lang w:eastAsia="zh-CN"/>
        </w:rPr>
      </w:pPr>
    </w:p>
    <w:p w14:paraId="491BABE6"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a9"/>
        <w:spacing w:after="0"/>
        <w:rPr>
          <w:rFonts w:ascii="Times New Roman" w:hAnsi="Times New Roman"/>
          <w:sz w:val="22"/>
          <w:szCs w:val="22"/>
          <w:lang w:eastAsia="zh-CN"/>
        </w:rPr>
      </w:pPr>
    </w:p>
    <w:p w14:paraId="5E2AD62D" w14:textId="77777777" w:rsidR="00000BBE" w:rsidRDefault="00000BBE">
      <w:pPr>
        <w:pStyle w:val="a9"/>
        <w:spacing w:after="0"/>
        <w:rPr>
          <w:rFonts w:ascii="Times New Roman" w:hAnsi="Times New Roman"/>
          <w:sz w:val="22"/>
          <w:szCs w:val="22"/>
          <w:lang w:eastAsia="zh-CN"/>
        </w:rPr>
      </w:pPr>
    </w:p>
    <w:p w14:paraId="2C6762A0" w14:textId="77777777" w:rsidR="00000BBE" w:rsidRDefault="00000BBE">
      <w:pPr>
        <w:pStyle w:val="a9"/>
        <w:spacing w:after="0"/>
        <w:rPr>
          <w:rFonts w:ascii="Times New Roman" w:hAnsi="Times New Roman"/>
          <w:sz w:val="22"/>
          <w:szCs w:val="22"/>
          <w:lang w:eastAsia="zh-CN"/>
        </w:rPr>
      </w:pPr>
    </w:p>
    <w:p w14:paraId="153F6BA5" w14:textId="77777777" w:rsidR="00000BBE" w:rsidRDefault="00AA55DE">
      <w:pPr>
        <w:pStyle w:val="3"/>
        <w:rPr>
          <w:lang w:eastAsia="zh-CN"/>
        </w:rPr>
      </w:pPr>
      <w:r>
        <w:rPr>
          <w:lang w:eastAsia="zh-CN"/>
        </w:rPr>
        <w:t>2.2.3 RACH Occasion Resources</w:t>
      </w:r>
    </w:p>
    <w:p w14:paraId="3D11526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p>
    <w:p w14:paraId="70FC2CA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E4C54C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52.6 – 71 GHz, supporting non-consecutive RACH occasions is not preferred. </w:t>
      </w:r>
    </w:p>
    <w:p w14:paraId="3B3001C1" w14:textId="77777777" w:rsidR="00000BBE" w:rsidRDefault="00000BBE">
      <w:pPr>
        <w:pStyle w:val="a9"/>
        <w:spacing w:after="0"/>
        <w:rPr>
          <w:rFonts w:ascii="Times New Roman" w:hAnsi="Times New Roman"/>
          <w:sz w:val="22"/>
          <w:szCs w:val="22"/>
          <w:lang w:eastAsia="zh-CN"/>
        </w:rPr>
      </w:pPr>
    </w:p>
    <w:p w14:paraId="3BC027AC"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a9"/>
        <w:spacing w:after="0"/>
        <w:rPr>
          <w:rFonts w:ascii="Times New Roman" w:hAnsi="Times New Roman"/>
          <w:sz w:val="22"/>
          <w:szCs w:val="22"/>
          <w:lang w:eastAsia="zh-CN"/>
        </w:rPr>
      </w:pPr>
    </w:p>
    <w:p w14:paraId="13DB607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a9"/>
        <w:spacing w:after="0"/>
        <w:rPr>
          <w:rFonts w:ascii="Times New Roman" w:hAnsi="Times New Roman"/>
          <w:sz w:val="22"/>
          <w:szCs w:val="22"/>
          <w:lang w:eastAsia="zh-CN"/>
        </w:rPr>
      </w:pPr>
    </w:p>
    <w:p w14:paraId="67EDA70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a9"/>
        <w:spacing w:after="0"/>
        <w:rPr>
          <w:rFonts w:ascii="Times New Roman" w:hAnsi="Times New Roman"/>
          <w:sz w:val="22"/>
          <w:szCs w:val="22"/>
          <w:lang w:eastAsia="zh-CN"/>
        </w:rPr>
      </w:pPr>
    </w:p>
    <w:p w14:paraId="135E8B50"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a9"/>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5E17F272"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847ED13"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6D667FD"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58" w:name="OLE_LINK157"/>
            <w:bookmarkStart w:id="5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58"/>
            <w:bookmarkEnd w:id="59"/>
          </w:p>
        </w:tc>
      </w:tr>
      <w:tr w:rsidR="00000BBE" w14:paraId="2FD03F47" w14:textId="77777777">
        <w:tc>
          <w:tcPr>
            <w:tcW w:w="1805" w:type="dxa"/>
          </w:tcPr>
          <w:p w14:paraId="37C023FB"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a9"/>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E2C6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a9"/>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a9"/>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a9"/>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a9"/>
        <w:spacing w:after="0"/>
        <w:rPr>
          <w:rFonts w:ascii="Times New Roman" w:hAnsi="Times New Roman"/>
          <w:sz w:val="22"/>
          <w:szCs w:val="22"/>
          <w:lang w:eastAsia="zh-CN"/>
        </w:rPr>
      </w:pPr>
    </w:p>
    <w:p w14:paraId="5EA617A0" w14:textId="77777777" w:rsidR="00000BBE" w:rsidRDefault="00000BBE">
      <w:pPr>
        <w:pStyle w:val="a9"/>
        <w:spacing w:after="0"/>
        <w:rPr>
          <w:rFonts w:ascii="Times New Roman" w:hAnsi="Times New Roman"/>
          <w:sz w:val="22"/>
          <w:szCs w:val="22"/>
          <w:lang w:eastAsia="zh-CN"/>
        </w:rPr>
      </w:pPr>
    </w:p>
    <w:p w14:paraId="24E543CC" w14:textId="77777777" w:rsidR="00000BBE" w:rsidRDefault="00000BBE">
      <w:pPr>
        <w:pStyle w:val="a9"/>
        <w:spacing w:after="0"/>
        <w:rPr>
          <w:rFonts w:ascii="Times New Roman" w:hAnsi="Times New Roman"/>
          <w:sz w:val="22"/>
          <w:szCs w:val="22"/>
          <w:lang w:eastAsia="zh-CN"/>
        </w:rPr>
      </w:pPr>
    </w:p>
    <w:p w14:paraId="0A66A774"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a9"/>
        <w:spacing w:after="0"/>
        <w:rPr>
          <w:rFonts w:ascii="Times New Roman" w:hAnsi="Times New Roman"/>
          <w:sz w:val="22"/>
          <w:szCs w:val="22"/>
          <w:lang w:eastAsia="zh-CN"/>
        </w:rPr>
      </w:pPr>
    </w:p>
    <w:p w14:paraId="2A5EE7E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a9"/>
        <w:spacing w:after="0"/>
        <w:rPr>
          <w:rFonts w:ascii="Times New Roman" w:hAnsi="Times New Roman"/>
          <w:sz w:val="22"/>
          <w:szCs w:val="22"/>
          <w:lang w:eastAsia="zh-CN"/>
        </w:rPr>
      </w:pPr>
    </w:p>
    <w:p w14:paraId="69961067"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a9"/>
        <w:spacing w:after="0"/>
        <w:rPr>
          <w:rFonts w:ascii="Times New Roman" w:hAnsi="Times New Roman"/>
          <w:sz w:val="22"/>
          <w:szCs w:val="22"/>
          <w:lang w:eastAsia="zh-CN"/>
        </w:rPr>
      </w:pPr>
    </w:p>
    <w:p w14:paraId="6F8EBF6F" w14:textId="77777777" w:rsidR="00000BBE" w:rsidRDefault="00AA55DE">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a9"/>
        <w:spacing w:after="0"/>
        <w:rPr>
          <w:rFonts w:ascii="Times New Roman" w:hAnsi="Times New Roman"/>
          <w:sz w:val="22"/>
          <w:szCs w:val="22"/>
          <w:lang w:eastAsia="zh-CN"/>
        </w:rPr>
      </w:pPr>
    </w:p>
    <w:p w14:paraId="3D7013D4"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a9"/>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a9"/>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E7381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60" w:author="Sechang" w:date="2021-04-16T10:32:00Z"/>
        </w:trPr>
        <w:tc>
          <w:tcPr>
            <w:tcW w:w="1805" w:type="dxa"/>
          </w:tcPr>
          <w:p w14:paraId="334FC36D" w14:textId="77777777" w:rsidR="00000BBE" w:rsidRPr="00000BBE" w:rsidRDefault="00AA55DE">
            <w:pPr>
              <w:pStyle w:val="a9"/>
              <w:spacing w:after="0" w:line="280" w:lineRule="atLeast"/>
              <w:rPr>
                <w:ins w:id="61" w:author="Sechang" w:date="2021-04-16T10:32:00Z"/>
                <w:rFonts w:ascii="Times New Roman" w:eastAsiaTheme="minorEastAsia" w:hAnsi="Times New Roman"/>
                <w:sz w:val="22"/>
                <w:szCs w:val="22"/>
                <w:lang w:eastAsia="ko-KR"/>
                <w:rPrChange w:id="62" w:author="Sechang" w:date="2021-04-16T10:32:00Z">
                  <w:rPr>
                    <w:ins w:id="63" w:author="Sechang" w:date="2021-04-16T10:32:00Z"/>
                    <w:rFonts w:ascii="Times New Roman" w:hAnsi="Times New Roman"/>
                    <w:sz w:val="22"/>
                    <w:szCs w:val="22"/>
                    <w:lang w:eastAsia="zh-CN"/>
                  </w:rPr>
                </w:rPrChange>
              </w:rPr>
            </w:pPr>
            <w:ins w:id="64"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a9"/>
              <w:spacing w:after="0" w:line="280" w:lineRule="atLeast"/>
              <w:rPr>
                <w:ins w:id="65" w:author="Sechang" w:date="2021-04-16T10:32:00Z"/>
                <w:rFonts w:ascii="Times New Roman" w:eastAsia="바탕" w:hAnsi="Times New Roman"/>
                <w:sz w:val="22"/>
                <w:szCs w:val="22"/>
                <w:lang w:val="en-GB" w:eastAsia="ko-KR"/>
                <w:rPrChange w:id="66" w:author="Sechang" w:date="2021-04-16T10:40:00Z">
                  <w:rPr>
                    <w:ins w:id="67" w:author="Sechang" w:date="2021-04-16T10:32:00Z"/>
                    <w:rFonts w:ascii="Times New Roman" w:hAnsi="Times New Roman"/>
                    <w:sz w:val="22"/>
                    <w:szCs w:val="22"/>
                    <w:lang w:eastAsia="zh-CN"/>
                  </w:rPr>
                </w:rPrChange>
              </w:rPr>
            </w:pPr>
            <w:ins w:id="68" w:author="Sechang" w:date="2021-04-16T10:38:00Z">
              <w:r>
                <w:rPr>
                  <w:rFonts w:ascii="Times New Roman" w:eastAsia="바탕" w:hAnsi="Times New Roman" w:hint="eastAsia"/>
                  <w:sz w:val="22"/>
                  <w:szCs w:val="22"/>
                  <w:lang w:val="en-GB" w:eastAsia="ko-KR"/>
                </w:rPr>
                <w:t xml:space="preserve">We prefer to keep the periodicity at 10ms. </w:t>
              </w:r>
              <w:r>
                <w:rPr>
                  <w:rFonts w:ascii="Times New Roman" w:eastAsia="바탕" w:hAnsi="Times New Roman"/>
                  <w:sz w:val="22"/>
                  <w:szCs w:val="22"/>
                  <w:lang w:val="en-GB" w:eastAsia="ko-KR"/>
                </w:rPr>
                <w:t xml:space="preserve">However, </w:t>
              </w:r>
            </w:ins>
            <w:ins w:id="69" w:author="Sechang" w:date="2021-04-16T10:39:00Z">
              <w:r>
                <w:rPr>
                  <w:rFonts w:ascii="Times New Roman" w:eastAsia="바탕" w:hAnsi="Times New Roman"/>
                  <w:sz w:val="22"/>
                  <w:szCs w:val="22"/>
                  <w:lang w:val="en-GB" w:eastAsia="ko-KR"/>
                </w:rPr>
                <w:t xml:space="preserve">considering </w:t>
              </w:r>
            </w:ins>
            <w:ins w:id="70" w:author="Sechang" w:date="2021-04-16T10:38:00Z">
              <w:r>
                <w:rPr>
                  <w:rFonts w:eastAsia="바탕" w:hint="eastAsia"/>
                  <w:sz w:val="22"/>
                  <w:szCs w:val="22"/>
                  <w:lang w:eastAsia="ko-KR"/>
                </w:rPr>
                <w:t>the number of slot</w:t>
              </w:r>
              <w:r>
                <w:rPr>
                  <w:rFonts w:eastAsia="바탕"/>
                  <w:sz w:val="22"/>
                  <w:szCs w:val="22"/>
                  <w:lang w:eastAsia="ko-KR"/>
                </w:rPr>
                <w:t>s</w:t>
              </w:r>
              <w:r>
                <w:rPr>
                  <w:rFonts w:eastAsia="바탕" w:hint="eastAsia"/>
                  <w:sz w:val="22"/>
                  <w:szCs w:val="22"/>
                  <w:lang w:eastAsia="ko-KR"/>
                </w:rPr>
                <w:t xml:space="preserve"> is increased </w:t>
              </w:r>
              <w:r>
                <w:rPr>
                  <w:rFonts w:eastAsia="바탕"/>
                  <w:sz w:val="22"/>
                  <w:szCs w:val="22"/>
                  <w:lang w:eastAsia="ko-KR"/>
                </w:rPr>
                <w:t xml:space="preserve">in 480 kHz and 960 kHz SCS compared to 120 kHz SCS, it may be necessary to increase the </w:t>
              </w:r>
              <w:r w:rsidRPr="00901768">
                <w:rPr>
                  <w:rFonts w:eastAsia="바탕"/>
                  <w:sz w:val="22"/>
                  <w:szCs w:val="22"/>
                  <w:lang w:eastAsia="ko-KR"/>
                </w:rPr>
                <w:t>density of PRACH occasion than in 120 kHz in the time-domain (e.g., 4 slots out of 8 slots for 480 kHz).</w:t>
              </w:r>
            </w:ins>
            <w:ins w:id="71" w:author="Sechang" w:date="2021-04-16T10:39:00Z">
              <w:r w:rsidRPr="00901768">
                <w:rPr>
                  <w:rFonts w:eastAsia="바탕"/>
                  <w:sz w:val="22"/>
                  <w:szCs w:val="22"/>
                  <w:lang w:eastAsia="ko-KR"/>
                </w:rPr>
                <w:t xml:space="preserve"> In this case, </w:t>
              </w:r>
            </w:ins>
            <w:ins w:id="72" w:author="Sechang" w:date="2021-04-16T10:43:00Z">
              <w:r w:rsidRPr="00901768">
                <w:rPr>
                  <w:rFonts w:eastAsia="바탕"/>
                  <w:sz w:val="22"/>
                  <w:szCs w:val="22"/>
                  <w:lang w:eastAsia="ko-KR"/>
                </w:rPr>
                <w:t>modifications on the current</w:t>
              </w:r>
            </w:ins>
            <w:ins w:id="73" w:author="Sechang" w:date="2021-04-16T10:40:00Z">
              <w:r w:rsidRPr="00901768">
                <w:rPr>
                  <w:rFonts w:eastAsia="바탕"/>
                  <w:sz w:val="22"/>
                  <w:szCs w:val="22"/>
                  <w:lang w:eastAsia="ko-KR"/>
                </w:rPr>
                <w:t xml:space="preserve"> </w:t>
              </w:r>
            </w:ins>
            <w:ins w:id="74" w:author="Sechang" w:date="2021-04-16T10:39:00Z">
              <w:r w:rsidRPr="00901768">
                <w:rPr>
                  <w:rFonts w:eastAsia="바탕"/>
                  <w:sz w:val="22"/>
                  <w:szCs w:val="22"/>
                  <w:lang w:eastAsia="ko-KR"/>
                </w:rPr>
                <w:t>periodicity, duration</w:t>
              </w:r>
            </w:ins>
            <w:ins w:id="75" w:author="Sechang" w:date="2021-04-16T10:44:00Z">
              <w:r w:rsidRPr="00901768">
                <w:rPr>
                  <w:rFonts w:eastAsia="바탕"/>
                  <w:sz w:val="22"/>
                  <w:szCs w:val="22"/>
                  <w:lang w:eastAsia="ko-KR"/>
                </w:rPr>
                <w:t>,</w:t>
              </w:r>
            </w:ins>
            <w:ins w:id="76" w:author="Sechang" w:date="2021-04-16T10:39:00Z">
              <w:r w:rsidRPr="00901768">
                <w:rPr>
                  <w:rFonts w:eastAsia="바탕"/>
                  <w:sz w:val="22"/>
                  <w:szCs w:val="22"/>
                  <w:lang w:eastAsia="ko-KR"/>
                </w:rPr>
                <w:t xml:space="preserve"> </w:t>
              </w:r>
            </w:ins>
            <w:ins w:id="77" w:author="Sechang" w:date="2021-04-16T10:40:00Z">
              <w:r w:rsidRPr="00901768">
                <w:rPr>
                  <w:rFonts w:eastAsia="바탕"/>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a9"/>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a9"/>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a9"/>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a9"/>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a9"/>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a9"/>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a9"/>
              <w:spacing w:before="0" w:after="0" w:line="280" w:lineRule="atLeast"/>
              <w:rPr>
                <w:rFonts w:ascii="Times New Roman" w:eastAsia="MS Mincho" w:hAnsi="Times New Roman"/>
                <w:szCs w:val="22"/>
                <w:lang w:val="en-GB" w:eastAsia="ja-JP"/>
              </w:rPr>
            </w:pPr>
          </w:p>
          <w:p w14:paraId="275243FB" w14:textId="77777777" w:rsidR="00000BBE" w:rsidRDefault="00AA55DE">
            <w:pPr>
              <w:pStyle w:val="a9"/>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78"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79"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80"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a9"/>
              <w:numPr>
                <w:ilvl w:val="2"/>
                <w:numId w:val="7"/>
              </w:numPr>
              <w:spacing w:after="0" w:line="280" w:lineRule="atLeast"/>
              <w:rPr>
                <w:rFonts w:ascii="Times New Roman" w:hAnsi="Times New Roman"/>
                <w:sz w:val="22"/>
                <w:szCs w:val="22"/>
                <w:lang w:eastAsia="zh-CN"/>
              </w:rPr>
            </w:pPr>
            <w:ins w:id="81"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82"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a9"/>
              <w:numPr>
                <w:ilvl w:val="2"/>
                <w:numId w:val="7"/>
              </w:numPr>
              <w:spacing w:after="0" w:line="280" w:lineRule="atLeast"/>
              <w:rPr>
                <w:del w:id="83" w:author="Stephen Grant" w:date="2021-04-16T00:20:00Z"/>
                <w:rFonts w:ascii="Times New Roman" w:hAnsi="Times New Roman"/>
                <w:sz w:val="22"/>
                <w:szCs w:val="22"/>
                <w:lang w:eastAsia="zh-CN"/>
              </w:rPr>
            </w:pPr>
            <w:del w:id="84"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a9"/>
              <w:numPr>
                <w:ilvl w:val="2"/>
                <w:numId w:val="7"/>
              </w:numPr>
              <w:spacing w:after="0" w:line="280" w:lineRule="atLeast"/>
              <w:rPr>
                <w:rFonts w:ascii="Times New Roman" w:hAnsi="Times New Roman"/>
                <w:sz w:val="22"/>
                <w:szCs w:val="22"/>
                <w:lang w:eastAsia="zh-CN"/>
              </w:rPr>
            </w:pPr>
            <w:del w:id="85"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86"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a9"/>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1432AE1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3275910" w14:textId="70460906" w:rsidR="006F4A67" w:rsidRDefault="006F4A67" w:rsidP="006F4A6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B917B1" w14:paraId="09340888" w14:textId="77777777">
        <w:trPr>
          <w:trHeight w:val="1047"/>
        </w:trPr>
        <w:tc>
          <w:tcPr>
            <w:tcW w:w="1805" w:type="dxa"/>
          </w:tcPr>
          <w:p w14:paraId="70F93C09" w14:textId="36E1135E"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73B0BE09"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5E7744A5"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20916501"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w:t>
            </w:r>
            <w:r w:rsidRPr="00823E7D">
              <w:rPr>
                <w:rFonts w:ascii="Times New Roman" w:hAnsi="Times New Roman"/>
                <w:sz w:val="22"/>
                <w:szCs w:val="22"/>
                <w:lang w:eastAsia="zh-CN"/>
              </w:rPr>
              <w:t>Number of ROs per reference slot</w:t>
            </w:r>
            <w:r>
              <w:rPr>
                <w:rFonts w:ascii="Times New Roman" w:hAnsi="Times New Roman"/>
                <w:sz w:val="22"/>
                <w:szCs w:val="22"/>
                <w:lang w:eastAsia="zh-CN"/>
              </w:rPr>
              <w: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4DCA2E5"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1F61E244" w14:textId="77777777" w:rsidR="00B917B1" w:rsidRDefault="00B917B1" w:rsidP="00B917B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9321197" w14:textId="77777777" w:rsidR="00B917B1" w:rsidRDefault="00B917B1" w:rsidP="00B917B1">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0D97AE3" w14:textId="77777777" w:rsidR="00B917B1" w:rsidRDefault="00B917B1" w:rsidP="00B917B1">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87"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88"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89"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124C36AD" w14:textId="77777777" w:rsidR="00B917B1" w:rsidRDefault="00B917B1" w:rsidP="00B917B1">
            <w:pPr>
              <w:pStyle w:val="a9"/>
              <w:numPr>
                <w:ilvl w:val="2"/>
                <w:numId w:val="7"/>
              </w:numPr>
              <w:spacing w:after="0" w:line="280" w:lineRule="atLeast"/>
              <w:rPr>
                <w:rFonts w:ascii="Times New Roman" w:hAnsi="Times New Roman"/>
                <w:sz w:val="22"/>
                <w:szCs w:val="22"/>
                <w:lang w:eastAsia="zh-CN"/>
              </w:rPr>
            </w:pPr>
            <w:ins w:id="90" w:author="Stephen Grant" w:date="2021-04-16T00:23:00Z">
              <w:r>
                <w:rPr>
                  <w:rFonts w:ascii="Times New Roman" w:hAnsi="Times New Roman"/>
                  <w:sz w:val="22"/>
                  <w:szCs w:val="22"/>
                  <w:lang w:eastAsia="zh-CN"/>
                </w:rPr>
                <w:t>Number</w:t>
              </w:r>
            </w:ins>
            <w:r w:rsidRPr="006C597A">
              <w:rPr>
                <w:rFonts w:ascii="Times New Roman" w:hAnsi="Times New Roman" w:hint="eastAsia"/>
                <w:color w:val="00B050"/>
                <w:sz w:val="22"/>
                <w:szCs w:val="22"/>
                <w:lang w:eastAsia="zh-CN"/>
              </w:rPr>
              <w:t>/location</w:t>
            </w:r>
            <w:ins w:id="91" w:author="Stephen Grant" w:date="2021-04-16T00:23:00Z">
              <w:r w:rsidRPr="006C597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of </w:t>
              </w:r>
              <w:r w:rsidRPr="006C597A">
                <w:rPr>
                  <w:rFonts w:ascii="Times New Roman" w:hAnsi="Times New Roman"/>
                  <w:strike/>
                  <w:sz w:val="22"/>
                  <w:szCs w:val="22"/>
                  <w:lang w:eastAsia="zh-CN"/>
                </w:rPr>
                <w:t>ROs</w:t>
              </w:r>
              <w:r>
                <w:rPr>
                  <w:rFonts w:ascii="Times New Roman" w:hAnsi="Times New Roman"/>
                  <w:sz w:val="22"/>
                  <w:szCs w:val="22"/>
                  <w:lang w:eastAsia="zh-CN"/>
                </w:rPr>
                <w:t xml:space="preserve"> </w:t>
              </w:r>
            </w:ins>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ins w:id="92" w:author="Stephen Grant" w:date="2021-04-16T00:23:00Z">
              <w:r>
                <w:rPr>
                  <w:rFonts w:ascii="Times New Roman" w:hAnsi="Times New Roman"/>
                  <w:sz w:val="22"/>
                  <w:szCs w:val="22"/>
                  <w:lang w:eastAsia="zh-CN"/>
                </w:rPr>
                <w:t>per reference slot</w:t>
              </w:r>
            </w:ins>
          </w:p>
          <w:p w14:paraId="10DA4705" w14:textId="77777777" w:rsidR="00B917B1" w:rsidRDefault="00B917B1" w:rsidP="00B917B1">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93"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0E338D3" w14:textId="77777777" w:rsidR="00B917B1" w:rsidRDefault="00B917B1" w:rsidP="00B917B1">
            <w:pPr>
              <w:pStyle w:val="a9"/>
              <w:numPr>
                <w:ilvl w:val="2"/>
                <w:numId w:val="7"/>
              </w:numPr>
              <w:spacing w:after="0" w:line="280" w:lineRule="atLeast"/>
              <w:rPr>
                <w:rFonts w:ascii="Times New Roman" w:hAnsi="Times New Roman"/>
                <w:sz w:val="22"/>
                <w:szCs w:val="22"/>
                <w:lang w:eastAsia="zh-CN"/>
              </w:rPr>
            </w:pPr>
            <w:del w:id="94"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4807BE5C" w14:textId="77777777" w:rsidR="00B917B1" w:rsidRPr="00830233" w:rsidRDefault="00B917B1" w:rsidP="00B917B1">
            <w:pPr>
              <w:pStyle w:val="a9"/>
              <w:numPr>
                <w:ilvl w:val="2"/>
                <w:numId w:val="7"/>
              </w:numPr>
              <w:spacing w:after="0" w:line="280" w:lineRule="atLeast"/>
              <w:rPr>
                <w:del w:id="95" w:author="Stephen Grant" w:date="2021-04-16T00:20:00Z"/>
                <w:rFonts w:ascii="Times New Roman" w:hAnsi="Times New Roman"/>
                <w:color w:val="00B050"/>
                <w:sz w:val="22"/>
                <w:szCs w:val="22"/>
                <w:lang w:eastAsia="zh-CN"/>
              </w:rPr>
            </w:pPr>
            <w:r w:rsidRPr="00830233">
              <w:rPr>
                <w:rFonts w:ascii="Times New Roman" w:hAnsi="Times New Roman"/>
                <w:color w:val="00B050"/>
                <w:sz w:val="22"/>
                <w:szCs w:val="22"/>
                <w:lang w:eastAsia="zh-CN"/>
              </w:rPr>
              <w:t>T</w:t>
            </w:r>
            <w:r w:rsidRPr="00830233">
              <w:rPr>
                <w:rFonts w:ascii="Times New Roman" w:hAnsi="Times New Roman" w:hint="eastAsia"/>
                <w:color w:val="00B050"/>
                <w:sz w:val="22"/>
                <w:szCs w:val="22"/>
                <w:lang w:eastAsia="zh-CN"/>
              </w:rPr>
              <w:t>he location of 480/960khz PRACH slot pattern</w:t>
            </w:r>
            <w:r>
              <w:rPr>
                <w:rFonts w:ascii="Times New Roman" w:hAnsi="Times New Roman" w:hint="eastAsia"/>
                <w:color w:val="00B050"/>
                <w:sz w:val="22"/>
                <w:szCs w:val="22"/>
                <w:lang w:eastAsia="zh-CN"/>
              </w:rPr>
              <w:t>(in 2.5/12.5 ms respectively)</w:t>
            </w:r>
            <w:r w:rsidRPr="00830233">
              <w:rPr>
                <w:rFonts w:ascii="Times New Roman" w:hAnsi="Times New Roman" w:hint="eastAsia"/>
                <w:color w:val="00B050"/>
                <w:sz w:val="22"/>
                <w:szCs w:val="22"/>
                <w:lang w:eastAsia="zh-CN"/>
              </w:rPr>
              <w:t xml:space="preserve"> scaling from reference slot pattern within 10ms</w:t>
            </w:r>
          </w:p>
          <w:p w14:paraId="6C1EA2BD" w14:textId="77777777" w:rsidR="00B917B1" w:rsidRDefault="00B917B1" w:rsidP="00B917B1">
            <w:pPr>
              <w:pStyle w:val="a9"/>
              <w:numPr>
                <w:ilvl w:val="2"/>
                <w:numId w:val="7"/>
              </w:numPr>
              <w:spacing w:after="0" w:line="280" w:lineRule="atLeast"/>
              <w:rPr>
                <w:rFonts w:ascii="Times New Roman" w:hAnsi="Times New Roman"/>
                <w:sz w:val="22"/>
                <w:szCs w:val="22"/>
                <w:lang w:eastAsia="zh-CN"/>
              </w:rPr>
            </w:pPr>
            <w:del w:id="96"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97"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562C43" w14:textId="77777777" w:rsidR="00B917B1" w:rsidRDefault="00B917B1" w:rsidP="00B917B1">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481234D" w14:textId="77777777" w:rsidR="00B917B1" w:rsidRDefault="00B917B1" w:rsidP="00B917B1">
            <w:pPr>
              <w:pStyle w:val="a9"/>
              <w:spacing w:after="0" w:line="280" w:lineRule="atLeast"/>
              <w:rPr>
                <w:rFonts w:ascii="Times New Roman" w:hAnsi="Times New Roman"/>
                <w:sz w:val="22"/>
                <w:szCs w:val="22"/>
                <w:lang w:eastAsia="zh-CN"/>
              </w:rPr>
            </w:pPr>
          </w:p>
        </w:tc>
      </w:tr>
      <w:tr w:rsidR="00B66033" w14:paraId="06E987A9" w14:textId="77777777">
        <w:trPr>
          <w:trHeight w:val="1047"/>
        </w:trPr>
        <w:tc>
          <w:tcPr>
            <w:tcW w:w="1805" w:type="dxa"/>
          </w:tcPr>
          <w:p w14:paraId="03CD3B35" w14:textId="6DAAD4B2"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73650E7B" w14:textId="4DAEAADF" w:rsidR="00B66033" w:rsidRDefault="00B66033" w:rsidP="00B660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within a reference slot should be supported.</w:t>
            </w:r>
          </w:p>
        </w:tc>
      </w:tr>
    </w:tbl>
    <w:p w14:paraId="7DE56DFD" w14:textId="77777777" w:rsidR="00000BBE" w:rsidRDefault="00000BBE">
      <w:pPr>
        <w:pStyle w:val="a9"/>
        <w:spacing w:after="0"/>
        <w:rPr>
          <w:rFonts w:ascii="Times New Roman" w:hAnsi="Times New Roman"/>
          <w:sz w:val="22"/>
          <w:szCs w:val="22"/>
          <w:lang w:eastAsia="zh-CN"/>
        </w:rPr>
      </w:pPr>
    </w:p>
    <w:p w14:paraId="65B97A9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a9"/>
        <w:spacing w:after="0"/>
        <w:rPr>
          <w:rFonts w:ascii="Times New Roman" w:hAnsi="Times New Roman"/>
          <w:sz w:val="22"/>
          <w:szCs w:val="22"/>
          <w:lang w:eastAsia="zh-CN"/>
        </w:rPr>
      </w:pPr>
    </w:p>
    <w:p w14:paraId="246D25F2" w14:textId="77777777" w:rsidR="00000BBE" w:rsidRDefault="00000BBE">
      <w:pPr>
        <w:pStyle w:val="a9"/>
        <w:spacing w:after="0"/>
        <w:rPr>
          <w:rFonts w:ascii="Times New Roman" w:hAnsi="Times New Roman"/>
          <w:sz w:val="22"/>
          <w:szCs w:val="22"/>
          <w:lang w:eastAsia="zh-CN"/>
        </w:rPr>
      </w:pPr>
    </w:p>
    <w:p w14:paraId="0A556C97" w14:textId="77777777" w:rsidR="00000BBE" w:rsidRDefault="00000BBE">
      <w:pPr>
        <w:pStyle w:val="a9"/>
        <w:spacing w:after="0"/>
        <w:rPr>
          <w:rFonts w:ascii="Times New Roman" w:hAnsi="Times New Roman"/>
          <w:sz w:val="22"/>
          <w:szCs w:val="22"/>
          <w:lang w:eastAsia="zh-CN"/>
        </w:rPr>
      </w:pPr>
    </w:p>
    <w:p w14:paraId="0A338EC3" w14:textId="77777777" w:rsidR="00000BBE" w:rsidRDefault="00AA55DE">
      <w:pPr>
        <w:pStyle w:val="3"/>
        <w:rPr>
          <w:lang w:eastAsia="zh-CN"/>
        </w:rPr>
      </w:pPr>
      <w:r>
        <w:rPr>
          <w:lang w:eastAsia="zh-CN"/>
        </w:rPr>
        <w:t>2.2.4 RA Preamble ID calculation</w:t>
      </w:r>
    </w:p>
    <w:p w14:paraId="76F88143"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current RA-RNTI formula while introducing additional indicator field to indicate the time-frequency resource together with RA-RNTI.</w:t>
      </w:r>
    </w:p>
    <w:p w14:paraId="2F9C2D0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1629C16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a9"/>
        <w:spacing w:after="0"/>
        <w:rPr>
          <w:rFonts w:ascii="Times New Roman" w:hAnsi="Times New Roman"/>
          <w:sz w:val="22"/>
          <w:szCs w:val="22"/>
          <w:lang w:eastAsia="zh-CN"/>
        </w:rPr>
      </w:pPr>
    </w:p>
    <w:p w14:paraId="02255A66" w14:textId="77777777" w:rsidR="00000BBE" w:rsidRDefault="00000BBE">
      <w:pPr>
        <w:pStyle w:val="a9"/>
        <w:spacing w:after="0"/>
        <w:rPr>
          <w:rFonts w:ascii="Times New Roman" w:hAnsi="Times New Roman"/>
          <w:sz w:val="22"/>
          <w:szCs w:val="22"/>
          <w:lang w:eastAsia="zh-CN"/>
        </w:rPr>
      </w:pPr>
    </w:p>
    <w:p w14:paraId="6E09BFB0"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a9"/>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a9"/>
        <w:spacing w:after="0"/>
        <w:rPr>
          <w:rFonts w:ascii="Times New Roman" w:hAnsi="Times New Roman"/>
          <w:color w:val="C00000"/>
          <w:sz w:val="22"/>
          <w:szCs w:val="22"/>
          <w:lang w:eastAsia="zh-CN"/>
        </w:rPr>
      </w:pPr>
    </w:p>
    <w:p w14:paraId="0F96B00E" w14:textId="77777777" w:rsidR="00000BBE" w:rsidRDefault="00000BBE">
      <w:pPr>
        <w:pStyle w:val="a9"/>
        <w:spacing w:after="0"/>
        <w:rPr>
          <w:rFonts w:ascii="Times New Roman" w:hAnsi="Times New Roman"/>
          <w:sz w:val="22"/>
          <w:szCs w:val="22"/>
          <w:lang w:eastAsia="zh-CN"/>
        </w:rPr>
      </w:pPr>
    </w:p>
    <w:p w14:paraId="22ECD3F1"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a9"/>
        <w:spacing w:after="0"/>
        <w:rPr>
          <w:rFonts w:ascii="Times New Roman" w:hAnsi="Times New Roman"/>
          <w:sz w:val="22"/>
          <w:szCs w:val="22"/>
          <w:lang w:eastAsia="zh-CN"/>
        </w:rPr>
      </w:pPr>
    </w:p>
    <w:p w14:paraId="51818B55"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a9"/>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a9"/>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a9"/>
              <w:spacing w:after="0" w:line="280" w:lineRule="atLeast"/>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3B24F6A3"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a9"/>
              <w:spacing w:after="0"/>
              <w:rPr>
                <w:szCs w:val="20"/>
              </w:rPr>
            </w:pPr>
            <w:r>
              <w:rPr>
                <w:szCs w:val="20"/>
              </w:rPr>
              <w:t>Question/Comment to Ericsson:</w:t>
            </w:r>
          </w:p>
          <w:p w14:paraId="1DAE9B21" w14:textId="77777777" w:rsidR="00000BBE" w:rsidRDefault="00AA55DE">
            <w:pPr>
              <w:pStyle w:val="a9"/>
              <w:spacing w:after="0"/>
              <w:rPr>
                <w:szCs w:val="20"/>
              </w:rPr>
            </w:pPr>
            <w:r>
              <w:rPr>
                <w:szCs w:val="20"/>
              </w:rPr>
              <w:t>Moderator shared the same understanding as ZTE’ comment. TS38.321 states:</w:t>
            </w:r>
          </w:p>
          <w:p w14:paraId="4E82021A" w14:textId="77777777" w:rsidR="00000BBE" w:rsidRDefault="00AA55DE">
            <w:pPr>
              <w:pStyle w:val="a9"/>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a9"/>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a9"/>
        <w:spacing w:after="0"/>
        <w:rPr>
          <w:rFonts w:ascii="Times New Roman" w:hAnsi="Times New Roman"/>
          <w:sz w:val="22"/>
          <w:szCs w:val="22"/>
          <w:lang w:eastAsia="zh-CN"/>
        </w:rPr>
      </w:pPr>
    </w:p>
    <w:p w14:paraId="2A84C1E1" w14:textId="77777777" w:rsidR="00000BBE" w:rsidRDefault="00000BBE">
      <w:pPr>
        <w:pStyle w:val="a9"/>
        <w:spacing w:after="0"/>
        <w:rPr>
          <w:rFonts w:ascii="Times New Roman" w:hAnsi="Times New Roman"/>
          <w:sz w:val="22"/>
          <w:szCs w:val="22"/>
          <w:lang w:eastAsia="zh-CN"/>
        </w:rPr>
      </w:pPr>
    </w:p>
    <w:p w14:paraId="420EA609" w14:textId="77777777" w:rsidR="00000BBE" w:rsidRDefault="00000BBE">
      <w:pPr>
        <w:pStyle w:val="a9"/>
        <w:spacing w:after="0"/>
        <w:rPr>
          <w:rFonts w:ascii="Times New Roman" w:hAnsi="Times New Roman"/>
          <w:sz w:val="22"/>
          <w:szCs w:val="22"/>
          <w:lang w:eastAsia="zh-CN"/>
        </w:rPr>
      </w:pPr>
    </w:p>
    <w:p w14:paraId="4704842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a9"/>
        <w:spacing w:after="0"/>
        <w:rPr>
          <w:rFonts w:ascii="Times New Roman" w:hAnsi="Times New Roman"/>
          <w:sz w:val="22"/>
          <w:szCs w:val="22"/>
          <w:lang w:eastAsia="zh-CN"/>
        </w:rPr>
      </w:pPr>
    </w:p>
    <w:p w14:paraId="7F6E797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23BD4A6"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861A6D" w14:paraId="0F68D6B2" w14:textId="77777777" w:rsidTr="005C4842">
        <w:tc>
          <w:tcPr>
            <w:tcW w:w="1805" w:type="dxa"/>
          </w:tcPr>
          <w:p w14:paraId="77DD3C59" w14:textId="77777777" w:rsidR="00861A6D" w:rsidRPr="00861A6D" w:rsidRDefault="00861A6D" w:rsidP="005C4842">
            <w:pPr>
              <w:pStyle w:val="a9"/>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Huawei, HiSilicon</w:t>
            </w:r>
          </w:p>
        </w:tc>
        <w:tc>
          <w:tcPr>
            <w:tcW w:w="8157" w:type="dxa"/>
          </w:tcPr>
          <w:p w14:paraId="7D610E27" w14:textId="77777777" w:rsidR="00861A6D" w:rsidRDefault="00861A6D" w:rsidP="005C4842">
            <w:pPr>
              <w:pStyle w:val="a9"/>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We are OK with the first round of Discussion Summary: “this issue should be discussed once further progress on RO configuration has been made”.</w:t>
            </w:r>
            <w:r>
              <w:rPr>
                <w:rFonts w:ascii="Times New Roman" w:hAnsi="Times New Roman"/>
                <w:sz w:val="22"/>
                <w:szCs w:val="22"/>
                <w:lang w:eastAsia="zh-CN"/>
              </w:rPr>
              <w:t xml:space="preserve"> </w:t>
            </w:r>
          </w:p>
        </w:tc>
      </w:tr>
      <w:tr w:rsidR="00861A6D" w14:paraId="62E7F635" w14:textId="77777777">
        <w:tc>
          <w:tcPr>
            <w:tcW w:w="1805" w:type="dxa"/>
          </w:tcPr>
          <w:p w14:paraId="75F6DE86" w14:textId="77777777" w:rsidR="00861A6D" w:rsidRDefault="00861A6D">
            <w:pPr>
              <w:pStyle w:val="a9"/>
              <w:spacing w:after="0" w:line="280" w:lineRule="atLeast"/>
              <w:rPr>
                <w:rFonts w:ascii="Times New Roman" w:hAnsi="Times New Roman"/>
                <w:sz w:val="22"/>
                <w:szCs w:val="22"/>
                <w:lang w:eastAsia="zh-CN"/>
              </w:rPr>
            </w:pPr>
          </w:p>
        </w:tc>
        <w:tc>
          <w:tcPr>
            <w:tcW w:w="8157" w:type="dxa"/>
          </w:tcPr>
          <w:p w14:paraId="1AC3C1A1" w14:textId="77777777" w:rsidR="00861A6D" w:rsidRDefault="00861A6D">
            <w:pPr>
              <w:pStyle w:val="a9"/>
              <w:spacing w:after="0" w:line="280" w:lineRule="atLeast"/>
              <w:rPr>
                <w:rFonts w:ascii="Times New Roman" w:hAnsi="Times New Roman"/>
                <w:sz w:val="22"/>
                <w:szCs w:val="22"/>
                <w:lang w:eastAsia="zh-CN"/>
              </w:rPr>
            </w:pPr>
          </w:p>
        </w:tc>
      </w:tr>
    </w:tbl>
    <w:p w14:paraId="66140F85" w14:textId="77777777" w:rsidR="00000BBE" w:rsidRDefault="00000BBE">
      <w:pPr>
        <w:pStyle w:val="a9"/>
        <w:spacing w:after="0"/>
        <w:rPr>
          <w:rFonts w:ascii="Times New Roman" w:hAnsi="Times New Roman"/>
          <w:sz w:val="22"/>
          <w:szCs w:val="22"/>
          <w:lang w:eastAsia="zh-CN"/>
        </w:rPr>
      </w:pPr>
    </w:p>
    <w:p w14:paraId="2AA44D4A"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a9"/>
        <w:spacing w:after="0"/>
        <w:rPr>
          <w:rFonts w:ascii="Times New Roman" w:hAnsi="Times New Roman"/>
          <w:sz w:val="22"/>
          <w:szCs w:val="22"/>
          <w:lang w:eastAsia="zh-CN"/>
        </w:rPr>
      </w:pPr>
    </w:p>
    <w:p w14:paraId="39B57487" w14:textId="77777777" w:rsidR="00000BBE" w:rsidRDefault="00000BBE">
      <w:pPr>
        <w:pStyle w:val="a9"/>
        <w:spacing w:after="0"/>
        <w:rPr>
          <w:rFonts w:ascii="Times New Roman" w:hAnsi="Times New Roman"/>
          <w:sz w:val="22"/>
          <w:szCs w:val="22"/>
          <w:lang w:eastAsia="zh-CN"/>
        </w:rPr>
      </w:pPr>
    </w:p>
    <w:p w14:paraId="01442987" w14:textId="77777777" w:rsidR="00000BBE" w:rsidRDefault="00000BBE">
      <w:pPr>
        <w:pStyle w:val="a9"/>
        <w:spacing w:after="0"/>
        <w:rPr>
          <w:rFonts w:ascii="Times New Roman" w:hAnsi="Times New Roman"/>
          <w:sz w:val="22"/>
          <w:szCs w:val="22"/>
          <w:lang w:eastAsia="zh-CN"/>
        </w:rPr>
      </w:pPr>
    </w:p>
    <w:p w14:paraId="2EF9C249" w14:textId="77777777" w:rsidR="00000BBE" w:rsidRDefault="00AA55DE">
      <w:pPr>
        <w:pStyle w:val="3"/>
        <w:rPr>
          <w:lang w:eastAsia="zh-CN"/>
        </w:rPr>
      </w:pPr>
      <w:r>
        <w:rPr>
          <w:lang w:eastAsia="zh-CN"/>
        </w:rPr>
        <w:t>2.2.5 Other aspects on PRACH</w:t>
      </w:r>
    </w:p>
    <w:p w14:paraId="3E9F44BC"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3BF4ABFF" w14:textId="77777777" w:rsidR="00000BBE" w:rsidRDefault="00000BBE">
      <w:pPr>
        <w:pStyle w:val="a9"/>
        <w:spacing w:after="0"/>
        <w:rPr>
          <w:rFonts w:ascii="Times New Roman" w:hAnsi="Times New Roman"/>
          <w:sz w:val="22"/>
          <w:szCs w:val="22"/>
          <w:lang w:eastAsia="zh-CN"/>
        </w:rPr>
      </w:pPr>
    </w:p>
    <w:p w14:paraId="34771C4C" w14:textId="77777777" w:rsidR="00000BBE" w:rsidRDefault="00000BBE">
      <w:pPr>
        <w:pStyle w:val="a9"/>
        <w:spacing w:after="0"/>
        <w:rPr>
          <w:rFonts w:ascii="Times New Roman" w:hAnsi="Times New Roman"/>
          <w:sz w:val="22"/>
          <w:szCs w:val="22"/>
          <w:lang w:eastAsia="zh-CN"/>
        </w:rPr>
      </w:pPr>
    </w:p>
    <w:p w14:paraId="58854E19" w14:textId="77777777" w:rsidR="00000BBE" w:rsidRDefault="00AA55DE">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a9"/>
        <w:spacing w:after="0"/>
        <w:rPr>
          <w:rFonts w:ascii="Times New Roman" w:hAnsi="Times New Roman"/>
          <w:sz w:val="22"/>
          <w:szCs w:val="22"/>
          <w:lang w:eastAsia="zh-CN"/>
        </w:rPr>
      </w:pPr>
    </w:p>
    <w:p w14:paraId="4F3998E7" w14:textId="77777777" w:rsidR="00000BBE" w:rsidRDefault="00000BBE">
      <w:pPr>
        <w:pStyle w:val="a9"/>
        <w:spacing w:after="0"/>
        <w:rPr>
          <w:rFonts w:ascii="Times New Roman" w:hAnsi="Times New Roman"/>
          <w:sz w:val="22"/>
          <w:szCs w:val="22"/>
          <w:lang w:eastAsia="zh-CN"/>
        </w:rPr>
      </w:pPr>
    </w:p>
    <w:p w14:paraId="6FABA39E"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a9"/>
        <w:spacing w:after="0"/>
        <w:rPr>
          <w:rFonts w:ascii="Times New Roman" w:hAnsi="Times New Roman"/>
          <w:sz w:val="22"/>
          <w:szCs w:val="22"/>
          <w:lang w:eastAsia="zh-CN"/>
        </w:rPr>
      </w:pPr>
    </w:p>
    <w:p w14:paraId="0472798C"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a9"/>
        <w:spacing w:after="0"/>
        <w:rPr>
          <w:rFonts w:ascii="Times New Roman" w:hAnsi="Times New Roman"/>
          <w:sz w:val="22"/>
          <w:szCs w:val="22"/>
          <w:lang w:eastAsia="zh-CN"/>
        </w:rPr>
      </w:pPr>
    </w:p>
    <w:p w14:paraId="3B85CCC3"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81448"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a9"/>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98" w:author="Sechang" w:date="2021-04-16T10:42:00Z"/>
        </w:trPr>
        <w:tc>
          <w:tcPr>
            <w:tcW w:w="1805" w:type="dxa"/>
          </w:tcPr>
          <w:p w14:paraId="43858F64" w14:textId="77777777" w:rsidR="00000BBE" w:rsidRPr="00000BBE" w:rsidRDefault="00AA55DE">
            <w:pPr>
              <w:pStyle w:val="a9"/>
              <w:spacing w:after="0"/>
              <w:rPr>
                <w:ins w:id="99" w:author="Sechang" w:date="2021-04-16T10:42:00Z"/>
                <w:rFonts w:ascii="Times New Roman" w:eastAsiaTheme="minorEastAsia" w:hAnsi="Times New Roman"/>
                <w:sz w:val="22"/>
                <w:szCs w:val="22"/>
                <w:lang w:eastAsia="ko-KR"/>
                <w:rPrChange w:id="100" w:author="Sechang" w:date="2021-04-16T10:42:00Z">
                  <w:rPr>
                    <w:ins w:id="101" w:author="Sechang" w:date="2021-04-16T10:42:00Z"/>
                    <w:rFonts w:ascii="Times New Roman" w:hAnsi="Times New Roman"/>
                    <w:sz w:val="22"/>
                    <w:szCs w:val="22"/>
                    <w:lang w:eastAsia="zh-CN"/>
                  </w:rPr>
                </w:rPrChange>
              </w:rPr>
            </w:pPr>
            <w:ins w:id="102"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a9"/>
              <w:spacing w:after="0"/>
              <w:rPr>
                <w:ins w:id="103" w:author="Sechang" w:date="2021-04-16T10:42:00Z"/>
                <w:rFonts w:ascii="Times New Roman" w:eastAsiaTheme="minorEastAsia" w:hAnsi="Times New Roman"/>
                <w:sz w:val="22"/>
                <w:szCs w:val="22"/>
                <w:lang w:eastAsia="ko-KR"/>
                <w:rPrChange w:id="104" w:author="Sechang" w:date="2021-04-16T10:42:00Z">
                  <w:rPr>
                    <w:ins w:id="105" w:author="Sechang" w:date="2021-04-16T10:42:00Z"/>
                    <w:rFonts w:ascii="Times New Roman" w:hAnsi="Times New Roman"/>
                    <w:sz w:val="22"/>
                    <w:szCs w:val="22"/>
                    <w:lang w:eastAsia="zh-CN"/>
                  </w:rPr>
                </w:rPrChange>
              </w:rPr>
            </w:pPr>
            <w:ins w:id="106"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a9"/>
        <w:spacing w:after="0"/>
        <w:rPr>
          <w:rFonts w:ascii="Times New Roman" w:hAnsi="Times New Roman"/>
          <w:sz w:val="22"/>
          <w:szCs w:val="22"/>
          <w:lang w:eastAsia="zh-CN"/>
        </w:rPr>
      </w:pPr>
    </w:p>
    <w:p w14:paraId="706A3AE9" w14:textId="77777777" w:rsidR="00000BBE" w:rsidRDefault="00000BBE">
      <w:pPr>
        <w:pStyle w:val="a9"/>
        <w:spacing w:after="0"/>
        <w:rPr>
          <w:rFonts w:ascii="Times New Roman" w:hAnsi="Times New Roman"/>
          <w:sz w:val="22"/>
          <w:szCs w:val="22"/>
          <w:lang w:eastAsia="zh-CN"/>
        </w:rPr>
      </w:pPr>
    </w:p>
    <w:p w14:paraId="3662FFD8" w14:textId="77777777" w:rsidR="00000BBE" w:rsidRDefault="00000BBE">
      <w:pPr>
        <w:pStyle w:val="a9"/>
        <w:spacing w:after="0"/>
        <w:rPr>
          <w:rFonts w:ascii="Times New Roman" w:hAnsi="Times New Roman"/>
          <w:sz w:val="22"/>
          <w:szCs w:val="22"/>
          <w:lang w:eastAsia="zh-CN"/>
        </w:rPr>
      </w:pPr>
    </w:p>
    <w:p w14:paraId="0EFDDD69"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a9"/>
        <w:spacing w:after="0"/>
        <w:rPr>
          <w:rFonts w:ascii="Times New Roman" w:hAnsi="Times New Roman"/>
          <w:sz w:val="22"/>
          <w:szCs w:val="22"/>
          <w:lang w:eastAsia="zh-CN"/>
        </w:rPr>
      </w:pPr>
    </w:p>
    <w:p w14:paraId="46EE01D2"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a9"/>
        <w:spacing w:after="0"/>
        <w:rPr>
          <w:rFonts w:ascii="Times New Roman" w:hAnsi="Times New Roman"/>
          <w:sz w:val="22"/>
          <w:szCs w:val="22"/>
          <w:lang w:eastAsia="zh-CN"/>
        </w:rPr>
      </w:pPr>
    </w:p>
    <w:p w14:paraId="3180C545" w14:textId="77777777" w:rsidR="00000BBE" w:rsidRDefault="00AA55D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41CA74F"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a9"/>
        <w:spacing w:after="0"/>
        <w:rPr>
          <w:rFonts w:ascii="Times New Roman" w:hAnsi="Times New Roman"/>
          <w:sz w:val="22"/>
          <w:szCs w:val="22"/>
          <w:lang w:eastAsia="zh-CN"/>
        </w:rPr>
      </w:pPr>
    </w:p>
    <w:p w14:paraId="44043CD8" w14:textId="77777777" w:rsidR="00000BBE" w:rsidRDefault="00000BBE">
      <w:pPr>
        <w:pStyle w:val="a9"/>
        <w:spacing w:after="0"/>
        <w:rPr>
          <w:rFonts w:ascii="Times New Roman" w:hAnsi="Times New Roman"/>
          <w:sz w:val="22"/>
          <w:szCs w:val="22"/>
          <w:lang w:eastAsia="zh-CN"/>
        </w:rPr>
      </w:pPr>
    </w:p>
    <w:p w14:paraId="719F0D26" w14:textId="77777777" w:rsidR="00000BBE" w:rsidRDefault="00AA55DE">
      <w:pPr>
        <w:pStyle w:val="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a9"/>
        <w:spacing w:after="0"/>
        <w:rPr>
          <w:rFonts w:ascii="Times New Roman" w:hAnsi="Times New Roman"/>
          <w:sz w:val="22"/>
          <w:szCs w:val="22"/>
          <w:lang w:eastAsia="zh-CN"/>
        </w:rPr>
      </w:pPr>
    </w:p>
    <w:p w14:paraId="0FF00126" w14:textId="77777777" w:rsidR="00000BBE" w:rsidRDefault="00000BBE">
      <w:pPr>
        <w:pStyle w:val="a9"/>
        <w:spacing w:after="0"/>
        <w:rPr>
          <w:rFonts w:ascii="Times New Roman" w:hAnsi="Times New Roman"/>
          <w:sz w:val="22"/>
          <w:szCs w:val="22"/>
          <w:lang w:eastAsia="zh-CN"/>
        </w:rPr>
      </w:pPr>
    </w:p>
    <w:p w14:paraId="0568C19C" w14:textId="77777777" w:rsidR="00000BBE" w:rsidRDefault="00AA55DE">
      <w:pPr>
        <w:pStyle w:val="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a9"/>
        <w:spacing w:after="0"/>
        <w:rPr>
          <w:rFonts w:ascii="Times New Roman" w:hAnsi="Times New Roman"/>
          <w:sz w:val="22"/>
          <w:szCs w:val="22"/>
          <w:lang w:eastAsia="zh-CN"/>
        </w:rPr>
      </w:pPr>
    </w:p>
    <w:p w14:paraId="2CAA752F" w14:textId="77777777" w:rsidR="00000BBE" w:rsidRDefault="00000BBE">
      <w:pPr>
        <w:pStyle w:val="a9"/>
        <w:spacing w:after="0"/>
        <w:rPr>
          <w:rFonts w:ascii="Times New Roman" w:hAnsi="Times New Roman"/>
          <w:sz w:val="22"/>
          <w:szCs w:val="22"/>
          <w:lang w:eastAsia="zh-CN"/>
        </w:rPr>
      </w:pPr>
    </w:p>
    <w:p w14:paraId="225E5129" w14:textId="77777777" w:rsidR="00000BBE" w:rsidRDefault="00000BBE">
      <w:pPr>
        <w:pStyle w:val="a9"/>
        <w:spacing w:after="0"/>
        <w:rPr>
          <w:rFonts w:ascii="Times New Roman" w:hAnsi="Times New Roman"/>
          <w:sz w:val="22"/>
          <w:szCs w:val="22"/>
          <w:lang w:eastAsia="zh-CN"/>
        </w:rPr>
      </w:pPr>
    </w:p>
    <w:p w14:paraId="175C5781" w14:textId="77777777" w:rsidR="00000BBE" w:rsidRDefault="00AA55DE">
      <w:pPr>
        <w:pStyle w:val="1"/>
        <w:textAlignment w:val="auto"/>
        <w:rPr>
          <w:rFonts w:cs="Arial"/>
          <w:sz w:val="32"/>
          <w:szCs w:val="32"/>
          <w:lang w:val="en-US"/>
        </w:rPr>
      </w:pPr>
      <w:r>
        <w:rPr>
          <w:rFonts w:cs="Arial"/>
          <w:sz w:val="32"/>
          <w:szCs w:val="32"/>
          <w:lang w:val="en-US"/>
        </w:rPr>
        <w:t>Reference</w:t>
      </w:r>
    </w:p>
    <w:p w14:paraId="4C95BFE3" w14:textId="77777777" w:rsidR="00000BBE" w:rsidRDefault="00AA55DE">
      <w:pPr>
        <w:pStyle w:val="afb"/>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afb"/>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afb"/>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afb"/>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afb"/>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afb"/>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afb"/>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afb"/>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afb"/>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afb"/>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afb"/>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afb"/>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afb"/>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afb"/>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afb"/>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afb"/>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afb"/>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afb"/>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afb"/>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afb"/>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afb"/>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afb"/>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afb"/>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afb"/>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afb"/>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afb"/>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96FF1" w14:textId="77777777" w:rsidR="00F01ED0" w:rsidRDefault="00F01ED0">
      <w:pPr>
        <w:spacing w:after="0" w:line="240" w:lineRule="auto"/>
      </w:pPr>
      <w:r>
        <w:separator/>
      </w:r>
    </w:p>
  </w:endnote>
  <w:endnote w:type="continuationSeparator" w:id="0">
    <w:p w14:paraId="281C20E3" w14:textId="77777777" w:rsidR="00F01ED0" w:rsidRDefault="00F0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F462A" w14:textId="77777777" w:rsidR="008A6B18" w:rsidRDefault="008A6B18">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A93938C" w14:textId="77777777" w:rsidR="008A6B18" w:rsidRDefault="008A6B1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9FBD9" w14:textId="78B04697" w:rsidR="008A6B18" w:rsidRDefault="008A6B18">
    <w:pPr>
      <w:pStyle w:val="ac"/>
      <w:ind w:right="360"/>
    </w:pPr>
    <w:r>
      <w:rPr>
        <w:rStyle w:val="af5"/>
      </w:rPr>
      <w:fldChar w:fldCharType="begin"/>
    </w:r>
    <w:r>
      <w:rPr>
        <w:rStyle w:val="af5"/>
      </w:rPr>
      <w:instrText xml:space="preserve"> PAGE </w:instrText>
    </w:r>
    <w:r>
      <w:rPr>
        <w:rStyle w:val="af5"/>
      </w:rPr>
      <w:fldChar w:fldCharType="separate"/>
    </w:r>
    <w:r w:rsidR="00B72E92">
      <w:rPr>
        <w:rStyle w:val="af5"/>
        <w:noProof/>
      </w:rPr>
      <w:t>23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72E92">
      <w:rPr>
        <w:rStyle w:val="af5"/>
        <w:noProof/>
      </w:rPr>
      <w:t>84</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83AC3" w14:textId="77777777" w:rsidR="00F01ED0" w:rsidRDefault="00F01ED0">
      <w:pPr>
        <w:spacing w:after="0" w:line="240" w:lineRule="auto"/>
      </w:pPr>
      <w:r>
        <w:separator/>
      </w:r>
    </w:p>
  </w:footnote>
  <w:footnote w:type="continuationSeparator" w:id="0">
    <w:p w14:paraId="1DC4C50B" w14:textId="77777777" w:rsidR="00F01ED0" w:rsidRDefault="00F01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4A80B" w14:textId="77777777" w:rsidR="008A6B18" w:rsidRDefault="008A6B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407D38"/>
    <w:multiLevelType w:val="hybridMultilevel"/>
    <w:tmpl w:val="3AF0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7"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3A5D9A"/>
    <w:multiLevelType w:val="hybridMultilevel"/>
    <w:tmpl w:val="E428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9106A1"/>
    <w:multiLevelType w:val="hybridMultilevel"/>
    <w:tmpl w:val="5F604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204FCA"/>
    <w:multiLevelType w:val="hybridMultilevel"/>
    <w:tmpl w:val="8F3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4B777E"/>
    <w:multiLevelType w:val="hybridMultilevel"/>
    <w:tmpl w:val="4782D61E"/>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3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32"/>
  </w:num>
  <w:num w:numId="7">
    <w:abstractNumId w:val="2"/>
  </w:num>
  <w:num w:numId="8">
    <w:abstractNumId w:val="9"/>
  </w:num>
  <w:num w:numId="9">
    <w:abstractNumId w:val="30"/>
  </w:num>
  <w:num w:numId="10">
    <w:abstractNumId w:val="34"/>
  </w:num>
  <w:num w:numId="11">
    <w:abstractNumId w:val="11"/>
  </w:num>
  <w:num w:numId="12">
    <w:abstractNumId w:val="8"/>
  </w:num>
  <w:num w:numId="13">
    <w:abstractNumId w:val="6"/>
  </w:num>
  <w:num w:numId="14">
    <w:abstractNumId w:val="26"/>
  </w:num>
  <w:num w:numId="15">
    <w:abstractNumId w:val="25"/>
  </w:num>
  <w:num w:numId="16">
    <w:abstractNumId w:val="21"/>
  </w:num>
  <w:num w:numId="17">
    <w:abstractNumId w:val="4"/>
  </w:num>
  <w:num w:numId="18">
    <w:abstractNumId w:val="5"/>
  </w:num>
  <w:num w:numId="19">
    <w:abstractNumId w:val="13"/>
  </w:num>
  <w:num w:numId="20">
    <w:abstractNumId w:val="1"/>
  </w:num>
  <w:num w:numId="21">
    <w:abstractNumId w:val="16"/>
  </w:num>
  <w:num w:numId="22">
    <w:abstractNumId w:val="22"/>
  </w:num>
  <w:num w:numId="23">
    <w:abstractNumId w:val="10"/>
  </w:num>
  <w:num w:numId="24">
    <w:abstractNumId w:val="12"/>
  </w:num>
  <w:num w:numId="25">
    <w:abstractNumId w:val="3"/>
  </w:num>
  <w:num w:numId="26">
    <w:abstractNumId w:val="28"/>
  </w:num>
  <w:num w:numId="27">
    <w:abstractNumId w:val="18"/>
  </w:num>
  <w:num w:numId="28">
    <w:abstractNumId w:val="33"/>
  </w:num>
  <w:num w:numId="29">
    <w:abstractNumId w:val="27"/>
  </w:num>
  <w:num w:numId="30">
    <w:abstractNumId w:val="17"/>
  </w:num>
  <w:num w:numId="31">
    <w:abstractNumId w:val="14"/>
  </w:num>
  <w:num w:numId="32">
    <w:abstractNumId w:val="20"/>
  </w:num>
  <w:num w:numId="33">
    <w:abstractNumId w:val="29"/>
  </w:num>
  <w:num w:numId="34">
    <w:abstractNumId w:val="23"/>
  </w:num>
  <w:num w:numId="35">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rson w15:author="Huawei Technologies">
    <w15:presenceInfo w15:providerId="None" w15:userId="Huawei Technologies"/>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7778"/>
    <w:rsid w:val="002479A1"/>
    <w:rsid w:val="00250F72"/>
    <w:rsid w:val="00275EEE"/>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01BC0"/>
    <w:rsid w:val="00714A50"/>
    <w:rsid w:val="00760785"/>
    <w:rsid w:val="00765800"/>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A291B"/>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C21"/>
    <w:rsid w:val="00FA2D93"/>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912C02-D11B-4F1E-A6F3-73B3641A9320}">
  <ds:schemaRefs>
    <ds:schemaRef ds:uri="http://schemas.openxmlformats.org/officeDocument/2006/bibliography"/>
  </ds:schemaRefs>
</ds:datastoreItem>
</file>

<file path=customXml/itemProps8.xml><?xml version="1.0" encoding="utf-8"?>
<ds:datastoreItem xmlns:ds="http://schemas.openxmlformats.org/officeDocument/2006/customXml" ds:itemID="{6D613B05-1355-4DE9-A66A-08C6A1FF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84</Pages>
  <Words>30461</Words>
  <Characters>173628</Characters>
  <Application>Microsoft Office Word</Application>
  <DocSecurity>0</DocSecurity>
  <Lines>1446</Lines>
  <Paragraphs>407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203682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김선욱/책임연구원/미래기술센터 C&amp;M표준(연)5G무선통신표준Task(seonwook.kim@lge.com)</cp:lastModifiedBy>
  <cp:revision>4</cp:revision>
  <cp:lastPrinted>2011-11-09T07:49:00Z</cp:lastPrinted>
  <dcterms:created xsi:type="dcterms:W3CDTF">2021-04-16T22:08:00Z</dcterms:created>
  <dcterms:modified xsi:type="dcterms:W3CDTF">2021-04-16T22:10:00Z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