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(7): Futurewei, Huawei, HiSilicon, MediaTek, Qualcomm, Ericsson, Apple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9pt;height:163.9pt" o:ole="">
                  <v:imagedata r:id="rId16" o:title=""/>
                </v:shape>
                <o:OLEObject Type="Embed" ProgID="PBrush" ShapeID="_x0000_i1025" DrawAspect="Content" ObjectID="_1680105577"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1029AA">
        <w:tc>
          <w:tcPr>
            <w:tcW w:w="1805" w:type="dxa"/>
          </w:tcPr>
          <w:p w14:paraId="42AE052A" w14:textId="77777777" w:rsidR="000F5FEC" w:rsidRPr="00802B3A" w:rsidRDefault="000F5FEC" w:rsidP="001029AA">
            <w:pPr>
              <w:pStyle w:val="BodyText"/>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DD0789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6EC175B" w14:textId="77777777" w:rsidR="00B917B1" w:rsidRDefault="00B917B1" w:rsidP="00B917B1">
            <w:pPr>
              <w:pStyle w:val="BodyText"/>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BodyText"/>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1029AA">
        <w:tc>
          <w:tcPr>
            <w:tcW w:w="1805" w:type="dxa"/>
          </w:tcPr>
          <w:p w14:paraId="4724DCE8"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w:t>
            </w:r>
            <w:r w:rsidRPr="00802B3A">
              <w:rPr>
                <w:rFonts w:ascii="Times New Roman" w:hAnsi="Times New Roman"/>
                <w:sz w:val="22"/>
                <w:szCs w:val="22"/>
                <w:lang w:eastAsia="zh-CN"/>
              </w:rPr>
              <w:lastRenderedPageBreak/>
              <w:t>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1029AA">
            <w:pPr>
              <w:pStyle w:val="BodyText"/>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3B3F0E" w14:paraId="117B6D82" w14:textId="77777777">
        <w:tc>
          <w:tcPr>
            <w:tcW w:w="1805" w:type="dxa"/>
          </w:tcPr>
          <w:p w14:paraId="744EBE86" w14:textId="20C1F284" w:rsidR="003B3F0E" w:rsidRDefault="003B3F0E" w:rsidP="003B3F0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F001A2" w14:textId="238F3E18" w:rsidR="003B3F0E" w:rsidRPr="00282FCA" w:rsidRDefault="003B3F0E" w:rsidP="003B3F0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w:t>
            </w:r>
            <w:r w:rsidR="006C6901">
              <w:rPr>
                <w:rFonts w:ascii="Times New Roman" w:hAnsi="Times New Roman"/>
                <w:sz w:val="22"/>
                <w:szCs w:val="22"/>
                <w:lang w:eastAsia="zh-CN"/>
              </w:rPr>
              <w:t xml:space="preserve">first bullet of the </w:t>
            </w:r>
            <w:r>
              <w:rPr>
                <w:rFonts w:ascii="Times New Roman" w:hAnsi="Times New Roman"/>
                <w:sz w:val="22"/>
                <w:szCs w:val="22"/>
                <w:lang w:eastAsia="zh-CN"/>
              </w:rPr>
              <w:t xml:space="preserve">proposal and the editing from Samsung. </w:t>
            </w:r>
            <w:r w:rsidR="006C6901">
              <w:rPr>
                <w:rFonts w:ascii="Times New Roman" w:hAnsi="Times New Roman"/>
                <w:sz w:val="22"/>
                <w:szCs w:val="22"/>
                <w:lang w:eastAsia="zh-CN"/>
              </w:rPr>
              <w:t>Also open to the second bullet.</w:t>
            </w:r>
          </w:p>
        </w:tc>
      </w:tr>
    </w:tbl>
    <w:p w14:paraId="48A4D3F2" w14:textId="77777777"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37B1C94E"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The definition of DB needs to be clarified as per the Agreement in RAN1 104-e where we agreed the following</w:t>
            </w:r>
          </w:p>
          <w:p w14:paraId="3A848F8D" w14:textId="77777777" w:rsidR="000F5FEC" w:rsidRPr="00802B3A" w:rsidRDefault="000F5FEC" w:rsidP="000F5FEC">
            <w:pPr>
              <w:pStyle w:val="BodyText"/>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BodyText"/>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Duration of DBTW is no greater than 5 ms</w:t>
            </w:r>
          </w:p>
          <w:p w14:paraId="59F6092C"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lastRenderedPageBreak/>
              <w:t>FFS: details of how to inform Ues of the configuration of DB/DBTW, including enable/disable mechanics (if needed)</w:t>
            </w:r>
          </w:p>
          <w:p w14:paraId="5CE99228" w14:textId="77777777" w:rsidR="000F5FEC" w:rsidRDefault="000F5FEC" w:rsidP="000F5FEC">
            <w:pPr>
              <w:pStyle w:val="BodyText"/>
              <w:spacing w:after="0" w:line="280" w:lineRule="atLeast"/>
              <w:rPr>
                <w:rFonts w:ascii="Times New Roman" w:hAnsi="Times New Roman"/>
                <w:sz w:val="22"/>
                <w:szCs w:val="22"/>
                <w:lang w:eastAsia="zh-CN"/>
              </w:rPr>
            </w:pPr>
          </w:p>
        </w:tc>
      </w:tr>
      <w:tr w:rsidR="000408E2" w14:paraId="684F2364" w14:textId="77777777" w:rsidTr="00F95BFA">
        <w:tc>
          <w:tcPr>
            <w:tcW w:w="1805" w:type="dxa"/>
          </w:tcPr>
          <w:p w14:paraId="2C7D86DE" w14:textId="49419740" w:rsidR="000408E2" w:rsidRPr="00802B3A" w:rsidRDefault="000408E2" w:rsidP="000408E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6ABCFC8" w14:textId="74543F46" w:rsidR="000408E2" w:rsidRPr="00802B3A" w:rsidRDefault="000408E2" w:rsidP="000408E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lastRenderedPageBreak/>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enable DB/DBTW with larger number of SSB, introducing additional candidate locations for SSBs is needed. Current </w:t>
            </w:r>
            <w:r>
              <w:rPr>
                <w:rFonts w:ascii="Times New Roman" w:hAnsi="Times New Roman"/>
                <w:sz w:val="22"/>
                <w:szCs w:val="22"/>
                <w:lang w:eastAsia="zh-CN"/>
              </w:rPr>
              <w:lastRenderedPageBreak/>
              <w:t>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4D288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1029AA">
        <w:tc>
          <w:tcPr>
            <w:tcW w:w="1805" w:type="dxa"/>
          </w:tcPr>
          <w:p w14:paraId="3FE98AA3" w14:textId="77777777" w:rsidR="005D7EC3" w:rsidRPr="002328AE" w:rsidRDefault="005D7EC3" w:rsidP="001029AA">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7D7870D8" w14:textId="77777777" w:rsidR="005D7EC3" w:rsidRDefault="005D7EC3" w:rsidP="001029AA">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1942B9" w14:paraId="1506C613" w14:textId="77777777" w:rsidTr="00F95BFA">
        <w:tc>
          <w:tcPr>
            <w:tcW w:w="1805" w:type="dxa"/>
          </w:tcPr>
          <w:p w14:paraId="4934B072" w14:textId="156E0AB5" w:rsidR="001942B9" w:rsidRDefault="001942B9" w:rsidP="001942B9">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561D3CB" w14:textId="399D72D5" w:rsidR="001942B9" w:rsidRDefault="001942B9" w:rsidP="001942B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Pr="00F95BFA"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w:t>
            </w:r>
            <w:r>
              <w:rPr>
                <w:rFonts w:ascii="Times New Roman" w:hAnsi="Times New Roman"/>
                <w:sz w:val="22"/>
                <w:szCs w:val="22"/>
                <w:lang w:eastAsia="zh-CN"/>
              </w:rPr>
              <w:lastRenderedPageBreak/>
              <w:t xml:space="preserve">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BodyText"/>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1029AA">
        <w:tc>
          <w:tcPr>
            <w:tcW w:w="1805" w:type="dxa"/>
          </w:tcPr>
          <w:p w14:paraId="25E2F71D" w14:textId="77777777" w:rsidR="005D7EC3" w:rsidRPr="002328AE" w:rsidRDefault="005D7EC3" w:rsidP="001029AA">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Yes. We can wait for RAN4 LS reply though.</w:t>
            </w:r>
          </w:p>
          <w:p w14:paraId="68AB87F9"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B9FF6DA"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don’t not think 480/960 kHz SSB should configure CORESET#0 and Type0-PDCCH.</w:t>
            </w:r>
          </w:p>
          <w:p w14:paraId="60069EC7"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preserve symbols/slots for URLLC and regular UL traffic. </w:t>
            </w:r>
          </w:p>
          <w:p w14:paraId="7B53D89A" w14:textId="77777777" w:rsidR="005D7EC3" w:rsidRPr="002328AE" w:rsidRDefault="005D7EC3" w:rsidP="001029AA">
            <w:pPr>
              <w:pStyle w:val="BodyText"/>
              <w:spacing w:after="0"/>
              <w:rPr>
                <w:rFonts w:ascii="Times New Roman" w:hAnsi="Times New Roman"/>
                <w:sz w:val="22"/>
                <w:szCs w:val="22"/>
                <w:lang w:eastAsia="zh-CN"/>
              </w:rPr>
            </w:pPr>
          </w:p>
        </w:tc>
      </w:tr>
      <w:tr w:rsidR="008B244C" w14:paraId="0BE9494A" w14:textId="77777777">
        <w:tc>
          <w:tcPr>
            <w:tcW w:w="1805" w:type="dxa"/>
          </w:tcPr>
          <w:p w14:paraId="088B074A" w14:textId="3739368B" w:rsidR="008B244C" w:rsidRDefault="008B244C" w:rsidP="008B24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8EE5421" w14:textId="77777777" w:rsidR="008B244C" w:rsidRPr="00B366A2" w:rsidRDefault="008B244C" w:rsidP="008B244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need of a gap for LBT for each SSB within a slot or for group of SSBs </w:t>
            </w:r>
            <w:r w:rsidRPr="00B366A2">
              <w:rPr>
                <w:rFonts w:ascii="Times New Roman" w:hAnsi="Times New Roman"/>
                <w:sz w:val="22"/>
                <w:szCs w:val="22"/>
                <w:lang w:eastAsia="zh-CN"/>
              </w:rPr>
              <w:t>depends on the agreements in 8.2.6</w:t>
            </w:r>
          </w:p>
          <w:p w14:paraId="5A1E4376" w14:textId="77777777" w:rsidR="008B244C" w:rsidRDefault="008B244C" w:rsidP="008B244C">
            <w:pPr>
              <w:pStyle w:val="BodyText"/>
              <w:numPr>
                <w:ilvl w:val="0"/>
                <w:numId w:val="20"/>
              </w:numPr>
              <w:spacing w:after="0"/>
              <w:rPr>
                <w:rFonts w:ascii="Times New Roman" w:hAnsi="Times New Roman"/>
                <w:sz w:val="22"/>
                <w:szCs w:val="22"/>
                <w:lang w:eastAsia="zh-CN"/>
              </w:rPr>
            </w:pPr>
            <w:r w:rsidRPr="00B366A2">
              <w:rPr>
                <w:rFonts w:ascii="Times New Roman" w:hAnsi="Times New Roman"/>
                <w:sz w:val="22"/>
                <w:szCs w:val="22"/>
                <w:lang w:eastAsia="zh-CN"/>
              </w:rPr>
              <w:t>Beam switching gaps between SSB depends on the feedback from RAN4</w:t>
            </w:r>
          </w:p>
          <w:p w14:paraId="560EFF06" w14:textId="77777777" w:rsidR="008B244C" w:rsidRDefault="008B244C" w:rsidP="008B24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are fine with considering g</w:t>
            </w:r>
            <w:r w:rsidRPr="00B366A2">
              <w:rPr>
                <w:rFonts w:ascii="Times New Roman" w:hAnsi="Times New Roman"/>
                <w:sz w:val="22"/>
                <w:szCs w:val="22"/>
                <w:lang w:eastAsia="zh-CN"/>
              </w:rPr>
              <w:t>ap for beam switching between SSB (and potential PDC</w:t>
            </w:r>
            <w:r>
              <w:rPr>
                <w:rFonts w:ascii="Times New Roman" w:hAnsi="Times New Roman"/>
                <w:sz w:val="22"/>
                <w:szCs w:val="22"/>
                <w:lang w:eastAsia="zh-CN"/>
              </w:rPr>
              <w:t>CH)</w:t>
            </w:r>
          </w:p>
          <w:p w14:paraId="0B8EAFD1" w14:textId="77777777" w:rsidR="00C2101D" w:rsidRDefault="008B244C" w:rsidP="00C2101D">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support p</w:t>
            </w:r>
            <w:r w:rsidRPr="00B366A2">
              <w:rPr>
                <w:rFonts w:ascii="Times New Roman" w:hAnsi="Times New Roman"/>
                <w:sz w:val="22"/>
                <w:szCs w:val="22"/>
                <w:lang w:eastAsia="zh-CN"/>
              </w:rPr>
              <w:t>reserving symbol(s) for PDCCH within the slots that contain SS</w:t>
            </w:r>
            <w:r>
              <w:rPr>
                <w:rFonts w:ascii="Times New Roman" w:hAnsi="Times New Roman"/>
                <w:sz w:val="22"/>
                <w:szCs w:val="22"/>
                <w:lang w:eastAsia="zh-CN"/>
              </w:rPr>
              <w:t>B</w:t>
            </w:r>
          </w:p>
          <w:p w14:paraId="58A34DB7" w14:textId="73547EBB" w:rsidR="008B244C" w:rsidRPr="00C2101D" w:rsidRDefault="008B244C" w:rsidP="00C2101D">
            <w:pPr>
              <w:pStyle w:val="BodyText"/>
              <w:numPr>
                <w:ilvl w:val="0"/>
                <w:numId w:val="20"/>
              </w:numPr>
              <w:spacing w:after="0"/>
              <w:rPr>
                <w:rFonts w:ascii="Times New Roman" w:hAnsi="Times New Roman"/>
                <w:sz w:val="22"/>
                <w:szCs w:val="22"/>
                <w:lang w:eastAsia="zh-CN"/>
              </w:rPr>
            </w:pPr>
            <w:r w:rsidRPr="00C2101D">
              <w:rPr>
                <w:rFonts w:ascii="Times New Roman" w:hAnsi="Times New Roman"/>
                <w:sz w:val="22"/>
                <w:szCs w:val="22"/>
                <w:lang w:eastAsia="zh-CN"/>
              </w:rPr>
              <w:t xml:space="preserve">Support multiplexing of CORESET#0 and Type0-PDCCH </w:t>
            </w: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w:t>
            </w:r>
            <w:r>
              <w:rPr>
                <w:rFonts w:ascii="Times New Roman" w:hAnsi="Times New Roman"/>
                <w:sz w:val="22"/>
                <w:szCs w:val="22"/>
                <w:lang w:eastAsia="zh-CN"/>
              </w:rPr>
              <w:lastRenderedPageBreak/>
              <w:t xml:space="preserve">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BodyText"/>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1029AA">
        <w:tc>
          <w:tcPr>
            <w:tcW w:w="1805" w:type="dxa"/>
          </w:tcPr>
          <w:p w14:paraId="021309FC" w14:textId="77777777" w:rsidR="005D7EC3" w:rsidRPr="002328AE" w:rsidRDefault="005D7EC3" w:rsidP="001029AA">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1029AA">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343029" w14:paraId="361C987F" w14:textId="77777777" w:rsidTr="00F95BFA">
        <w:tc>
          <w:tcPr>
            <w:tcW w:w="1805" w:type="dxa"/>
          </w:tcPr>
          <w:p w14:paraId="0178EC3E" w14:textId="15C0C69B" w:rsidR="00343029" w:rsidRDefault="00343029" w:rsidP="003430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0BADF0" w14:textId="1F8FD352" w:rsidR="00343029" w:rsidRDefault="00343029" w:rsidP="003430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5D7EC3" w14:paraId="635E364A" w14:textId="77777777" w:rsidTr="001029AA">
        <w:tc>
          <w:tcPr>
            <w:tcW w:w="1805" w:type="dxa"/>
          </w:tcPr>
          <w:p w14:paraId="0D0DAAFA" w14:textId="77777777" w:rsidR="005D7EC3" w:rsidRPr="002328AE" w:rsidRDefault="005D7EC3" w:rsidP="001029AA">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60650266" w14:textId="77777777" w:rsidR="005D7EC3" w:rsidRPr="002328AE" w:rsidRDefault="005D7EC3" w:rsidP="001029AA">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1029AA">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 xml:space="preserve">We think that supporting partial exemption or leaving it to gNB implementation can render LBT completely irrelevant in </w:t>
            </w:r>
            <w:r w:rsidRPr="002328AE">
              <w:rPr>
                <w:rFonts w:ascii="Times New Roman" w:hAnsi="Times New Roman"/>
                <w:sz w:val="22"/>
                <w:szCs w:val="22"/>
                <w:u w:val="single"/>
                <w:lang w:eastAsia="zh"/>
              </w:rPr>
              <w:t>all scenarios:</w:t>
            </w:r>
            <w:r w:rsidRPr="002328AE">
              <w:rPr>
                <w:rFonts w:ascii="Times New Roman" w:hAnsi="Times New Roman"/>
                <w:sz w:val="22"/>
                <w:szCs w:val="22"/>
                <w:lang w:eastAsia="zh"/>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DC7363" w14:paraId="4D4AA409" w14:textId="77777777">
        <w:tc>
          <w:tcPr>
            <w:tcW w:w="1805" w:type="dxa"/>
          </w:tcPr>
          <w:p w14:paraId="4BE25DAC" w14:textId="334D4EAE" w:rsidR="00DC7363" w:rsidRDefault="00DC7363" w:rsidP="00DC7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6307D7B" w14:textId="37D03D22" w:rsidR="00DC7363" w:rsidRDefault="00DC7363" w:rsidP="00DC7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prefer to leave it to implementation.</w:t>
            </w: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lastRenderedPageBreak/>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861A6D" w14:paraId="5E291DC1" w14:textId="77777777">
        <w:tc>
          <w:tcPr>
            <w:tcW w:w="1805" w:type="dxa"/>
          </w:tcPr>
          <w:p w14:paraId="2936C2C9" w14:textId="62734D60"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C6C4885"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6126FEB1"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sidRPr="00861A6D">
              <w:rPr>
                <w:rFonts w:ascii="Times New Roman" w:hAnsi="Times New Roman"/>
                <w:i/>
                <w:sz w:val="22"/>
                <w:szCs w:val="22"/>
                <w:lang w:val="en-GB" w:eastAsia="zh-CN"/>
              </w:rPr>
              <w:t xml:space="preserve">ServingCellConfigCommon </w:t>
            </w:r>
            <w:r w:rsidRPr="00861A6D">
              <w:rPr>
                <w:rFonts w:ascii="Times New Roman" w:hAnsi="Times New Roman"/>
                <w:sz w:val="22"/>
                <w:szCs w:val="22"/>
                <w:lang w:val="en-GB" w:eastAsia="zh-CN"/>
              </w:rPr>
              <w:t>(for non-initial access use cases) and</w:t>
            </w:r>
            <w:r w:rsidRPr="00861A6D">
              <w:rPr>
                <w:rFonts w:ascii="Times New Roman" w:hAnsi="Times New Roman"/>
                <w:i/>
                <w:sz w:val="22"/>
                <w:szCs w:val="22"/>
                <w:lang w:val="en-GB" w:eastAsia="zh-CN"/>
              </w:rPr>
              <w:t xml:space="preserve"> </w:t>
            </w:r>
            <w:r w:rsidRPr="00861A6D">
              <w:rPr>
                <w:rFonts w:ascii="Times New Roman" w:hAnsi="Times New Roman"/>
                <w:i/>
                <w:sz w:val="22"/>
                <w:szCs w:val="22"/>
                <w:lang w:eastAsia="zh-CN"/>
              </w:rPr>
              <w:t xml:space="preserve">ServingCellConfigCommonSIB </w:t>
            </w:r>
            <w:r w:rsidRPr="00861A6D">
              <w:rPr>
                <w:rFonts w:ascii="Times New Roman" w:hAnsi="Times New Roman"/>
                <w:sz w:val="22"/>
                <w:szCs w:val="22"/>
                <w:lang w:eastAsia="zh-CN"/>
              </w:rPr>
              <w:t>(In SIB1 for initial access use cases). Also, since we have not agreed yet to support configuring CORESET#0 with 480(960) kHz</w:t>
            </w:r>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 xml:space="preserve">SSB, configuring 480/960 kHz RACH in </w:t>
            </w:r>
            <w:r w:rsidRPr="00861A6D">
              <w:rPr>
                <w:rFonts w:ascii="Times New Roman" w:hAnsi="Times New Roman"/>
                <w:i/>
                <w:sz w:val="22"/>
                <w:szCs w:val="22"/>
                <w:lang w:eastAsia="zh-CN"/>
              </w:rPr>
              <w:t>ServingCellConfigCommonSIB</w:t>
            </w:r>
            <w:r w:rsidRPr="00861A6D">
              <w:rPr>
                <w:rFonts w:ascii="Times New Roman" w:hAnsi="Times New Roman"/>
                <w:sz w:val="22"/>
                <w:szCs w:val="22"/>
                <w:lang w:eastAsia="zh-CN"/>
              </w:rPr>
              <w:t xml:space="preserve"> is not justifiable either. Therefore, we suggest to add a note after the main bullet clarifying this issue:</w:t>
            </w:r>
          </w:p>
          <w:p w14:paraId="3005A731" w14:textId="77777777" w:rsidR="00861A6D" w:rsidRPr="00861A6D" w:rsidRDefault="00861A6D" w:rsidP="00861A6D">
            <w:pPr>
              <w:pStyle w:val="BodyText"/>
              <w:numPr>
                <w:ilvl w:val="0"/>
                <w:numId w:val="27"/>
              </w:numPr>
              <w:spacing w:after="0"/>
              <w:rPr>
                <w:ins w:id="20" w:author="Huawei Technologies" w:date="2021-04-16T11:45:00Z"/>
                <w:rFonts w:ascii="Times New Roman" w:hAnsi="Times New Roman"/>
                <w:sz w:val="22"/>
                <w:szCs w:val="22"/>
                <w:lang w:eastAsia="zh-CN"/>
              </w:rPr>
            </w:pPr>
            <w:r w:rsidRPr="00861A6D">
              <w:rPr>
                <w:rFonts w:ascii="Times New Roman" w:hAnsi="Times New Roman"/>
                <w:sz w:val="22"/>
                <w:szCs w:val="22"/>
                <w:lang w:eastAsia="zh-CN"/>
              </w:rPr>
              <w:t>For non-initial access case, support PRACH with 480kHz and 960kHz SCS (in addition to 120kHz SCS).</w:t>
            </w:r>
          </w:p>
          <w:p w14:paraId="63EBC2F0" w14:textId="77777777" w:rsidR="00861A6D" w:rsidRPr="00861A6D" w:rsidRDefault="00861A6D" w:rsidP="00861A6D">
            <w:pPr>
              <w:pStyle w:val="BodyText"/>
              <w:numPr>
                <w:ilvl w:val="1"/>
                <w:numId w:val="27"/>
              </w:numPr>
              <w:spacing w:after="0"/>
              <w:rPr>
                <w:ins w:id="21" w:author="Huawei Technologies" w:date="2021-04-16T11:45:00Z"/>
                <w:rFonts w:ascii="Times New Roman" w:hAnsi="Times New Roman"/>
                <w:sz w:val="22"/>
                <w:szCs w:val="22"/>
                <w:lang w:eastAsia="zh-CN"/>
              </w:rPr>
            </w:pPr>
            <w:ins w:id="22" w:author="Huawei Technologies" w:date="2021-04-16T11:45:00Z">
              <w:r w:rsidRPr="00861A6D">
                <w:rPr>
                  <w:rFonts w:ascii="Times New Roman" w:hAnsi="Times New Roman"/>
                  <w:sz w:val="22"/>
                  <w:szCs w:val="22"/>
                  <w:lang w:eastAsia="zh-CN"/>
                </w:rPr>
                <w:t xml:space="preserve">Note: RACH with 480kHz and 960kHz SCS is configured only in </w:t>
              </w:r>
              <w:r w:rsidRPr="00861A6D">
                <w:rPr>
                  <w:rFonts w:ascii="Times New Roman" w:hAnsi="Times New Roman"/>
                  <w:i/>
                  <w:sz w:val="22"/>
                  <w:szCs w:val="22"/>
                  <w:lang w:val="en-GB" w:eastAsia="zh-CN"/>
                </w:rPr>
                <w:t>ServingCellConfigCommon</w:t>
              </w:r>
              <w:r w:rsidRPr="00861A6D">
                <w:rPr>
                  <w:rFonts w:ascii="Times New Roman" w:hAnsi="Times New Roman"/>
                  <w:sz w:val="22"/>
                  <w:szCs w:val="22"/>
                  <w:lang w:val="en-GB" w:eastAsia="zh-CN"/>
                </w:rPr>
                <w:t>.</w:t>
              </w:r>
            </w:ins>
          </w:p>
          <w:p w14:paraId="66A25D9B" w14:textId="77777777" w:rsidR="00861A6D" w:rsidRPr="00861A6D" w:rsidDel="002C0BCF" w:rsidRDefault="00861A6D" w:rsidP="00861A6D">
            <w:pPr>
              <w:pStyle w:val="BodyText"/>
              <w:numPr>
                <w:ilvl w:val="0"/>
                <w:numId w:val="27"/>
              </w:numPr>
              <w:spacing w:after="0"/>
              <w:rPr>
                <w:del w:id="23" w:author="Huawei Technologies" w:date="2021-04-16T11:45:00Z"/>
                <w:rFonts w:ascii="Times New Roman" w:hAnsi="Times New Roman"/>
                <w:sz w:val="22"/>
                <w:szCs w:val="22"/>
                <w:lang w:eastAsia="zh-CN"/>
              </w:rPr>
            </w:pPr>
          </w:p>
          <w:p w14:paraId="7DEDFD23" w14:textId="77777777" w:rsidR="00861A6D" w:rsidRPr="00861A6D" w:rsidDel="002C0BCF" w:rsidRDefault="00861A6D" w:rsidP="00861A6D">
            <w:pPr>
              <w:pStyle w:val="BodyText"/>
              <w:numPr>
                <w:ilvl w:val="1"/>
                <w:numId w:val="27"/>
              </w:numPr>
              <w:spacing w:after="0"/>
              <w:rPr>
                <w:del w:id="24" w:author="Huawei Technologies" w:date="2021-04-16T11:45:00Z"/>
                <w:rFonts w:ascii="Times New Roman" w:hAnsi="Times New Roman"/>
                <w:sz w:val="22"/>
                <w:szCs w:val="22"/>
                <w:lang w:eastAsia="zh-CN"/>
              </w:rPr>
            </w:pPr>
            <w:del w:id="25" w:author="Huawei Technologies" w:date="2021-04-16T11:45:00Z">
              <w:r w:rsidRPr="00861A6D" w:rsidDel="002C0BCF">
                <w:rPr>
                  <w:rFonts w:ascii="Times New Roman" w:hAnsi="Times New Roman"/>
                  <w:sz w:val="22"/>
                  <w:szCs w:val="22"/>
                  <w:lang w:eastAsia="zh-CN"/>
                </w:rPr>
                <w:delText>Non-initial access case includes (but may not be limited to):</w:delText>
              </w:r>
            </w:del>
          </w:p>
          <w:p w14:paraId="2E153541" w14:textId="77777777" w:rsidR="00861A6D" w:rsidRPr="00861A6D" w:rsidDel="002C0BCF" w:rsidRDefault="00861A6D" w:rsidP="00861A6D">
            <w:pPr>
              <w:pStyle w:val="BodyText"/>
              <w:numPr>
                <w:ilvl w:val="2"/>
                <w:numId w:val="27"/>
              </w:numPr>
              <w:spacing w:after="0"/>
              <w:rPr>
                <w:del w:id="26" w:author="Huawei Technologies" w:date="2021-04-16T11:45:00Z"/>
                <w:rFonts w:ascii="Times New Roman" w:hAnsi="Times New Roman"/>
                <w:sz w:val="22"/>
                <w:szCs w:val="22"/>
                <w:lang w:eastAsia="zh-CN"/>
              </w:rPr>
            </w:pPr>
            <w:del w:id="27" w:author="Huawei Technologies" w:date="2021-04-16T11:45:00Z">
              <w:r w:rsidRPr="00861A6D" w:rsidDel="002C0BCF">
                <w:rPr>
                  <w:rFonts w:ascii="Times New Roman" w:hAnsi="Times New Roman"/>
                  <w:sz w:val="22"/>
                  <w:szCs w:val="22"/>
                  <w:lang w:eastAsia="zh-CN"/>
                </w:rPr>
                <w:delText>RRC Connection Re-establishment after radio link failure (RRC_CONNECTED)</w:delText>
              </w:r>
            </w:del>
          </w:p>
          <w:p w14:paraId="7EA8DD18" w14:textId="77777777" w:rsidR="00861A6D" w:rsidRPr="00861A6D" w:rsidDel="002C0BCF" w:rsidRDefault="00861A6D" w:rsidP="00861A6D">
            <w:pPr>
              <w:pStyle w:val="BodyText"/>
              <w:numPr>
                <w:ilvl w:val="2"/>
                <w:numId w:val="27"/>
              </w:numPr>
              <w:spacing w:after="0"/>
              <w:rPr>
                <w:del w:id="28" w:author="Huawei Technologies" w:date="2021-04-16T11:45:00Z"/>
                <w:rFonts w:ascii="Times New Roman" w:hAnsi="Times New Roman"/>
                <w:sz w:val="22"/>
                <w:szCs w:val="22"/>
                <w:lang w:eastAsia="zh-CN"/>
              </w:rPr>
            </w:pPr>
            <w:del w:id="29" w:author="Huawei Technologies" w:date="2021-04-16T11:45:00Z">
              <w:r w:rsidRPr="00861A6D" w:rsidDel="002C0BCF">
                <w:rPr>
                  <w:rFonts w:ascii="Times New Roman" w:hAnsi="Times New Roman"/>
                  <w:sz w:val="22"/>
                  <w:szCs w:val="22"/>
                  <w:lang w:eastAsia="zh-CN"/>
                </w:rPr>
                <w:delText>Handover (RRC_CONNECTED)</w:delText>
              </w:r>
            </w:del>
          </w:p>
          <w:p w14:paraId="2F36E3CC" w14:textId="77777777" w:rsidR="00861A6D" w:rsidRPr="00861A6D" w:rsidDel="002C0BCF" w:rsidRDefault="00861A6D" w:rsidP="00861A6D">
            <w:pPr>
              <w:pStyle w:val="BodyText"/>
              <w:numPr>
                <w:ilvl w:val="2"/>
                <w:numId w:val="27"/>
              </w:numPr>
              <w:spacing w:after="0"/>
              <w:rPr>
                <w:del w:id="30" w:author="Huawei Technologies" w:date="2021-04-16T11:45:00Z"/>
                <w:rFonts w:ascii="Times New Roman" w:hAnsi="Times New Roman"/>
                <w:sz w:val="22"/>
                <w:szCs w:val="22"/>
                <w:lang w:eastAsia="zh-CN"/>
              </w:rPr>
            </w:pPr>
            <w:del w:id="31" w:author="Huawei Technologies" w:date="2021-04-16T11:45:00Z">
              <w:r w:rsidRPr="00861A6D" w:rsidDel="002C0BCF">
                <w:rPr>
                  <w:rFonts w:ascii="Times New Roman" w:hAnsi="Times New Roman"/>
                  <w:sz w:val="22"/>
                  <w:szCs w:val="22"/>
                  <w:lang w:eastAsia="zh-CN"/>
                </w:rPr>
                <w:delText>UL data arrival when the UE is in RRC_CONNECTED state, with non-synchronized UL</w:delText>
              </w:r>
            </w:del>
          </w:p>
          <w:p w14:paraId="67CDC92C" w14:textId="77777777" w:rsidR="00861A6D" w:rsidRPr="00861A6D" w:rsidDel="002C0BCF" w:rsidRDefault="00861A6D" w:rsidP="00861A6D">
            <w:pPr>
              <w:pStyle w:val="BodyText"/>
              <w:numPr>
                <w:ilvl w:val="2"/>
                <w:numId w:val="27"/>
              </w:numPr>
              <w:spacing w:after="0"/>
              <w:rPr>
                <w:del w:id="32" w:author="Huawei Technologies" w:date="2021-04-16T11:45:00Z"/>
                <w:rFonts w:ascii="Times New Roman" w:hAnsi="Times New Roman"/>
                <w:sz w:val="22"/>
                <w:szCs w:val="22"/>
                <w:lang w:eastAsia="zh-CN"/>
              </w:rPr>
            </w:pPr>
            <w:del w:id="33" w:author="Huawei Technologies" w:date="2021-04-16T11:45:00Z">
              <w:r w:rsidRPr="00861A6D" w:rsidDel="002C0BCF">
                <w:rPr>
                  <w:rFonts w:ascii="Times New Roman" w:hAnsi="Times New Roman"/>
                  <w:sz w:val="22"/>
                  <w:szCs w:val="22"/>
                  <w:lang w:eastAsia="zh-CN"/>
                </w:rPr>
                <w:delText>DL data arrival when the UE is in RRC_CONNECTED state, with non-synchronized UL</w:delText>
              </w:r>
            </w:del>
          </w:p>
          <w:p w14:paraId="5CAB8270" w14:textId="77777777" w:rsidR="00861A6D" w:rsidRPr="00861A6D" w:rsidDel="002C0BCF" w:rsidRDefault="00861A6D" w:rsidP="00861A6D">
            <w:pPr>
              <w:pStyle w:val="BodyText"/>
              <w:numPr>
                <w:ilvl w:val="2"/>
                <w:numId w:val="27"/>
              </w:numPr>
              <w:spacing w:after="0"/>
              <w:rPr>
                <w:del w:id="34" w:author="Huawei Technologies" w:date="2021-04-16T11:45:00Z"/>
                <w:rFonts w:ascii="Times New Roman" w:hAnsi="Times New Roman"/>
                <w:sz w:val="22"/>
                <w:szCs w:val="22"/>
                <w:lang w:eastAsia="zh-CN"/>
              </w:rPr>
            </w:pPr>
            <w:del w:id="35" w:author="Huawei Technologies" w:date="2021-04-16T11:45:00Z">
              <w:r w:rsidRPr="00861A6D" w:rsidDel="002C0BCF">
                <w:rPr>
                  <w:rFonts w:ascii="Times New Roman" w:hAnsi="Times New Roman"/>
                  <w:sz w:val="22"/>
                  <w:szCs w:val="22"/>
                  <w:lang w:eastAsia="zh-CN"/>
                </w:rPr>
                <w:delText>UL data arrival when the UE is in RRC_CONNECTED state and no SR resources</w:delText>
              </w:r>
            </w:del>
          </w:p>
          <w:p w14:paraId="3AB7DA48" w14:textId="77777777" w:rsidR="00861A6D" w:rsidRPr="00861A6D" w:rsidDel="002C0BCF" w:rsidRDefault="00861A6D" w:rsidP="00861A6D">
            <w:pPr>
              <w:pStyle w:val="BodyText"/>
              <w:numPr>
                <w:ilvl w:val="2"/>
                <w:numId w:val="27"/>
              </w:numPr>
              <w:spacing w:after="0"/>
              <w:rPr>
                <w:del w:id="36" w:author="Huawei Technologies" w:date="2021-04-16T11:45:00Z"/>
                <w:rFonts w:ascii="Times New Roman" w:hAnsi="Times New Roman"/>
                <w:sz w:val="22"/>
                <w:szCs w:val="22"/>
                <w:lang w:eastAsia="zh-CN"/>
              </w:rPr>
            </w:pPr>
            <w:del w:id="37" w:author="Huawei Technologies" w:date="2021-04-16T11:45:00Z">
              <w:r w:rsidRPr="00861A6D" w:rsidDel="002C0BCF">
                <w:rPr>
                  <w:rFonts w:ascii="Times New Roman" w:hAnsi="Times New Roman"/>
                  <w:sz w:val="22"/>
                  <w:szCs w:val="22"/>
                  <w:lang w:eastAsia="zh-CN"/>
                </w:rPr>
                <w:delText>The UE sends a scheduling request in response to UL data arrival but fails to receive an UL grant from the network (RRC_CONNECTED)</w:delText>
              </w:r>
            </w:del>
          </w:p>
          <w:p w14:paraId="3A3DBC98" w14:textId="77777777" w:rsidR="00861A6D" w:rsidRPr="00861A6D" w:rsidDel="002C0BCF" w:rsidRDefault="00861A6D" w:rsidP="00861A6D">
            <w:pPr>
              <w:pStyle w:val="BodyText"/>
              <w:numPr>
                <w:ilvl w:val="2"/>
                <w:numId w:val="27"/>
              </w:numPr>
              <w:spacing w:after="0"/>
              <w:rPr>
                <w:del w:id="38" w:author="Huawei Technologies" w:date="2021-04-16T11:45:00Z"/>
                <w:rFonts w:ascii="Times New Roman" w:hAnsi="Times New Roman"/>
                <w:sz w:val="22"/>
                <w:szCs w:val="22"/>
                <w:lang w:eastAsia="zh-CN"/>
              </w:rPr>
            </w:pPr>
            <w:del w:id="39" w:author="Huawei Technologies" w:date="2021-04-16T11:45:00Z">
              <w:r w:rsidRPr="00861A6D" w:rsidDel="002C0BCF">
                <w:rPr>
                  <w:rFonts w:ascii="Times New Roman" w:hAnsi="Times New Roman"/>
                  <w:sz w:val="22"/>
                  <w:szCs w:val="22"/>
                  <w:lang w:eastAsia="zh-CN"/>
                </w:rPr>
                <w:lastRenderedPageBreak/>
                <w:delText>Transition from RRC_INACTIVE state to RRC_CONNECTED state</w:delText>
              </w:r>
            </w:del>
          </w:p>
          <w:p w14:paraId="6D78F526" w14:textId="77777777" w:rsidR="00861A6D" w:rsidRPr="00861A6D" w:rsidDel="002C0BCF" w:rsidRDefault="00861A6D" w:rsidP="00861A6D">
            <w:pPr>
              <w:pStyle w:val="BodyText"/>
              <w:numPr>
                <w:ilvl w:val="2"/>
                <w:numId w:val="27"/>
              </w:numPr>
              <w:spacing w:after="0"/>
              <w:rPr>
                <w:del w:id="40" w:author="Huawei Technologies" w:date="2021-04-16T11:45:00Z"/>
                <w:rFonts w:ascii="Times New Roman" w:hAnsi="Times New Roman"/>
                <w:sz w:val="22"/>
                <w:szCs w:val="22"/>
                <w:lang w:eastAsia="zh-CN"/>
              </w:rPr>
            </w:pPr>
            <w:del w:id="41" w:author="Huawei Technologies" w:date="2021-04-16T11:45:00Z">
              <w:r w:rsidRPr="00861A6D" w:rsidDel="002C0BCF">
                <w:rPr>
                  <w:rFonts w:ascii="Times New Roman" w:hAnsi="Times New Roman"/>
                  <w:sz w:val="22"/>
                  <w:szCs w:val="22"/>
                  <w:lang w:eastAsia="zh-CN"/>
                </w:rPr>
                <w:delText>Establishing time alignment when adding Scell (RRC_CONNECTED)</w:delText>
              </w:r>
            </w:del>
          </w:p>
          <w:p w14:paraId="54619C27" w14:textId="77777777" w:rsidR="00861A6D" w:rsidRPr="00861A6D" w:rsidDel="002C0BCF" w:rsidRDefault="00861A6D" w:rsidP="00861A6D">
            <w:pPr>
              <w:pStyle w:val="BodyText"/>
              <w:numPr>
                <w:ilvl w:val="2"/>
                <w:numId w:val="27"/>
              </w:numPr>
              <w:spacing w:after="0"/>
              <w:rPr>
                <w:del w:id="42" w:author="Huawei Technologies" w:date="2021-04-16T11:45:00Z"/>
                <w:rFonts w:ascii="Times New Roman" w:hAnsi="Times New Roman"/>
                <w:sz w:val="22"/>
                <w:szCs w:val="22"/>
                <w:lang w:eastAsia="zh-CN"/>
              </w:rPr>
            </w:pPr>
            <w:del w:id="43" w:author="Huawei Technologies" w:date="2021-04-16T11:45:00Z">
              <w:r w:rsidRPr="00861A6D" w:rsidDel="002C0BCF">
                <w:rPr>
                  <w:rFonts w:ascii="Times New Roman" w:hAnsi="Times New Roman"/>
                  <w:sz w:val="22"/>
                  <w:szCs w:val="22"/>
                  <w:lang w:eastAsia="zh-CN"/>
                </w:rPr>
                <w:delText>Request of Other SI (RRC_IDLE or RRC_INACTIVE)</w:delText>
              </w:r>
            </w:del>
          </w:p>
          <w:p w14:paraId="3FB06CFE" w14:textId="77777777" w:rsidR="00861A6D" w:rsidRPr="00861A6D" w:rsidDel="002C0BCF" w:rsidRDefault="00861A6D" w:rsidP="00861A6D">
            <w:pPr>
              <w:pStyle w:val="BodyText"/>
              <w:numPr>
                <w:ilvl w:val="2"/>
                <w:numId w:val="27"/>
              </w:numPr>
              <w:spacing w:after="0"/>
              <w:rPr>
                <w:del w:id="44" w:author="Huawei Technologies" w:date="2021-04-16T11:45:00Z"/>
                <w:rFonts w:ascii="Times New Roman" w:hAnsi="Times New Roman"/>
                <w:sz w:val="22"/>
                <w:szCs w:val="22"/>
                <w:lang w:eastAsia="zh-CN"/>
              </w:rPr>
            </w:pPr>
            <w:del w:id="45" w:author="Huawei Technologies" w:date="2021-04-16T11:45:00Z">
              <w:r w:rsidRPr="00861A6D" w:rsidDel="002C0BCF">
                <w:rPr>
                  <w:rFonts w:ascii="Times New Roman" w:hAnsi="Times New Roman"/>
                  <w:sz w:val="22"/>
                  <w:szCs w:val="22"/>
                  <w:lang w:eastAsia="zh-CN"/>
                </w:rPr>
                <w:delText>Beam failure recovery (RRC_CONNECTED)</w:delText>
              </w:r>
            </w:del>
          </w:p>
          <w:p w14:paraId="34DB5A6F" w14:textId="6E522A88"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Cs w:val="22"/>
                <w:lang w:eastAsia="zh-CN"/>
              </w:rPr>
              <w:t xml:space="preserve"> As for vivo’s question regarding “</w:t>
            </w:r>
            <w:r w:rsidRPr="00861A6D">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0A5E0E" w14:paraId="30D498D4" w14:textId="77777777">
        <w:tc>
          <w:tcPr>
            <w:tcW w:w="1805" w:type="dxa"/>
          </w:tcPr>
          <w:p w14:paraId="756162B9" w14:textId="2FB738B6" w:rsidR="000A5E0E" w:rsidRPr="00861A6D" w:rsidRDefault="000A5E0E" w:rsidP="000A5E0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34155116" w14:textId="23077B68" w:rsidR="000A5E0E" w:rsidRPr="00861A6D" w:rsidRDefault="000A5E0E" w:rsidP="000A5E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46"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47"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48" w:author="Sechang" w:date="2021-04-16T09:56:00Z"/>
        </w:trPr>
        <w:tc>
          <w:tcPr>
            <w:tcW w:w="1805" w:type="dxa"/>
          </w:tcPr>
          <w:p w14:paraId="2E683D5A" w14:textId="77777777" w:rsidR="00000BBE" w:rsidRPr="00000BBE" w:rsidRDefault="00AA55DE">
            <w:pPr>
              <w:pStyle w:val="BodyText"/>
              <w:spacing w:after="0" w:line="280" w:lineRule="atLeast"/>
              <w:rPr>
                <w:ins w:id="49" w:author="Sechang" w:date="2021-04-16T09:56:00Z"/>
                <w:rFonts w:ascii="Times New Roman" w:eastAsiaTheme="minorEastAsia" w:hAnsi="Times New Roman"/>
                <w:sz w:val="22"/>
                <w:szCs w:val="22"/>
                <w:lang w:eastAsia="ko-KR"/>
                <w:rPrChange w:id="50" w:author="Sechang" w:date="2021-04-16T09:56:00Z">
                  <w:rPr>
                    <w:ins w:id="51" w:author="Sechang" w:date="2021-04-16T09:56:00Z"/>
                    <w:rFonts w:ascii="Times New Roman" w:hAnsi="Times New Roman"/>
                    <w:sz w:val="22"/>
                    <w:szCs w:val="22"/>
                    <w:lang w:eastAsia="zh-CN"/>
                  </w:rPr>
                </w:rPrChange>
              </w:rPr>
            </w:pPr>
            <w:ins w:id="52"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53" w:author="Sechang" w:date="2021-04-16T09:56:00Z"/>
                <w:rFonts w:ascii="Times New Roman" w:eastAsiaTheme="minorEastAsia" w:hAnsi="Times New Roman"/>
                <w:sz w:val="22"/>
                <w:szCs w:val="22"/>
                <w:lang w:eastAsia="ko-KR"/>
                <w:rPrChange w:id="54" w:author="Sechang" w:date="2021-04-16T09:56:00Z">
                  <w:rPr>
                    <w:ins w:id="55" w:author="Sechang" w:date="2021-04-16T09:56:00Z"/>
                    <w:rFonts w:ascii="Times New Roman" w:hAnsi="Times New Roman"/>
                    <w:sz w:val="22"/>
                    <w:szCs w:val="22"/>
                    <w:lang w:eastAsia="zh-CN"/>
                  </w:rPr>
                </w:rPrChange>
              </w:rPr>
            </w:pPr>
            <w:ins w:id="56"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r w:rsidR="00861A6D" w14:paraId="00E8B67B" w14:textId="77777777" w:rsidTr="001029AA">
        <w:tc>
          <w:tcPr>
            <w:tcW w:w="1805" w:type="dxa"/>
          </w:tcPr>
          <w:p w14:paraId="0F92F5D0" w14:textId="77777777" w:rsidR="00861A6D" w:rsidRPr="00861A6D" w:rsidRDefault="00861A6D" w:rsidP="001029AA">
            <w:pPr>
              <w:pStyle w:val="BodyText"/>
              <w:spacing w:after="0" w:line="280" w:lineRule="atLeast"/>
              <w:rPr>
                <w:rFonts w:ascii="Times New Roman" w:hAnsi="Times New Roman"/>
                <w:szCs w:val="22"/>
                <w:lang w:eastAsia="zh-CN"/>
              </w:rPr>
            </w:pPr>
            <w:r w:rsidRPr="00861A6D">
              <w:rPr>
                <w:rFonts w:ascii="Times New Roman" w:hAnsi="Times New Roman"/>
                <w:szCs w:val="22"/>
                <w:lang w:eastAsia="zh-CN"/>
              </w:rPr>
              <w:t>Huawei, HiSilicon</w:t>
            </w:r>
          </w:p>
        </w:tc>
        <w:tc>
          <w:tcPr>
            <w:tcW w:w="8157" w:type="dxa"/>
          </w:tcPr>
          <w:p w14:paraId="13ECDD0B" w14:textId="77777777" w:rsidR="00861A6D" w:rsidRDefault="00861A6D" w:rsidP="001029AA">
            <w:pPr>
              <w:pStyle w:val="BodyText"/>
              <w:spacing w:after="0" w:line="280" w:lineRule="atLeast"/>
              <w:rPr>
                <w:rFonts w:ascii="Times New Roman" w:hAnsi="Times New Roman"/>
                <w:szCs w:val="22"/>
                <w:lang w:eastAsia="zh-CN"/>
              </w:rPr>
            </w:pPr>
            <w:r w:rsidRPr="00861A6D">
              <w:rPr>
                <w:rFonts w:ascii="Times New Roman" w:hAnsi="Times New Roman"/>
                <w:szCs w:val="22"/>
                <w:lang w:eastAsia="zh-CN"/>
              </w:rPr>
              <w:t>We support Alt 1.</w:t>
            </w:r>
          </w:p>
        </w:tc>
      </w:tr>
      <w:tr w:rsidR="00C51B3D" w14:paraId="7B6FEAE3" w14:textId="77777777">
        <w:tc>
          <w:tcPr>
            <w:tcW w:w="1805" w:type="dxa"/>
          </w:tcPr>
          <w:p w14:paraId="7E4A718E" w14:textId="7951A1EF" w:rsidR="00C51B3D" w:rsidRDefault="00C51B3D" w:rsidP="00C51B3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8F35E28" w14:textId="4BBE4795" w:rsidR="00C51B3D" w:rsidRDefault="00C51B3D" w:rsidP="00C51B3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POs to allow for gNB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57" w:name="OLE_LINK157"/>
            <w:bookmarkStart w:id="5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57"/>
            <w:bookmarkEnd w:id="58"/>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59" w:author="Sechang" w:date="2021-04-16T10:32:00Z"/>
        </w:trPr>
        <w:tc>
          <w:tcPr>
            <w:tcW w:w="1805" w:type="dxa"/>
          </w:tcPr>
          <w:p w14:paraId="334FC36D" w14:textId="77777777" w:rsidR="00000BBE" w:rsidRPr="00000BBE" w:rsidRDefault="00AA55DE">
            <w:pPr>
              <w:pStyle w:val="BodyText"/>
              <w:spacing w:after="0" w:line="280" w:lineRule="atLeast"/>
              <w:rPr>
                <w:ins w:id="60" w:author="Sechang" w:date="2021-04-16T10:32:00Z"/>
                <w:rFonts w:ascii="Times New Roman" w:eastAsiaTheme="minorEastAsia" w:hAnsi="Times New Roman"/>
                <w:sz w:val="22"/>
                <w:szCs w:val="22"/>
                <w:lang w:eastAsia="ko-KR"/>
                <w:rPrChange w:id="61" w:author="Sechang" w:date="2021-04-16T10:32:00Z">
                  <w:rPr>
                    <w:ins w:id="62" w:author="Sechang" w:date="2021-04-16T10:32:00Z"/>
                    <w:rFonts w:ascii="Times New Roman" w:hAnsi="Times New Roman"/>
                    <w:sz w:val="22"/>
                    <w:szCs w:val="22"/>
                    <w:lang w:eastAsia="zh-CN"/>
                  </w:rPr>
                </w:rPrChange>
              </w:rPr>
            </w:pPr>
            <w:ins w:id="63"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64" w:author="Sechang" w:date="2021-04-16T10:32:00Z"/>
                <w:rFonts w:ascii="Times New Roman" w:eastAsia="Batang" w:hAnsi="Times New Roman"/>
                <w:sz w:val="22"/>
                <w:szCs w:val="22"/>
                <w:lang w:val="en-GB" w:eastAsia="ko-KR"/>
                <w:rPrChange w:id="65" w:author="Sechang" w:date="2021-04-16T10:40:00Z">
                  <w:rPr>
                    <w:ins w:id="66" w:author="Sechang" w:date="2021-04-16T10:32:00Z"/>
                    <w:rFonts w:ascii="Times New Roman" w:hAnsi="Times New Roman"/>
                    <w:sz w:val="22"/>
                    <w:szCs w:val="22"/>
                    <w:lang w:eastAsia="zh-CN"/>
                  </w:rPr>
                </w:rPrChange>
              </w:rPr>
            </w:pPr>
            <w:ins w:id="67"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68" w:author="Sechang" w:date="2021-04-16T10:39:00Z">
              <w:r>
                <w:rPr>
                  <w:rFonts w:ascii="Times New Roman" w:eastAsia="Batang" w:hAnsi="Times New Roman"/>
                  <w:sz w:val="22"/>
                  <w:szCs w:val="22"/>
                  <w:lang w:val="en-GB" w:eastAsia="ko-KR"/>
                </w:rPr>
                <w:t xml:space="preserve">considering </w:t>
              </w:r>
            </w:ins>
            <w:ins w:id="69"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 xml:space="preserve">density of PRACH occasion than in 120 kHz in the time-domain (e.g., 4 slots </w:t>
              </w:r>
              <w:r w:rsidRPr="00901768">
                <w:rPr>
                  <w:rFonts w:eastAsia="Batang"/>
                  <w:sz w:val="22"/>
                  <w:szCs w:val="22"/>
                  <w:lang w:eastAsia="ko-KR"/>
                </w:rPr>
                <w:lastRenderedPageBreak/>
                <w:t>out of 8 slots for 480 kHz).</w:t>
              </w:r>
            </w:ins>
            <w:ins w:id="70" w:author="Sechang" w:date="2021-04-16T10:39:00Z">
              <w:r w:rsidRPr="00901768">
                <w:rPr>
                  <w:rFonts w:eastAsia="Batang"/>
                  <w:sz w:val="22"/>
                  <w:szCs w:val="22"/>
                  <w:lang w:eastAsia="ko-KR"/>
                </w:rPr>
                <w:t xml:space="preserve"> In this case, </w:t>
              </w:r>
            </w:ins>
            <w:ins w:id="71" w:author="Sechang" w:date="2021-04-16T10:43:00Z">
              <w:r w:rsidRPr="00901768">
                <w:rPr>
                  <w:rFonts w:eastAsia="Batang"/>
                  <w:sz w:val="22"/>
                  <w:szCs w:val="22"/>
                  <w:lang w:eastAsia="ko-KR"/>
                </w:rPr>
                <w:t>modifications on the current</w:t>
              </w:r>
            </w:ins>
            <w:ins w:id="72" w:author="Sechang" w:date="2021-04-16T10:40:00Z">
              <w:r w:rsidRPr="00901768">
                <w:rPr>
                  <w:rFonts w:eastAsia="Batang"/>
                  <w:sz w:val="22"/>
                  <w:szCs w:val="22"/>
                  <w:lang w:eastAsia="ko-KR"/>
                </w:rPr>
                <w:t xml:space="preserve"> </w:t>
              </w:r>
            </w:ins>
            <w:ins w:id="73" w:author="Sechang" w:date="2021-04-16T10:39:00Z">
              <w:r w:rsidRPr="00901768">
                <w:rPr>
                  <w:rFonts w:eastAsia="Batang"/>
                  <w:sz w:val="22"/>
                  <w:szCs w:val="22"/>
                  <w:lang w:eastAsia="ko-KR"/>
                </w:rPr>
                <w:t>periodicity, duration</w:t>
              </w:r>
            </w:ins>
            <w:ins w:id="74" w:author="Sechang" w:date="2021-04-16T10:44:00Z">
              <w:r w:rsidRPr="00901768">
                <w:rPr>
                  <w:rFonts w:eastAsia="Batang"/>
                  <w:sz w:val="22"/>
                  <w:szCs w:val="22"/>
                  <w:lang w:eastAsia="ko-KR"/>
                </w:rPr>
                <w:t>,</w:t>
              </w:r>
            </w:ins>
            <w:ins w:id="75" w:author="Sechang" w:date="2021-04-16T10:39:00Z">
              <w:r w:rsidRPr="00901768">
                <w:rPr>
                  <w:rFonts w:eastAsia="Batang"/>
                  <w:sz w:val="22"/>
                  <w:szCs w:val="22"/>
                  <w:lang w:eastAsia="ko-KR"/>
                </w:rPr>
                <w:t xml:space="preserve"> </w:t>
              </w:r>
            </w:ins>
            <w:ins w:id="76"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77"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78"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79"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80"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81"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82" w:author="Stephen Grant" w:date="2021-04-16T00:20:00Z"/>
                <w:rFonts w:ascii="Times New Roman" w:hAnsi="Times New Roman"/>
                <w:sz w:val="22"/>
                <w:szCs w:val="22"/>
                <w:lang w:eastAsia="zh-CN"/>
              </w:rPr>
            </w:pPr>
            <w:del w:id="83"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84"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85"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86"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87"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88"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124C36A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ins w:id="89"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90"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91" w:author="Stephen Grant" w:date="2021-04-16T00:23:00Z">
              <w:r>
                <w:rPr>
                  <w:rFonts w:ascii="Times New Roman" w:hAnsi="Times New Roman"/>
                  <w:sz w:val="22"/>
                  <w:szCs w:val="22"/>
                  <w:lang w:eastAsia="zh-CN"/>
                </w:rPr>
                <w:t>per reference slot</w:t>
              </w:r>
            </w:ins>
          </w:p>
          <w:p w14:paraId="10DA4705"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92"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93"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807BE5C" w14:textId="77777777" w:rsidR="00B917B1" w:rsidRPr="00830233" w:rsidRDefault="00B917B1" w:rsidP="00B917B1">
            <w:pPr>
              <w:pStyle w:val="BodyText"/>
              <w:numPr>
                <w:ilvl w:val="2"/>
                <w:numId w:val="7"/>
              </w:numPr>
              <w:spacing w:after="0" w:line="280" w:lineRule="atLeast"/>
              <w:rPr>
                <w:del w:id="94"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p>
          <w:p w14:paraId="6C1EA2B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95"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96"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BodyText"/>
              <w:spacing w:after="0" w:line="280" w:lineRule="atLeast"/>
              <w:rPr>
                <w:rFonts w:ascii="Times New Roman" w:hAnsi="Times New Roman"/>
                <w:sz w:val="22"/>
                <w:szCs w:val="22"/>
                <w:lang w:eastAsia="zh-CN"/>
              </w:rPr>
            </w:pP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861A6D" w14:paraId="0F68D6B2" w14:textId="77777777" w:rsidTr="001029AA">
        <w:tc>
          <w:tcPr>
            <w:tcW w:w="1805" w:type="dxa"/>
          </w:tcPr>
          <w:p w14:paraId="77DD3C59" w14:textId="77777777" w:rsidR="00861A6D" w:rsidRPr="00861A6D" w:rsidRDefault="00861A6D" w:rsidP="001029AA">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D610E27" w14:textId="77777777" w:rsidR="00861A6D" w:rsidRDefault="00861A6D" w:rsidP="001029AA">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We are OK with the first round of Discussion Summary: “this issue should be discussed once further progress on RO configuration has been made”.</w:t>
            </w:r>
            <w:r>
              <w:rPr>
                <w:rFonts w:ascii="Times New Roman" w:hAnsi="Times New Roman"/>
                <w:sz w:val="22"/>
                <w:szCs w:val="22"/>
                <w:lang w:eastAsia="zh-CN"/>
              </w:rPr>
              <w:t xml:space="preserve"> </w:t>
            </w:r>
          </w:p>
        </w:tc>
      </w:tr>
      <w:tr w:rsidR="00861A6D" w14:paraId="62E7F635" w14:textId="77777777">
        <w:tc>
          <w:tcPr>
            <w:tcW w:w="1805" w:type="dxa"/>
          </w:tcPr>
          <w:p w14:paraId="75F6DE86" w14:textId="77777777" w:rsidR="00861A6D" w:rsidRDefault="00861A6D">
            <w:pPr>
              <w:pStyle w:val="BodyText"/>
              <w:spacing w:after="0" w:line="280" w:lineRule="atLeast"/>
              <w:rPr>
                <w:rFonts w:ascii="Times New Roman" w:hAnsi="Times New Roman"/>
                <w:sz w:val="22"/>
                <w:szCs w:val="22"/>
                <w:lang w:eastAsia="zh-CN"/>
              </w:rPr>
            </w:pPr>
          </w:p>
        </w:tc>
        <w:tc>
          <w:tcPr>
            <w:tcW w:w="8157" w:type="dxa"/>
          </w:tcPr>
          <w:p w14:paraId="1AC3C1A1" w14:textId="77777777" w:rsidR="00861A6D" w:rsidRDefault="00861A6D">
            <w:pPr>
              <w:pStyle w:val="BodyText"/>
              <w:spacing w:after="0" w:line="280" w:lineRule="atLeast"/>
              <w:rPr>
                <w:rFonts w:ascii="Times New Roman" w:hAnsi="Times New Roman"/>
                <w:sz w:val="22"/>
                <w:szCs w:val="22"/>
                <w:lang w:eastAsia="zh-CN"/>
              </w:rPr>
            </w:pP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transmissions, the total duration of which shall not exceed 10ms </w:t>
      </w:r>
      <w:r>
        <w:rPr>
          <w:rFonts w:ascii="Times New Roman" w:hAnsi="Times New Roman"/>
          <w:sz w:val="22"/>
          <w:szCs w:val="22"/>
          <w:lang w:eastAsia="zh-CN"/>
        </w:rPr>
        <w:lastRenderedPageBreak/>
        <w:t>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97" w:author="Sechang" w:date="2021-04-16T10:42:00Z"/>
        </w:trPr>
        <w:tc>
          <w:tcPr>
            <w:tcW w:w="1805" w:type="dxa"/>
          </w:tcPr>
          <w:p w14:paraId="43858F64" w14:textId="77777777" w:rsidR="00000BBE" w:rsidRPr="00000BBE" w:rsidRDefault="00AA55DE">
            <w:pPr>
              <w:pStyle w:val="BodyText"/>
              <w:spacing w:after="0"/>
              <w:rPr>
                <w:ins w:id="98" w:author="Sechang" w:date="2021-04-16T10:42:00Z"/>
                <w:rFonts w:ascii="Times New Roman" w:eastAsiaTheme="minorEastAsia" w:hAnsi="Times New Roman"/>
                <w:sz w:val="22"/>
                <w:szCs w:val="22"/>
                <w:lang w:eastAsia="ko-KR"/>
                <w:rPrChange w:id="99" w:author="Sechang" w:date="2021-04-16T10:42:00Z">
                  <w:rPr>
                    <w:ins w:id="100" w:author="Sechang" w:date="2021-04-16T10:42:00Z"/>
                    <w:rFonts w:ascii="Times New Roman" w:hAnsi="Times New Roman"/>
                    <w:sz w:val="22"/>
                    <w:szCs w:val="22"/>
                    <w:lang w:eastAsia="zh-CN"/>
                  </w:rPr>
                </w:rPrChange>
              </w:rPr>
            </w:pPr>
            <w:ins w:id="101"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102" w:author="Sechang" w:date="2021-04-16T10:42:00Z"/>
                <w:rFonts w:ascii="Times New Roman" w:eastAsiaTheme="minorEastAsia" w:hAnsi="Times New Roman"/>
                <w:sz w:val="22"/>
                <w:szCs w:val="22"/>
                <w:lang w:eastAsia="ko-KR"/>
                <w:rPrChange w:id="103" w:author="Sechang" w:date="2021-04-16T10:42:00Z">
                  <w:rPr>
                    <w:ins w:id="104" w:author="Sechang" w:date="2021-04-16T10:42:00Z"/>
                    <w:rFonts w:ascii="Times New Roman" w:hAnsi="Times New Roman"/>
                    <w:sz w:val="22"/>
                    <w:szCs w:val="22"/>
                    <w:lang w:eastAsia="zh-CN"/>
                  </w:rPr>
                </w:rPrChange>
              </w:rPr>
            </w:pPr>
            <w:ins w:id="105"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lastRenderedPageBreak/>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29E5A" w14:textId="77777777" w:rsidR="00A308AC" w:rsidRDefault="00A308AC">
      <w:pPr>
        <w:spacing w:after="0" w:line="240" w:lineRule="auto"/>
      </w:pPr>
      <w:r>
        <w:separator/>
      </w:r>
    </w:p>
  </w:endnote>
  <w:endnote w:type="continuationSeparator" w:id="0">
    <w:p w14:paraId="0327BB2C" w14:textId="77777777" w:rsidR="00A308AC" w:rsidRDefault="00A3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462A" w14:textId="77777777" w:rsidR="00000BBE" w:rsidRDefault="00AA5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000BBE" w:rsidRDefault="00000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FBD9" w14:textId="16759DD4" w:rsidR="00000BBE" w:rsidRDefault="00AA55DE">
    <w:pPr>
      <w:pStyle w:val="Footer"/>
      <w:ind w:right="360"/>
    </w:pPr>
    <w:r>
      <w:rPr>
        <w:rStyle w:val="PageNumber"/>
      </w:rPr>
      <w:fldChar w:fldCharType="begin"/>
    </w:r>
    <w:r>
      <w:rPr>
        <w:rStyle w:val="PageNumber"/>
      </w:rPr>
      <w:instrText xml:space="preserve"> PAGE </w:instrText>
    </w:r>
    <w:r>
      <w:rPr>
        <w:rStyle w:val="PageNumber"/>
      </w:rPr>
      <w:fldChar w:fldCharType="separate"/>
    </w:r>
    <w:r w:rsidR="00861A6D">
      <w:rPr>
        <w:rStyle w:val="PageNumber"/>
        <w:noProof/>
      </w:rPr>
      <w:t>79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1A6D">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B24B2" w14:textId="77777777" w:rsidR="00A308AC" w:rsidRDefault="00A308AC">
      <w:pPr>
        <w:spacing w:after="0" w:line="240" w:lineRule="auto"/>
      </w:pPr>
      <w:r>
        <w:separator/>
      </w:r>
    </w:p>
  </w:footnote>
  <w:footnote w:type="continuationSeparator" w:id="0">
    <w:p w14:paraId="17188BA9" w14:textId="77777777" w:rsidR="00A308AC" w:rsidRDefault="00A30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4B777E"/>
    <w:multiLevelType w:val="hybridMultilevel"/>
    <w:tmpl w:val="4782D61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3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2"/>
  </w:num>
  <w:num w:numId="7">
    <w:abstractNumId w:val="2"/>
  </w:num>
  <w:num w:numId="8">
    <w:abstractNumId w:val="9"/>
  </w:num>
  <w:num w:numId="9">
    <w:abstractNumId w:val="30"/>
  </w:num>
  <w:num w:numId="10">
    <w:abstractNumId w:val="34"/>
  </w:num>
  <w:num w:numId="11">
    <w:abstractNumId w:val="11"/>
  </w:num>
  <w:num w:numId="12">
    <w:abstractNumId w:val="8"/>
  </w:num>
  <w:num w:numId="13">
    <w:abstractNumId w:val="6"/>
  </w:num>
  <w:num w:numId="14">
    <w:abstractNumId w:val="26"/>
  </w:num>
  <w:num w:numId="15">
    <w:abstractNumId w:val="25"/>
  </w:num>
  <w:num w:numId="16">
    <w:abstractNumId w:val="21"/>
  </w:num>
  <w:num w:numId="17">
    <w:abstractNumId w:val="4"/>
  </w:num>
  <w:num w:numId="18">
    <w:abstractNumId w:val="5"/>
  </w:num>
  <w:num w:numId="19">
    <w:abstractNumId w:val="13"/>
  </w:num>
  <w:num w:numId="20">
    <w:abstractNumId w:val="1"/>
  </w:num>
  <w:num w:numId="21">
    <w:abstractNumId w:val="16"/>
  </w:num>
  <w:num w:numId="22">
    <w:abstractNumId w:val="22"/>
  </w:num>
  <w:num w:numId="23">
    <w:abstractNumId w:val="10"/>
  </w:num>
  <w:num w:numId="24">
    <w:abstractNumId w:val="12"/>
  </w:num>
  <w:num w:numId="25">
    <w:abstractNumId w:val="3"/>
  </w:num>
  <w:num w:numId="26">
    <w:abstractNumId w:val="28"/>
  </w:num>
  <w:num w:numId="27">
    <w:abstractNumId w:val="18"/>
  </w:num>
  <w:num w:numId="28">
    <w:abstractNumId w:val="33"/>
  </w:num>
  <w:num w:numId="29">
    <w:abstractNumId w:val="27"/>
  </w:num>
  <w:num w:numId="30">
    <w:abstractNumId w:val="17"/>
  </w:num>
  <w:num w:numId="31">
    <w:abstractNumId w:val="14"/>
  </w:num>
  <w:num w:numId="32">
    <w:abstractNumId w:val="20"/>
  </w:num>
  <w:num w:numId="33">
    <w:abstractNumId w:val="29"/>
  </w:num>
  <w:num w:numId="34">
    <w:abstractNumId w:val="23"/>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Huawei Technologies">
    <w15:presenceInfo w15:providerId="None" w15:userId="Huawei Technologies"/>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1E163-7E7C-44CF-9FE9-7094729DA04E}">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C9D4A5B6-558A-4B6F-8F94-13BA84EE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81</Pages>
  <Words>26790</Words>
  <Characters>168784</Characters>
  <Application>Microsoft Office Word</Application>
  <DocSecurity>0</DocSecurity>
  <Lines>1406</Lines>
  <Paragraphs>390</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195184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ALI ALI</cp:lastModifiedBy>
  <cp:revision>26</cp:revision>
  <cp:lastPrinted>2011-11-09T07:49:00Z</cp:lastPrinted>
  <dcterms:created xsi:type="dcterms:W3CDTF">2021-04-16T17:04:00Z</dcterms:created>
  <dcterms:modified xsi:type="dcterms:W3CDTF">2021-04-16T17:13:00Z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