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569E8D" w14:textId="77777777" w:rsidR="00000BBE" w:rsidRDefault="00AA55D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R1-2103802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20D9092" w14:textId="77777777" w:rsidR="00000BBE" w:rsidRDefault="00AA55DE">
          <w:pPr>
            <w:spacing w:after="0"/>
            <w:ind w:left="1988" w:hanging="1988"/>
            <w:jc w:val="both"/>
            <w:rPr>
              <w:rFonts w:ascii="Arial" w:hAnsi="Arial" w:cs="Arial"/>
              <w:b/>
              <w:sz w:val="24"/>
            </w:rPr>
          </w:pPr>
          <w:r>
            <w:rPr>
              <w:rFonts w:ascii="Arial" w:hAnsi="Arial" w:cs="Arial"/>
              <w:b/>
              <w:sz w:val="24"/>
            </w:rPr>
            <w:t>e-Meeting, April 12 – 20, 2021</w:t>
          </w:r>
        </w:p>
      </w:sdtContent>
    </w:sdt>
    <w:p w14:paraId="7D6FE290" w14:textId="77777777" w:rsidR="00000BBE" w:rsidRDefault="00000BBE">
      <w:pPr>
        <w:spacing w:after="0"/>
        <w:ind w:left="1988" w:hanging="1988"/>
        <w:jc w:val="both"/>
        <w:rPr>
          <w:rFonts w:ascii="Arial" w:hAnsi="Arial" w:cs="Arial"/>
          <w:b/>
          <w:sz w:val="24"/>
        </w:rPr>
      </w:pPr>
    </w:p>
    <w:p w14:paraId="4853B0FD" w14:textId="77777777" w:rsidR="00000BBE" w:rsidRDefault="00AA55D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DB9AB5B" w14:textId="77777777" w:rsidR="00000BBE" w:rsidRDefault="00AA55D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66EFACE7" w14:textId="77777777" w:rsidR="00000BBE" w:rsidRDefault="00AA55D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13C91ADF" w14:textId="77777777" w:rsidR="00000BBE" w:rsidRDefault="00AA55D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518A7A4" w14:textId="77777777" w:rsidR="00000BBE" w:rsidRDefault="00000BBE">
      <w:pPr>
        <w:spacing w:after="0"/>
        <w:ind w:left="2388" w:hangingChars="995" w:hanging="2388"/>
        <w:jc w:val="both"/>
        <w:rPr>
          <w:sz w:val="24"/>
        </w:rPr>
      </w:pPr>
    </w:p>
    <w:p w14:paraId="3DE4151F" w14:textId="77777777" w:rsidR="00000BBE" w:rsidRDefault="00AA55DE">
      <w:pPr>
        <w:pStyle w:val="Heading1"/>
        <w:numPr>
          <w:ilvl w:val="0"/>
          <w:numId w:val="5"/>
        </w:numPr>
        <w:ind w:left="360"/>
        <w:rPr>
          <w:rFonts w:cs="Arial"/>
          <w:sz w:val="32"/>
          <w:szCs w:val="32"/>
          <w:lang w:val="en-US"/>
        </w:rPr>
      </w:pPr>
      <w:r>
        <w:rPr>
          <w:rFonts w:cs="Arial"/>
          <w:sz w:val="32"/>
          <w:szCs w:val="32"/>
          <w:lang w:val="en-US"/>
        </w:rPr>
        <w:t>Introduction</w:t>
      </w:r>
    </w:p>
    <w:p w14:paraId="720B183B" w14:textId="77777777" w:rsidR="00000BBE" w:rsidRDefault="00AA55DE">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2EAD84B3" w14:textId="77777777" w:rsidR="00000BBE" w:rsidRDefault="00AA55DE">
      <w:pPr>
        <w:pStyle w:val="ListParagraph"/>
        <w:numPr>
          <w:ilvl w:val="0"/>
          <w:numId w:val="6"/>
        </w:numPr>
        <w:rPr>
          <w:lang w:eastAsia="zh-CN"/>
        </w:rPr>
      </w:pPr>
      <w:r>
        <w:rPr>
          <w:lang w:eastAsia="zh-CN"/>
        </w:rPr>
        <w:t>[104b-e-NR-52-71GHz-01] Email discussion/approval on initial access aspects with checkpoints for agreements on Apr-15, Apr-20 – Daewon (Intel)</w:t>
      </w:r>
    </w:p>
    <w:p w14:paraId="51C884D8" w14:textId="77777777" w:rsidR="00000BBE" w:rsidRDefault="00000BBE">
      <w:pPr>
        <w:ind w:firstLine="288"/>
        <w:rPr>
          <w:sz w:val="22"/>
          <w:szCs w:val="22"/>
          <w:lang w:eastAsia="zh-CN"/>
        </w:rPr>
      </w:pPr>
    </w:p>
    <w:p w14:paraId="149D26B1" w14:textId="77777777" w:rsidR="00000BBE" w:rsidRDefault="00AA55DE">
      <w:pPr>
        <w:pStyle w:val="Heading1"/>
        <w:numPr>
          <w:ilvl w:val="0"/>
          <w:numId w:val="5"/>
        </w:numPr>
        <w:ind w:left="360"/>
        <w:rPr>
          <w:rFonts w:cs="Arial"/>
          <w:sz w:val="32"/>
          <w:szCs w:val="32"/>
          <w:lang w:val="en-US"/>
        </w:rPr>
      </w:pPr>
      <w:r>
        <w:rPr>
          <w:rFonts w:cs="Arial"/>
          <w:sz w:val="32"/>
          <w:szCs w:val="32"/>
        </w:rPr>
        <w:t>Summary of issues</w:t>
      </w:r>
    </w:p>
    <w:p w14:paraId="6BE20E11" w14:textId="77777777" w:rsidR="00000BBE" w:rsidRDefault="00000BBE">
      <w:pPr>
        <w:pStyle w:val="BodyText"/>
        <w:spacing w:after="0"/>
        <w:rPr>
          <w:rFonts w:ascii="Times New Roman" w:hAnsi="Times New Roman"/>
          <w:sz w:val="22"/>
          <w:szCs w:val="22"/>
          <w:lang w:eastAsia="zh-CN"/>
        </w:rPr>
      </w:pPr>
    </w:p>
    <w:p w14:paraId="5A42A41A" w14:textId="77777777" w:rsidR="00000BBE" w:rsidRDefault="00AA55DE">
      <w:pPr>
        <w:pStyle w:val="Heading2"/>
        <w:rPr>
          <w:lang w:eastAsia="zh-CN"/>
        </w:rPr>
      </w:pPr>
      <w:r>
        <w:rPr>
          <w:lang w:eastAsia="zh-CN"/>
        </w:rPr>
        <w:t xml:space="preserve">2.1 SSB Aspects </w:t>
      </w:r>
    </w:p>
    <w:p w14:paraId="499E5216" w14:textId="77777777" w:rsidR="00000BBE" w:rsidRDefault="00AA55DE">
      <w:pPr>
        <w:pStyle w:val="Heading3"/>
        <w:rPr>
          <w:lang w:eastAsia="zh-CN"/>
        </w:rPr>
      </w:pPr>
      <w:r>
        <w:rPr>
          <w:lang w:eastAsia="zh-CN"/>
        </w:rPr>
        <w:t>2.1.1 Supported Numerology</w:t>
      </w:r>
    </w:p>
    <w:p w14:paraId="59BFEB4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32B137F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53BBE0C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69AB366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68527D1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3F9577E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425BA9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675609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30068FB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6C42EA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2F3FA2D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37565BC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70BED6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6F9FA23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5A20213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scenarios, covering both CONNECTED mode and IDLE/Inactive mode. Consider support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(initial cell selection) case as well if UE complexity can be mitigated.</w:t>
      </w:r>
    </w:p>
    <w:p w14:paraId="1DA6AB5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1E07440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7CA89B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011963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4DBC449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4AA0772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0907D74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CDA9CE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39C2292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8B191D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only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for initial channel access dedicated SSB (i.e. SSB with MIB that indicates that the CORESET for Type0-PDCCH CSS set is present). Support adding higher SCS (480 kHz and 960 kHz) for non-initial access SSBs.</w:t>
      </w:r>
    </w:p>
    <w:p w14:paraId="7F34A25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1440CF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cases other than initial access (e.g. for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support 480 and 960 kHz SCS for SS/PBCH block.</w:t>
      </w:r>
    </w:p>
    <w:p w14:paraId="4AB320A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support the following SCS combination in an initial BWP: 240 kHz SCS for SS/PBCH block + 120 kHz SCS for initial access related signals/channels.</w:t>
      </w:r>
    </w:p>
    <w:p w14:paraId="54F858D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5676315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0F4E9CC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55E192E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49CC7CA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44D623D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62A233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799681B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1DFC6B2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77A6BCC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52A639A6"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4DFE773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3631222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15F7CE1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5EAB253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6BFCAC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66D2402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2AF4038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6E38AA2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EE3D4D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5569D52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58236C8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62080AD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69953EC9"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1D968CF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33A9F74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1A80570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48987C0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1CDA8DA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77A191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22148C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1F1770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276EEEC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65CB0F7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3A1D9B3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1CD8ED1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490C703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7D398DD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2402B91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782536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7DC5B5C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24DAC78B"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7825E0E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032141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7C38F70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306A282E" w14:textId="77777777" w:rsidR="00000BBE" w:rsidRDefault="00000BBE">
      <w:pPr>
        <w:pStyle w:val="BodyText"/>
        <w:spacing w:after="0"/>
        <w:rPr>
          <w:rFonts w:ascii="Times New Roman" w:hAnsi="Times New Roman"/>
          <w:sz w:val="22"/>
          <w:szCs w:val="22"/>
          <w:lang w:eastAsia="zh-CN"/>
        </w:rPr>
      </w:pPr>
    </w:p>
    <w:p w14:paraId="739435C3"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7DF7DD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3EC633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EA756A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04B5041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2F6AA6A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2987DBF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5C0D516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Apple, Convida</w:t>
      </w:r>
    </w:p>
    <w:p w14:paraId="05F9377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44D074B1"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0C197C3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48BE787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Xiaomi, Lenovo, Motorola Mobility, Qualcomm (non-initial access), Samsung, Sony, [Convida?],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(non-initial access)</w:t>
      </w:r>
    </w:p>
    <w:p w14:paraId="4E2008B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14:paraId="3DFBBACF" w14:textId="77777777" w:rsidR="00000BBE" w:rsidRDefault="00000BBE">
      <w:pPr>
        <w:pStyle w:val="BodyText"/>
        <w:spacing w:after="0"/>
        <w:rPr>
          <w:rFonts w:ascii="Times New Roman" w:hAnsi="Times New Roman"/>
          <w:sz w:val="22"/>
          <w:szCs w:val="22"/>
          <w:lang w:eastAsia="zh-CN"/>
        </w:rPr>
      </w:pPr>
    </w:p>
    <w:p w14:paraId="7D3A7EF9" w14:textId="77777777" w:rsidR="00000BBE" w:rsidRDefault="00000BBE">
      <w:pPr>
        <w:pStyle w:val="BodyText"/>
        <w:spacing w:after="0"/>
        <w:rPr>
          <w:rFonts w:ascii="Times New Roman" w:hAnsi="Times New Roman"/>
          <w:sz w:val="22"/>
          <w:szCs w:val="22"/>
          <w:lang w:eastAsia="zh-CN"/>
        </w:rPr>
      </w:pPr>
    </w:p>
    <w:p w14:paraId="48260640"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5CA9F6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7951868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47A218A5"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30984FAE"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5E35829A" w14:textId="77777777" w:rsidR="00000BBE" w:rsidRDefault="00000BBE">
      <w:pPr>
        <w:pStyle w:val="BodyText"/>
        <w:spacing w:after="0"/>
        <w:rPr>
          <w:rFonts w:ascii="Times New Roman" w:hAnsi="Times New Roman"/>
          <w:sz w:val="22"/>
          <w:szCs w:val="22"/>
          <w:lang w:eastAsia="zh-CN"/>
        </w:rPr>
      </w:pPr>
    </w:p>
    <w:p w14:paraId="45E03738" w14:textId="77777777" w:rsidR="00000BBE" w:rsidRDefault="00000BBE">
      <w:pPr>
        <w:pStyle w:val="BodyText"/>
        <w:spacing w:after="0"/>
        <w:rPr>
          <w:rFonts w:ascii="Times New Roman" w:hAnsi="Times New Roman"/>
          <w:sz w:val="22"/>
          <w:szCs w:val="22"/>
          <w:lang w:eastAsia="zh-CN"/>
        </w:rPr>
      </w:pPr>
    </w:p>
    <w:p w14:paraId="45B3410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08D3642C" w14:textId="77777777" w:rsidR="00000BBE" w:rsidRDefault="00000BBE">
      <w:pPr>
        <w:pStyle w:val="BodyText"/>
        <w:spacing w:after="0"/>
        <w:rPr>
          <w:rFonts w:ascii="Times New Roman" w:hAnsi="Times New Roman"/>
          <w:sz w:val="22"/>
          <w:szCs w:val="22"/>
          <w:lang w:eastAsia="zh-CN"/>
        </w:rPr>
      </w:pPr>
    </w:p>
    <w:p w14:paraId="30B6944C"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6763F6CE"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1003CD1" w14:textId="77777777" w:rsidR="00000BBE" w:rsidRDefault="00000BBE">
      <w:pPr>
        <w:pStyle w:val="BodyText"/>
        <w:spacing w:after="0"/>
        <w:ind w:left="1440"/>
        <w:rPr>
          <w:rFonts w:ascii="Times New Roman" w:hAnsi="Times New Roman"/>
          <w:sz w:val="22"/>
          <w:szCs w:val="22"/>
          <w:lang w:eastAsia="zh-CN"/>
        </w:rPr>
      </w:pPr>
    </w:p>
    <w:p w14:paraId="0129DAB2"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3DB79E0E" w14:textId="77777777" w:rsidR="00000BBE" w:rsidRDefault="00000BBE">
      <w:pPr>
        <w:pStyle w:val="BodyText"/>
        <w:spacing w:after="0"/>
        <w:ind w:left="1440"/>
        <w:rPr>
          <w:rFonts w:ascii="Times New Roman" w:hAnsi="Times New Roman"/>
          <w:sz w:val="22"/>
          <w:szCs w:val="22"/>
          <w:lang w:eastAsia="zh-CN"/>
        </w:rPr>
      </w:pPr>
    </w:p>
    <w:p w14:paraId="483757B0"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0E2BC8F1" w14:textId="77777777" w:rsidR="00000BBE" w:rsidRDefault="00000BBE">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062F5B74" w14:textId="77777777">
        <w:tc>
          <w:tcPr>
            <w:tcW w:w="1805" w:type="dxa"/>
            <w:shd w:val="clear" w:color="auto" w:fill="FBE4D5" w:themeFill="accent2" w:themeFillTint="33"/>
          </w:tcPr>
          <w:p w14:paraId="40C87C66"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6592D65"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790550E0" w14:textId="77777777">
        <w:tc>
          <w:tcPr>
            <w:tcW w:w="1805" w:type="dxa"/>
          </w:tcPr>
          <w:p w14:paraId="61D429D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356CA0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5390E74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000BBE" w14:paraId="2D10665C" w14:textId="77777777">
        <w:tc>
          <w:tcPr>
            <w:tcW w:w="1805" w:type="dxa"/>
          </w:tcPr>
          <w:p w14:paraId="5BFCA98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7002EC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000BBE" w14:paraId="7EDCD0D6" w14:textId="77777777">
        <w:tc>
          <w:tcPr>
            <w:tcW w:w="1805" w:type="dxa"/>
          </w:tcPr>
          <w:p w14:paraId="6933A2D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7CFC41D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7476C67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0BA8E30E" w14:textId="77777777" w:rsidR="00000BBE" w:rsidRDefault="00AA55DE">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691B547E" w14:textId="77777777" w:rsidR="00000BBE" w:rsidRDefault="00AA55DE">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58855FC1" w14:textId="77777777" w:rsidR="00000BBE" w:rsidRDefault="00AA55DE">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0FB7643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098CDB3E" w14:textId="77777777" w:rsidR="00000BBE" w:rsidRDefault="00AA55DE">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operated on the 60 GHz unlicensed band (which we believe is a very typical scenario in real implementation for 60 GHz unlicensed band), without supporting Alt 2 or Alt 3,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7BC388A6" w14:textId="77777777" w:rsidR="00000BBE" w:rsidRDefault="00AA55DE">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175E522D" w14:textId="77777777" w:rsidR="00000BBE" w:rsidRDefault="00AA55DE">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1883443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000BBE" w14:paraId="3487FB1E" w14:textId="77777777">
        <w:tc>
          <w:tcPr>
            <w:tcW w:w="1805" w:type="dxa"/>
          </w:tcPr>
          <w:p w14:paraId="7844A04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BC6558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02CB243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4639DAB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000BBE" w14:paraId="000DEC4E" w14:textId="77777777">
        <w:tc>
          <w:tcPr>
            <w:tcW w:w="1805" w:type="dxa"/>
          </w:tcPr>
          <w:p w14:paraId="5FB9829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AD2D84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35BF1ED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000BBE" w14:paraId="5F5D2FD4" w14:textId="77777777">
        <w:tc>
          <w:tcPr>
            <w:tcW w:w="1805" w:type="dxa"/>
          </w:tcPr>
          <w:p w14:paraId="312F1E8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77B3626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37D41CA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000BBE" w14:paraId="2F89BD7D" w14:textId="77777777">
        <w:tc>
          <w:tcPr>
            <w:tcW w:w="1805" w:type="dxa"/>
          </w:tcPr>
          <w:p w14:paraId="1500B215"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6BC8FD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1AE71E7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000BBE" w14:paraId="256B9719" w14:textId="77777777">
        <w:tc>
          <w:tcPr>
            <w:tcW w:w="1805" w:type="dxa"/>
          </w:tcPr>
          <w:p w14:paraId="5237259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8AA397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000BBE" w14:paraId="3F6129AE" w14:textId="77777777">
        <w:tc>
          <w:tcPr>
            <w:tcW w:w="1805" w:type="dxa"/>
          </w:tcPr>
          <w:p w14:paraId="2B906024"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5CC5188C"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104B9A0A"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000BBE" w14:paraId="2753F185" w14:textId="77777777">
        <w:tc>
          <w:tcPr>
            <w:tcW w:w="1805" w:type="dxa"/>
          </w:tcPr>
          <w:p w14:paraId="0D88CCF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542B9730"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000BBE" w14:paraId="5A573C71" w14:textId="77777777">
        <w:tc>
          <w:tcPr>
            <w:tcW w:w="1805" w:type="dxa"/>
          </w:tcPr>
          <w:p w14:paraId="5A653011"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76F1D13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35F43167" w14:textId="77777777" w:rsidR="00000BBE" w:rsidRDefault="00AA55DE">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7418112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 xml:space="preserve">Regarding Case A, we don't see a strong need to support it given that we are not a supporter of Case B. There doesn't seem to be a compelling need for ANR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only. We also observe that </w:t>
            </w:r>
            <w:proofErr w:type="gramStart"/>
            <w:r>
              <w:rPr>
                <w:rFonts w:ascii="Times New Roman" w:hAnsi="Times New Roman"/>
                <w:sz w:val="22"/>
                <w:szCs w:val="22"/>
                <w:lang w:eastAsia="zh-CN"/>
              </w:rPr>
              <w:t>the  mechanism</w:t>
            </w:r>
            <w:proofErr w:type="gramEnd"/>
            <w:r>
              <w:rPr>
                <w:rFonts w:ascii="Times New Roman" w:hAnsi="Times New Roman"/>
                <w:sz w:val="22"/>
                <w:szCs w:val="22"/>
                <w:lang w:eastAsia="zh-CN"/>
              </w:rPr>
              <w:t xml:space="preserve">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000BBE" w14:paraId="4C06A745" w14:textId="77777777">
        <w:tc>
          <w:tcPr>
            <w:tcW w:w="1805" w:type="dxa"/>
          </w:tcPr>
          <w:p w14:paraId="5FB6A04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7C2FACD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w:t>
            </w:r>
            <w:proofErr w:type="gramStart"/>
            <w:r>
              <w:rPr>
                <w:rFonts w:ascii="Times New Roman" w:hAnsi="Times New Roman" w:hint="eastAsia"/>
                <w:sz w:val="22"/>
                <w:szCs w:val="22"/>
                <w:lang w:eastAsia="zh-CN"/>
              </w:rPr>
              <w:t>access  and</w:t>
            </w:r>
            <w:proofErr w:type="gramEnd"/>
            <w:r>
              <w:rPr>
                <w:rFonts w:ascii="Times New Roman" w:hAnsi="Times New Roman" w:hint="eastAsia"/>
                <w:sz w:val="22"/>
                <w:szCs w:val="22"/>
                <w:lang w:eastAsia="zh-CN"/>
              </w:rPr>
              <w:t xml:space="preserve"> initial access cases.</w:t>
            </w:r>
          </w:p>
        </w:tc>
      </w:tr>
      <w:tr w:rsidR="00000BBE" w14:paraId="6304DE52" w14:textId="77777777">
        <w:tc>
          <w:tcPr>
            <w:tcW w:w="1805" w:type="dxa"/>
          </w:tcPr>
          <w:p w14:paraId="364BE2F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184E58C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any of the cases.</w:t>
            </w:r>
          </w:p>
          <w:p w14:paraId="10B15FC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7FB33A30" w14:textId="77777777" w:rsidR="00000BBE" w:rsidRDefault="00AA55DE">
            <w:pPr>
              <w:pStyle w:val="BodyText"/>
              <w:spacing w:after="0"/>
            </w:pPr>
            <w:r>
              <w:rPr>
                <w:rFonts w:ascii="Times New Roman" w:hAnsi="Times New Roman"/>
                <w:sz w:val="22"/>
                <w:szCs w:val="22"/>
                <w:lang w:eastAsia="zh-CN"/>
              </w:rPr>
              <w:t xml:space="preserve">Case A results in an additional specification work at least for 1) </w:t>
            </w:r>
            <w:r>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19CC43CB" w14:textId="77777777" w:rsidR="00000BBE" w:rsidRDefault="00AA55DE">
            <w:pPr>
              <w:pStyle w:val="BodyText"/>
              <w:spacing w:after="0"/>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access</w:t>
            </w:r>
            <w:r>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4C517C11" w14:textId="77777777" w:rsidR="00000BBE" w:rsidRDefault="00AA55DE">
            <w:pPr>
              <w:pStyle w:val="BodyText"/>
              <w:spacing w:after="0"/>
            </w:pPr>
            <w:r>
              <w:t>Regarding the ANR use case, we have the following comments/questions that would like to have clarifications about before discussing whether or how ANR should be supported:</w:t>
            </w:r>
          </w:p>
          <w:p w14:paraId="6D11704A" w14:textId="77777777" w:rsidR="00000BBE" w:rsidRDefault="00AA55DE">
            <w:pPr>
              <w:pStyle w:val="BodyText"/>
              <w:numPr>
                <w:ilvl w:val="0"/>
                <w:numId w:val="10"/>
              </w:numPr>
              <w:spacing w:after="0" w:line="280" w:lineRule="atLeast"/>
            </w:pPr>
            <w:r>
              <w:t xml:space="preserve">We find ANR </w:t>
            </w:r>
            <w:proofErr w:type="spellStart"/>
            <w:r>
              <w:t>an</w:t>
            </w:r>
            <w:proofErr w:type="spellEnd"/>
            <w:r>
              <w:t xml:space="preserve"> optimization issue without which the network is functional (certainly RRM can work without ANR. CGI-</w:t>
            </w:r>
            <w:proofErr w:type="spellStart"/>
            <w:r>
              <w:t>InfoNR</w:t>
            </w:r>
            <w:proofErr w:type="spellEnd"/>
            <w:r>
              <w:t xml:space="preserve"> is a late addition to </w:t>
            </w:r>
            <w:proofErr w:type="spellStart"/>
            <w:r>
              <w:t>MeasResults</w:t>
            </w:r>
            <w:proofErr w:type="spellEnd"/>
            <w:r>
              <w:t xml:space="preserve">). Please note that, based on proponents’ arguments so far, a main motivation of using 480/960 kHz SSB SCS is for private networks in controlled environments such as data centers. For such </w:t>
            </w:r>
            <w:r>
              <w:lastRenderedPageBreak/>
              <w:t>applications and other vertical industries in controlled environments, we wonder how useful and necessary the ANR application is.</w:t>
            </w:r>
          </w:p>
          <w:p w14:paraId="510DB819" w14:textId="77777777" w:rsidR="00000BBE" w:rsidRDefault="00AA55DE">
            <w:pPr>
              <w:pStyle w:val="BodyText"/>
              <w:numPr>
                <w:ilvl w:val="0"/>
                <w:numId w:val="10"/>
              </w:numPr>
              <w:spacing w:after="0" w:line="280" w:lineRule="atLeast"/>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14:paraId="165C829B" w14:textId="77777777" w:rsidR="00000BBE" w:rsidRDefault="00AA55DE">
            <w:pPr>
              <w:pStyle w:val="BodyText"/>
              <w:spacing w:after="0"/>
              <w:rPr>
                <w:rFonts w:ascii="Times New Roman" w:hAnsi="Times New Roman"/>
                <w:sz w:val="22"/>
                <w:szCs w:val="22"/>
                <w:lang w:eastAsia="zh-CN"/>
              </w:rPr>
            </w:pPr>
            <w:r>
              <w:rPr>
                <w:noProof/>
              </w:rPr>
              <w:drawing>
                <wp:inline distT="0" distB="0" distL="0" distR="0" wp14:anchorId="2EA890B9" wp14:editId="13C4DAE2">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14:paraId="760B40E2" w14:textId="77777777" w:rsidR="00000BBE" w:rsidRDefault="00AA55DE">
            <w:pPr>
              <w:pStyle w:val="BodyText"/>
              <w:spacing w:after="0"/>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28C5105E" w14:textId="77777777" w:rsidR="00000BBE" w:rsidRDefault="00AA55DE">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and a UE from another network cannot directly camp on and connect to them. So, in view of this and, further, the highly direction transmissions in B52 GHz spectrum, we would like to know what is exactly the possible danger of PCI collision?</w:t>
            </w:r>
          </w:p>
          <w:p w14:paraId="2B11C024" w14:textId="77777777" w:rsidR="00000BBE" w:rsidRDefault="00AA55DE">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000BBE" w14:paraId="317285FD" w14:textId="77777777">
        <w:tc>
          <w:tcPr>
            <w:tcW w:w="1805" w:type="dxa"/>
          </w:tcPr>
          <w:p w14:paraId="4CD1E74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2BA343F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000BBE" w14:paraId="1A1DE43D" w14:textId="77777777">
        <w:tc>
          <w:tcPr>
            <w:tcW w:w="1805" w:type="dxa"/>
          </w:tcPr>
          <w:p w14:paraId="118B040B"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1D26D844"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76435A01"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10E0C623"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000BBE" w14:paraId="14797BA1" w14:textId="77777777">
        <w:tc>
          <w:tcPr>
            <w:tcW w:w="1805" w:type="dxa"/>
          </w:tcPr>
          <w:p w14:paraId="07C9C27E" w14:textId="77777777" w:rsidR="00000BBE" w:rsidRDefault="00AA55DE">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62371671" w14:textId="77777777" w:rsidR="00000BBE" w:rsidRDefault="00AA55DE">
            <w:pPr>
              <w:rPr>
                <w:sz w:val="22"/>
                <w:szCs w:val="22"/>
              </w:rPr>
            </w:pPr>
            <w:r>
              <w:rPr>
                <w:sz w:val="22"/>
                <w:szCs w:val="22"/>
              </w:rPr>
              <w:t>Support case A and open to discuss case C. For case B, we do not see strong need and it will cause high complexity for initial cell search.</w:t>
            </w:r>
          </w:p>
          <w:p w14:paraId="7664CF81" w14:textId="77777777" w:rsidR="00000BBE" w:rsidRDefault="00000BBE">
            <w:pPr>
              <w:pStyle w:val="BodyText"/>
              <w:spacing w:after="0"/>
              <w:rPr>
                <w:rFonts w:ascii="Times New Roman" w:eastAsia="MS Mincho" w:hAnsi="Times New Roman"/>
                <w:sz w:val="22"/>
                <w:szCs w:val="22"/>
                <w:lang w:eastAsia="ja-JP"/>
              </w:rPr>
            </w:pPr>
          </w:p>
        </w:tc>
      </w:tr>
      <w:tr w:rsidR="00000BBE" w14:paraId="6BA79429" w14:textId="77777777">
        <w:tc>
          <w:tcPr>
            <w:tcW w:w="1805" w:type="dxa"/>
          </w:tcPr>
          <w:p w14:paraId="13889B65"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7ABE253D" w14:textId="77777777" w:rsidR="00000BBE" w:rsidRDefault="00AA55DE">
            <w:pPr>
              <w:rPr>
                <w:sz w:val="22"/>
                <w:szCs w:val="22"/>
              </w:rPr>
            </w:pPr>
            <w:r>
              <w:rPr>
                <w:sz w:val="22"/>
                <w:szCs w:val="22"/>
                <w:lang w:eastAsia="zh-CN"/>
              </w:rPr>
              <w:t>We prefer to support Case A and Case B.</w:t>
            </w:r>
          </w:p>
        </w:tc>
      </w:tr>
      <w:tr w:rsidR="00000BBE" w14:paraId="082519EB" w14:textId="77777777">
        <w:tc>
          <w:tcPr>
            <w:tcW w:w="1805" w:type="dxa"/>
          </w:tcPr>
          <w:p w14:paraId="16EBE49B"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2ADBD96"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0E4F14F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14:paraId="0AE2EEF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3EF640EA" w14:textId="77777777" w:rsidR="00000BBE" w:rsidRDefault="00000BBE">
            <w:pPr>
              <w:rPr>
                <w:sz w:val="22"/>
                <w:szCs w:val="22"/>
                <w:lang w:eastAsia="zh-CN"/>
              </w:rPr>
            </w:pPr>
          </w:p>
        </w:tc>
      </w:tr>
      <w:tr w:rsidR="00000BBE" w14:paraId="1BDCCC04" w14:textId="77777777">
        <w:tc>
          <w:tcPr>
            <w:tcW w:w="1805" w:type="dxa"/>
          </w:tcPr>
          <w:p w14:paraId="125FF5BC"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662EAF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000BBE" w14:paraId="30AFE488" w14:textId="77777777">
        <w:tc>
          <w:tcPr>
            <w:tcW w:w="1805" w:type="dxa"/>
          </w:tcPr>
          <w:p w14:paraId="008B7778"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172EB0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000BBE" w14:paraId="78839B12" w14:textId="77777777">
        <w:tc>
          <w:tcPr>
            <w:tcW w:w="1805" w:type="dxa"/>
          </w:tcPr>
          <w:p w14:paraId="66DF0B15" w14:textId="77777777" w:rsidR="00000BBE" w:rsidRDefault="00AA55DE">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w:t>
            </w:r>
            <w:r>
              <w:rPr>
                <w:rFonts w:ascii="Times New Roman" w:hAnsi="Times New Roman"/>
                <w:sz w:val="22"/>
                <w:szCs w:val="22"/>
                <w:lang w:eastAsia="zh-CN"/>
              </w:rPr>
              <w:t>eadtrum</w:t>
            </w:r>
            <w:proofErr w:type="spellEnd"/>
          </w:p>
        </w:tc>
        <w:tc>
          <w:tcPr>
            <w:tcW w:w="8157" w:type="dxa"/>
          </w:tcPr>
          <w:p w14:paraId="15B915B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rsidR="00000BBE" w14:paraId="5E304695" w14:textId="77777777">
        <w:tc>
          <w:tcPr>
            <w:tcW w:w="1805" w:type="dxa"/>
          </w:tcPr>
          <w:p w14:paraId="6BE0F035"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F6C0609"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000BBE" w14:paraId="438A1971" w14:textId="77777777">
        <w:tc>
          <w:tcPr>
            <w:tcW w:w="1805" w:type="dxa"/>
          </w:tcPr>
          <w:p w14:paraId="7D10AE9F" w14:textId="77777777" w:rsidR="00000BBE" w:rsidRDefault="00AA55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4080A9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000BBE" w14:paraId="4199DD81" w14:textId="77777777">
        <w:tc>
          <w:tcPr>
            <w:tcW w:w="1805" w:type="dxa"/>
          </w:tcPr>
          <w:p w14:paraId="23FEE9CE" w14:textId="77777777" w:rsidR="00000BBE" w:rsidRDefault="00AA55D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055C50F1"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000BBE" w14:paraId="07BE5F36" w14:textId="77777777">
        <w:tc>
          <w:tcPr>
            <w:tcW w:w="1805" w:type="dxa"/>
          </w:tcPr>
          <w:p w14:paraId="46D3814B" w14:textId="77777777" w:rsidR="00000BBE" w:rsidRDefault="00AA55DE">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B13F582"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000BBE" w14:paraId="21100168" w14:textId="77777777">
        <w:tc>
          <w:tcPr>
            <w:tcW w:w="1805" w:type="dxa"/>
          </w:tcPr>
          <w:p w14:paraId="2D574C1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90E23E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7E836AA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12A00C9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7E12B29E" w14:textId="77777777" w:rsidR="00000BBE" w:rsidRDefault="00000BBE">
      <w:pPr>
        <w:pStyle w:val="BodyText"/>
        <w:spacing w:after="0"/>
        <w:rPr>
          <w:rFonts w:ascii="Times New Roman" w:hAnsi="Times New Roman"/>
          <w:sz w:val="22"/>
          <w:szCs w:val="22"/>
          <w:lang w:eastAsia="zh-CN"/>
        </w:rPr>
      </w:pPr>
    </w:p>
    <w:p w14:paraId="2E5B4E50" w14:textId="77777777" w:rsidR="00000BBE" w:rsidRDefault="00000BBE">
      <w:pPr>
        <w:pStyle w:val="BodyText"/>
        <w:spacing w:after="0"/>
        <w:rPr>
          <w:rFonts w:ascii="Times New Roman" w:hAnsi="Times New Roman"/>
          <w:sz w:val="22"/>
          <w:szCs w:val="22"/>
          <w:lang w:eastAsia="zh-CN"/>
        </w:rPr>
      </w:pPr>
    </w:p>
    <w:p w14:paraId="7FD810BA" w14:textId="77777777" w:rsidR="00000BBE" w:rsidRDefault="00000BBE">
      <w:pPr>
        <w:pStyle w:val="BodyText"/>
        <w:spacing w:after="0"/>
        <w:rPr>
          <w:rFonts w:ascii="Times New Roman" w:hAnsi="Times New Roman"/>
          <w:sz w:val="22"/>
          <w:szCs w:val="22"/>
          <w:lang w:eastAsia="zh-CN"/>
        </w:rPr>
      </w:pPr>
    </w:p>
    <w:p w14:paraId="1F069C38"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A3D28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6CF879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w:t>
      </w:r>
      <w:proofErr w:type="spellStart"/>
      <w:proofErr w:type="gramStart"/>
      <w:r>
        <w:rPr>
          <w:rFonts w:ascii="Times New Roman" w:hAnsi="Times New Roman"/>
          <w:sz w:val="22"/>
          <w:szCs w:val="22"/>
          <w:lang w:eastAsia="zh-CN"/>
        </w:rPr>
        <w:t>its</w:t>
      </w:r>
      <w:proofErr w:type="spellEnd"/>
      <w:r>
        <w:rPr>
          <w:rFonts w:ascii="Times New Roman" w:hAnsi="Times New Roman"/>
          <w:sz w:val="22"/>
          <w:szCs w:val="22"/>
          <w:lang w:eastAsia="zh-CN"/>
        </w:rPr>
        <w:t xml:space="preserve"> seems</w:t>
      </w:r>
      <w:proofErr w:type="gramEnd"/>
      <w:r>
        <w:rPr>
          <w:rFonts w:ascii="Times New Roman" w:hAnsi="Times New Roman"/>
          <w:sz w:val="22"/>
          <w:szCs w:val="22"/>
          <w:lang w:eastAsia="zh-CN"/>
        </w:rPr>
        <w:t xml:space="preserve"> among case A, B, and C, case A has the most support (25 yes/3 no), followed by case B (16 yes/7 no), and case C (8 yes/2 conditional yes/5 no), respectively. </w:t>
      </w:r>
    </w:p>
    <w:p w14:paraId="52926953" w14:textId="77777777" w:rsidR="00000BBE" w:rsidRDefault="00000BBE">
      <w:pPr>
        <w:pStyle w:val="BodyText"/>
        <w:spacing w:after="0"/>
        <w:rPr>
          <w:rFonts w:ascii="Times New Roman" w:hAnsi="Times New Roman"/>
          <w:sz w:val="22"/>
          <w:szCs w:val="22"/>
          <w:lang w:eastAsia="zh-CN"/>
        </w:rPr>
      </w:pPr>
    </w:p>
    <w:p w14:paraId="55DF8671" w14:textId="77777777" w:rsidR="00000BBE" w:rsidRDefault="00000BBE">
      <w:pPr>
        <w:pStyle w:val="BodyText"/>
        <w:spacing w:after="0"/>
        <w:rPr>
          <w:rFonts w:ascii="Times New Roman" w:hAnsi="Times New Roman"/>
          <w:sz w:val="22"/>
          <w:szCs w:val="22"/>
          <w:lang w:eastAsia="zh-CN"/>
        </w:rPr>
      </w:pPr>
    </w:p>
    <w:p w14:paraId="7B358F77"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50CDB015"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(25): Nokia, NSB, OPPO, Samsung, Intel, Samsung, Charter, Interdigital,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MediaTek, Convida, vivo, Lenovo, Motorola Mobility, Xiaomi,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Fujitsu, Apple</w:t>
      </w:r>
    </w:p>
    <w:p w14:paraId="7DE8E62C"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6AD3304D"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(3): Huawei, HiSilicon, Ericsson (support other means of indicating Type0-PDCCH)</w:t>
      </w:r>
    </w:p>
    <w:p w14:paraId="42F0DFCD"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2DC68F9E"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35807990" w14:textId="77777777" w:rsidR="00000BBE" w:rsidRDefault="00000BBE">
      <w:pPr>
        <w:pStyle w:val="BodyText"/>
        <w:spacing w:after="0"/>
        <w:ind w:left="1440"/>
        <w:rPr>
          <w:rFonts w:ascii="Times New Roman" w:hAnsi="Times New Roman"/>
          <w:sz w:val="22"/>
          <w:szCs w:val="22"/>
          <w:lang w:eastAsia="zh-CN"/>
        </w:rPr>
      </w:pPr>
    </w:p>
    <w:p w14:paraId="1CC46900"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35FCD6C1"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3FC774F8" w14:textId="77777777" w:rsidR="00000BBE" w:rsidRDefault="00000BBE">
      <w:pPr>
        <w:pStyle w:val="BodyText"/>
        <w:spacing w:after="0"/>
        <w:ind w:left="720"/>
        <w:rPr>
          <w:rFonts w:ascii="Times New Roman" w:hAnsi="Times New Roman"/>
          <w:sz w:val="22"/>
          <w:szCs w:val="22"/>
          <w:lang w:eastAsia="zh-CN"/>
        </w:rPr>
      </w:pPr>
    </w:p>
    <w:p w14:paraId="61DF132D"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45EF9152"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(16): OPPO, Samsung, Intel, Charter, Interdigital,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Convida, vivo, Lenovo, Motorola </w:t>
      </w:r>
      <w:proofErr w:type="spellStart"/>
      <w:r>
        <w:rPr>
          <w:rFonts w:ascii="Times New Roman" w:hAnsi="Times New Roman"/>
          <w:sz w:val="22"/>
          <w:szCs w:val="22"/>
          <w:lang w:eastAsia="zh-CN"/>
        </w:rPr>
        <w:t>Mobilityc</w:t>
      </w:r>
      <w:proofErr w:type="spellEnd"/>
      <w:r>
        <w:rPr>
          <w:rFonts w:ascii="Times New Roman" w:hAnsi="Times New Roman"/>
          <w:sz w:val="22"/>
          <w:szCs w:val="22"/>
          <w:lang w:eastAsia="zh-CN"/>
        </w:rPr>
        <w:t>,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12A6C6D1"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 better timing estimation, more complexity without this (from supporting dual BWP one with 120kHz and 480/960kHz)</w:t>
      </w:r>
    </w:p>
    <w:p w14:paraId="2325F31B"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Do not support (7):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Huawei, HiSilicon,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Qualcomm, Ericsson, Apple</w:t>
      </w:r>
    </w:p>
    <w:p w14:paraId="01EC089C"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57130C2E" w14:textId="77777777" w:rsidR="00000BBE" w:rsidRDefault="00000BBE">
      <w:pPr>
        <w:pStyle w:val="BodyText"/>
        <w:spacing w:after="0"/>
        <w:ind w:left="360"/>
        <w:rPr>
          <w:rFonts w:ascii="Times New Roman" w:hAnsi="Times New Roman"/>
          <w:sz w:val="22"/>
          <w:szCs w:val="22"/>
          <w:lang w:eastAsia="zh-CN"/>
        </w:rPr>
      </w:pPr>
    </w:p>
    <w:p w14:paraId="10C733CE"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451B3051"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(10): Nokia, NSB,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14:paraId="3F195C08"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4AEC791F"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6CEF6869" w14:textId="77777777" w:rsidR="00000BBE" w:rsidRDefault="00000BBE">
      <w:pPr>
        <w:pStyle w:val="BodyText"/>
        <w:spacing w:after="0"/>
        <w:rPr>
          <w:rFonts w:ascii="Times New Roman" w:hAnsi="Times New Roman"/>
          <w:sz w:val="22"/>
          <w:szCs w:val="22"/>
          <w:lang w:eastAsia="zh-CN"/>
        </w:rPr>
      </w:pPr>
    </w:p>
    <w:p w14:paraId="37856F4B" w14:textId="77777777" w:rsidR="00000BBE" w:rsidRDefault="00AA55D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150B607F" w14:textId="77777777" w:rsidR="00000BBE" w:rsidRDefault="00000BBE">
      <w:pPr>
        <w:pStyle w:val="BodyText"/>
        <w:spacing w:after="0"/>
        <w:rPr>
          <w:rFonts w:ascii="Times New Roman" w:hAnsi="Times New Roman"/>
          <w:sz w:val="22"/>
          <w:szCs w:val="22"/>
          <w:lang w:eastAsia="zh-CN"/>
        </w:rPr>
      </w:pPr>
    </w:p>
    <w:p w14:paraId="7081B037" w14:textId="77777777" w:rsidR="00000BBE" w:rsidRDefault="00000BBE">
      <w:pPr>
        <w:pStyle w:val="BodyText"/>
        <w:spacing w:after="0"/>
        <w:rPr>
          <w:rFonts w:ascii="Times New Roman" w:hAnsi="Times New Roman"/>
          <w:sz w:val="22"/>
          <w:szCs w:val="22"/>
          <w:lang w:eastAsia="zh-CN"/>
        </w:rPr>
      </w:pPr>
    </w:p>
    <w:p w14:paraId="3A522425"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7C416426"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views from the summary.</w:t>
      </w:r>
    </w:p>
    <w:p w14:paraId="73ABF54C" w14:textId="77777777" w:rsidR="00000BBE" w:rsidRDefault="00000BBE">
      <w:pPr>
        <w:pStyle w:val="BodyText"/>
        <w:spacing w:after="0"/>
        <w:rPr>
          <w:rFonts w:ascii="Times New Roman" w:hAnsi="Times New Roman"/>
          <w:sz w:val="22"/>
          <w:szCs w:val="22"/>
          <w:lang w:eastAsia="zh-CN"/>
        </w:rPr>
      </w:pPr>
    </w:p>
    <w:p w14:paraId="26EE493D"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F9AD2EF" w14:textId="77777777">
        <w:tc>
          <w:tcPr>
            <w:tcW w:w="1805" w:type="dxa"/>
            <w:shd w:val="clear" w:color="auto" w:fill="FBE4D5" w:themeFill="accent2" w:themeFillTint="33"/>
          </w:tcPr>
          <w:p w14:paraId="1E7C80E7"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69EC4B"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25A5EAA0" w14:textId="77777777">
        <w:tc>
          <w:tcPr>
            <w:tcW w:w="1805" w:type="dxa"/>
          </w:tcPr>
          <w:p w14:paraId="519B04EC"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4318B35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000BBE" w14:paraId="09B80517" w14:textId="77777777">
        <w:tc>
          <w:tcPr>
            <w:tcW w:w="1805" w:type="dxa"/>
          </w:tcPr>
          <w:p w14:paraId="6926CEEB"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10DD0290"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000BBE" w14:paraId="4A2DEEB8" w14:textId="77777777">
        <w:tc>
          <w:tcPr>
            <w:tcW w:w="1805" w:type="dxa"/>
          </w:tcPr>
          <w:p w14:paraId="73A7EE5D"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C7049A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actually Case C is the bottleneck. </w:t>
            </w:r>
          </w:p>
          <w:p w14:paraId="4AC6DD8B" w14:textId="77777777" w:rsidR="00000BBE" w:rsidRDefault="00AA55DE">
            <w:pPr>
              <w:pStyle w:val="BodyText"/>
              <w:spacing w:after="0" w:line="280" w:lineRule="atLeast"/>
              <w:rPr>
                <w:rFonts w:ascii="Times New Roman" w:eastAsiaTheme="minorEastAsia" w:hAnsi="Times New Roman"/>
                <w:sz w:val="22"/>
                <w:szCs w:val="22"/>
                <w:lang w:eastAsia="ko-KR"/>
              </w:rPr>
            </w:pPr>
            <w:r>
              <w:object w:dxaOrig="7879" w:dyaOrig="3288" w14:anchorId="020DC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6pt;height:163.85pt" o:ole="">
                  <v:imagedata r:id="rId16" o:title=""/>
                </v:shape>
                <o:OLEObject Type="Embed" ProgID="PBrush" ShapeID="_x0000_i1025" DrawAspect="Content" ObjectID="_1680081173" r:id="rId17"/>
              </w:object>
            </w:r>
          </w:p>
        </w:tc>
      </w:tr>
      <w:tr w:rsidR="00000BBE" w14:paraId="38110962" w14:textId="77777777">
        <w:tc>
          <w:tcPr>
            <w:tcW w:w="1805" w:type="dxa"/>
          </w:tcPr>
          <w:p w14:paraId="5F2BDEC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14:paraId="310EABF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14:paraId="1AE838F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w:t>
            </w:r>
            <w:proofErr w:type="spellStart"/>
            <w:r>
              <w:rPr>
                <w:rFonts w:ascii="Times New Roman" w:hAnsi="Times New Roman"/>
                <w:sz w:val="22"/>
                <w:szCs w:val="22"/>
                <w:lang w:eastAsia="zh-CN"/>
              </w:rPr>
              <w:t>SIBx</w:t>
            </w:r>
            <w:proofErr w:type="spellEnd"/>
            <w:r>
              <w:rPr>
                <w:rFonts w:ascii="Times New Roman" w:hAnsi="Times New Roman"/>
                <w:sz w:val="22"/>
                <w:szCs w:val="22"/>
                <w:lang w:eastAsia="zh-CN"/>
              </w:rPr>
              <w:t xml:space="preserve">, but no explicit configuration of CORESET#0/Type0-PDCCH. A UE needs to read the MIB of the targeted cell to acquire the configuration of CORESET#0/Type0-PDCCH. We didn’t see a reasonable system allowing UE to perform neighboring cell measurement using 480/960 kHz, but cannot use it for cell reselection. </w:t>
            </w:r>
          </w:p>
          <w:p w14:paraId="59DE1679" w14:textId="77777777" w:rsidR="00000BBE" w:rsidRDefault="00000BBE">
            <w:pPr>
              <w:pStyle w:val="BodyText"/>
              <w:spacing w:after="0" w:line="280" w:lineRule="atLeast"/>
              <w:rPr>
                <w:rFonts w:ascii="Times New Roman" w:hAnsi="Times New Roman"/>
                <w:sz w:val="22"/>
                <w:szCs w:val="22"/>
                <w:lang w:eastAsia="zh-CN"/>
              </w:rPr>
            </w:pPr>
          </w:p>
        </w:tc>
      </w:tr>
      <w:tr w:rsidR="00000BBE" w14:paraId="51036B20" w14:textId="77777777">
        <w:tc>
          <w:tcPr>
            <w:tcW w:w="1805" w:type="dxa"/>
          </w:tcPr>
          <w:p w14:paraId="00A1BDE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7FE534D" w14:textId="77777777" w:rsidR="00000BBE" w:rsidRDefault="00AA55DE">
            <w:pPr>
              <w:spacing w:after="120"/>
              <w:rPr>
                <w:sz w:val="22"/>
                <w:szCs w:val="22"/>
                <w:lang w:eastAsia="zh-CN"/>
              </w:rPr>
            </w:pPr>
            <w:r>
              <w:rPr>
                <w:rFonts w:hint="eastAsia"/>
                <w:sz w:val="22"/>
                <w:szCs w:val="22"/>
                <w:lang w:eastAsia="zh-CN"/>
              </w:rPr>
              <w:t>R</w:t>
            </w:r>
            <w:r>
              <w:rPr>
                <w:sz w:val="22"/>
                <w:szCs w:val="22"/>
                <w:lang w:eastAsia="zh-CN"/>
              </w:rPr>
              <w:t>egarding the searching complexity, in addition to Samsung’s comment on sync raster, 480/960KHz SCS SSB will have less complexity in terms of coarse frequency offset estimation. For a given offset value (e.g. -600K~600K Hz for 60GHz center frequency), the needed number of branches are given below:</w:t>
            </w:r>
          </w:p>
          <w:p w14:paraId="52CEA6C3" w14:textId="77777777" w:rsidR="00000BBE" w:rsidRDefault="00AA55DE">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SCS120: </w:t>
            </w:r>
            <w:r>
              <w:rPr>
                <w:rFonts w:eastAsiaTheme="minorEastAsia"/>
                <w:sz w:val="21"/>
              </w:rPr>
              <w:t>searcher range 28k</w:t>
            </w:r>
            <w:r>
              <w:rPr>
                <w:rFonts w:eastAsiaTheme="minorEastAsia" w:hint="eastAsia"/>
                <w:sz w:val="21"/>
              </w:rPr>
              <w:t>,</w:t>
            </w:r>
            <w:r>
              <w:rPr>
                <w:rFonts w:eastAsiaTheme="minorEastAsia"/>
                <w:sz w:val="21"/>
              </w:rPr>
              <w:t xml:space="preserve"> steps = 1200k/56k≈22 </w:t>
            </w:r>
          </w:p>
          <w:p w14:paraId="5CE05A75" w14:textId="77777777" w:rsidR="00000BBE" w:rsidRDefault="00AA55DE">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w:t>
            </w:r>
            <w:r>
              <w:rPr>
                <w:rFonts w:eastAsiaTheme="minorEastAsia"/>
                <w:sz w:val="21"/>
              </w:rPr>
              <w:t>24</w:t>
            </w:r>
            <w:r>
              <w:rPr>
                <w:rFonts w:eastAsiaTheme="minorEastAsia" w:hint="eastAsia"/>
                <w:sz w:val="21"/>
              </w:rPr>
              <w:t xml:space="preserve">0: </w:t>
            </w:r>
            <w:r>
              <w:rPr>
                <w:rFonts w:eastAsiaTheme="minorEastAsia"/>
                <w:sz w:val="21"/>
              </w:rPr>
              <w:t>searcher range 56k, steps = 1200k/112k ≈11</w:t>
            </w:r>
          </w:p>
          <w:p w14:paraId="25FB2F9E" w14:textId="77777777" w:rsidR="00000BBE" w:rsidRDefault="00AA55DE">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SCS480: </w:t>
            </w:r>
            <w:r>
              <w:rPr>
                <w:rFonts w:eastAsiaTheme="minorEastAsia"/>
                <w:sz w:val="21"/>
              </w:rPr>
              <w:t>searcher range 112k, steps = 1200k/224k ≈6</w:t>
            </w:r>
          </w:p>
          <w:p w14:paraId="305E9691" w14:textId="77777777" w:rsidR="00000BBE" w:rsidRDefault="00AA55DE">
            <w:pPr>
              <w:pStyle w:val="BodyText"/>
              <w:numPr>
                <w:ilvl w:val="0"/>
                <w:numId w:val="13"/>
              </w:numPr>
              <w:overflowPunct/>
              <w:autoSpaceDE/>
              <w:autoSpaceDN/>
              <w:adjustRightInd/>
              <w:spacing w:beforeLines="50" w:afterLines="50" w:line="240" w:lineRule="auto"/>
              <w:textAlignment w:val="auto"/>
              <w:rPr>
                <w:rFonts w:eastAsiaTheme="minorEastAsia"/>
              </w:rPr>
            </w:pPr>
            <w:r>
              <w:rPr>
                <w:rFonts w:eastAsiaTheme="minorEastAsia" w:hint="eastAsia"/>
                <w:sz w:val="21"/>
              </w:rPr>
              <w:t xml:space="preserve">SCS960: </w:t>
            </w:r>
            <w:r>
              <w:rPr>
                <w:rFonts w:eastAsiaTheme="minorEastAsia"/>
                <w:sz w:val="21"/>
              </w:rPr>
              <w:t>searcher range 224k, steps = 1200k/448k ≈3</w:t>
            </w:r>
          </w:p>
          <w:p w14:paraId="37C30E2B" w14:textId="77777777" w:rsidR="00000BBE" w:rsidRDefault="00AA55DE">
            <w:pPr>
              <w:pStyle w:val="BodyText"/>
              <w:spacing w:after="0" w:line="280" w:lineRule="atLeast"/>
              <w:rPr>
                <w:rFonts w:ascii="Times New Roman" w:hAnsi="Times New Roman"/>
                <w:sz w:val="22"/>
                <w:szCs w:val="22"/>
                <w:lang w:eastAsia="zh-CN"/>
              </w:rPr>
            </w:pPr>
            <w:r>
              <w:rPr>
                <w:sz w:val="22"/>
                <w:szCs w:val="22"/>
                <w:lang w:eastAsia="zh-CN"/>
              </w:rPr>
              <w:t>It is clearly observed 480/960KHz SSB require less number of branches for cell search in each sync raster.</w:t>
            </w:r>
          </w:p>
        </w:tc>
      </w:tr>
      <w:tr w:rsidR="00000BBE" w14:paraId="1518BD11" w14:textId="77777777">
        <w:tc>
          <w:tcPr>
            <w:tcW w:w="1805" w:type="dxa"/>
          </w:tcPr>
          <w:p w14:paraId="0B318CD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6F58C6C" w14:textId="77777777" w:rsidR="00000BBE" w:rsidRDefault="00AA55DE">
            <w:pPr>
              <w:pStyle w:val="BodyText"/>
              <w:spacing w:after="0" w:line="280" w:lineRule="atLeast"/>
              <w:rPr>
                <w:sz w:val="22"/>
                <w:szCs w:val="22"/>
                <w:lang w:eastAsia="zh-CN"/>
              </w:rPr>
            </w:pPr>
            <w:r>
              <w:rPr>
                <w:rFonts w:hint="eastAsia"/>
                <w:sz w:val="22"/>
                <w:szCs w:val="22"/>
                <w:lang w:eastAsia="zh-CN"/>
              </w:rPr>
              <w:t>We agree with Samsung and vivo that larger SCS such as 480/960kHz can bring benefit to cell search complexity issue, that would be one of the reasons that Case B is supported.</w:t>
            </w:r>
          </w:p>
        </w:tc>
      </w:tr>
      <w:tr w:rsidR="00844970" w14:paraId="041A40C6" w14:textId="77777777">
        <w:tc>
          <w:tcPr>
            <w:tcW w:w="1805" w:type="dxa"/>
          </w:tcPr>
          <w:p w14:paraId="7119E0A2" w14:textId="2C8A2E68" w:rsidR="00844970" w:rsidRDefault="00844970" w:rsidP="00844970">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Fujitsu</w:t>
            </w:r>
          </w:p>
        </w:tc>
        <w:tc>
          <w:tcPr>
            <w:tcW w:w="8157" w:type="dxa"/>
          </w:tcPr>
          <w:p w14:paraId="08CB8E2E" w14:textId="473D4306" w:rsidR="00844970" w:rsidRDefault="00AC5448" w:rsidP="00844970">
            <w:pPr>
              <w:pStyle w:val="BodyText"/>
              <w:spacing w:after="0" w:line="280" w:lineRule="atLeast"/>
              <w:rPr>
                <w:sz w:val="22"/>
                <w:szCs w:val="22"/>
                <w:lang w:eastAsia="zh-CN"/>
              </w:rPr>
            </w:pPr>
            <w:r>
              <w:rPr>
                <w:rFonts w:ascii="Times New Roman" w:hAnsi="Times New Roman"/>
                <w:szCs w:val="22"/>
                <w:lang w:eastAsia="zh-CN"/>
              </w:rPr>
              <w:t>We are f</w:t>
            </w:r>
            <w:r w:rsidR="00844970">
              <w:rPr>
                <w:rFonts w:ascii="Times New Roman" w:hAnsi="Times New Roman"/>
                <w:szCs w:val="22"/>
                <w:lang w:eastAsia="zh-CN"/>
              </w:rPr>
              <w:t xml:space="preserve">ine with the proposal and modifications suggested by Samsung. </w:t>
            </w:r>
          </w:p>
        </w:tc>
      </w:tr>
      <w:tr w:rsidR="008D0A83" w14:paraId="53D26CA7" w14:textId="77777777">
        <w:tc>
          <w:tcPr>
            <w:tcW w:w="1805" w:type="dxa"/>
          </w:tcPr>
          <w:p w14:paraId="64B8D9B3" w14:textId="55DA851B" w:rsidR="008D0A83" w:rsidRDefault="008D0A83" w:rsidP="008D0A83">
            <w:pPr>
              <w:pStyle w:val="BodyText"/>
              <w:spacing w:after="0" w:line="280" w:lineRule="atLeast"/>
              <w:rPr>
                <w:rFonts w:ascii="Times New Roman" w:hAnsi="Times New Roman"/>
                <w:szCs w:val="22"/>
                <w:lang w:eastAsia="zh-CN"/>
              </w:rPr>
            </w:pPr>
            <w:r w:rsidRPr="00B12EEC">
              <w:rPr>
                <w:rFonts w:ascii="Times New Roman" w:hAnsi="Times New Roman"/>
                <w:sz w:val="22"/>
                <w:lang w:eastAsia="zh-CN"/>
              </w:rPr>
              <w:t>Intel</w:t>
            </w:r>
          </w:p>
        </w:tc>
        <w:tc>
          <w:tcPr>
            <w:tcW w:w="8157" w:type="dxa"/>
          </w:tcPr>
          <w:p w14:paraId="3B314EA0"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fully agree with the concern regarding complexity increase in Case B.</w:t>
            </w:r>
          </w:p>
          <w:p w14:paraId="6DA22697"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Actually, our intention was an opposite </w:t>
            </w:r>
            <w:proofErr w:type="gramStart"/>
            <w:r>
              <w:rPr>
                <w:rFonts w:ascii="Times New Roman" w:hAnsi="Times New Roman"/>
                <w:sz w:val="22"/>
                <w:szCs w:val="22"/>
                <w:lang w:eastAsia="zh-CN"/>
              </w:rPr>
              <w:t>to</w:t>
            </w:r>
            <w:proofErr w:type="gramEnd"/>
            <w:r>
              <w:rPr>
                <w:rFonts w:ascii="Times New Roman" w:hAnsi="Times New Roman"/>
                <w:sz w:val="22"/>
                <w:szCs w:val="22"/>
                <w:lang w:eastAsia="zh-CN"/>
              </w:rPr>
              <w:t xml:space="preserve"> complexity increase, in particular, enabling simple devices which operate relying on single numerology in private networks in unlicensed bands.</w:t>
            </w:r>
          </w:p>
          <w:p w14:paraId="00AF603A"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Supporting Case C would cause even more problems, as SSB SCS, CORESET SCS, and data SCS could be now all different causing even more complexity both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while increasing cell search complexity (if this is indeed a problem).</w:t>
            </w:r>
          </w:p>
          <w:p w14:paraId="630B3DCD"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the support of Case B opens even more diverse market opportunities with different types of devices. There could be low-end devices with only single numerology operation intended for private networks in unlicensed bands. There could be mid-end devices with mixed numerology operation which are intended for public networks where </w:t>
            </w:r>
            <w:proofErr w:type="spellStart"/>
            <w:r>
              <w:rPr>
                <w:rFonts w:ascii="Times New Roman" w:hAnsi="Times New Roman"/>
                <w:sz w:val="22"/>
                <w:szCs w:val="22"/>
                <w:lang w:eastAsia="zh-CN"/>
              </w:rPr>
              <w:t>PCells</w:t>
            </w:r>
            <w:proofErr w:type="spellEnd"/>
            <w:r>
              <w:rPr>
                <w:rFonts w:ascii="Times New Roman" w:hAnsi="Times New Roman"/>
                <w:sz w:val="22"/>
                <w:szCs w:val="22"/>
                <w:lang w:eastAsia="zh-CN"/>
              </w:rPr>
              <w:t xml:space="preserve"> always provide initial access using SCS 120 kHz and where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wider bandwidth and SCS 480 kHz/960 kHz may be used to boost data rates. And there could be high-end devices with mixed numerology operation which are even able to roam between public networks in licensed bands with initial access using, e.g., SCS 120 kHz and private networks in unlicensed bands with initial access using, e.g., SCS 480 kHz / 960 kHz.</w:t>
            </w:r>
          </w:p>
          <w:p w14:paraId="414ECC2C"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Intel perspective, enabling Case B at least for managed network use cases (e.g., in enterprise or industrial settings and mainly in unlicensed bands) is quite critical as only this option provides truly single numerology which can be leveraged to simplify network operation and device implementation at the same time. In fact, we believe this is probably the most meaningful use case among all use cases envisioned for 60GHz band.</w:t>
            </w:r>
          </w:p>
          <w:p w14:paraId="06FB8C1B"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thing we noticed from </w:t>
            </w:r>
            <w:proofErr w:type="gramStart"/>
            <w:r>
              <w:rPr>
                <w:rFonts w:ascii="Times New Roman" w:hAnsi="Times New Roman"/>
                <w:sz w:val="22"/>
                <w:szCs w:val="22"/>
                <w:lang w:eastAsia="zh-CN"/>
              </w:rPr>
              <w:t>opponents, that are against the support of 480/960kHz initial access,</w:t>
            </w:r>
            <w:proofErr w:type="gramEnd"/>
            <w:r>
              <w:rPr>
                <w:rFonts w:ascii="Times New Roman" w:hAnsi="Times New Roman"/>
                <w:sz w:val="22"/>
                <w:szCs w:val="22"/>
                <w:lang w:eastAsia="zh-CN"/>
              </w:rPr>
              <w:t xml:space="preserve"> is that all of their comments are around how they think the feature is not needed since the system could be operated in a different way. However, no single opposing company provided a technical problem of supporting the 480/960kHz initial access as an optional feature. The only argument is that they don’t think it is needed and there is some work in specification needed. However, this is not a technical concern. It is more about organizational work plan concern for RAN1. Of course, companies are entitled to these opinions and there could be something that could guide decision making process in some situations. But we think in this case, it is less relevant as there are 16+ companies who support one specific optional feature (and we are not going to discuss multiple optional features that each company is suggesting).</w:t>
            </w:r>
          </w:p>
          <w:p w14:paraId="7B3A8C4C"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other hand, proponents of supporting 480/960kHz initial access clearly expressed technical concerns of only supporting 120kHz for initial access, as it forces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work with mixed numerology, which by the way has never been enforced in existing NR specification. Existing NR specification always allowed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operate the network with single numerology. Given that wideband operation is clearly an important use case for 60GHz band, transmission using SCS 480kHz or 960kHz is likely an important use case as well. And for this case supporting only SCS 120kHz for initial access forces specific implementation to be used, where both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will need to deal with multiple BWPs with different SCS.</w:t>
            </w:r>
          </w:p>
          <w:p w14:paraId="10252B0F"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All the so-called alternative methods to support these cases are to simply put something technically inferior compared to pure network operating with a single numerology framework. Companies provided alternative work around methods, but none of them would provide better functionality than what is given by the option to operate with a single numerology. Given that there is overwhelming number of companies who believe there is value in single numerology operation, we fail to understand what the real technical problem is for supporting this case as an optional feature.</w:t>
            </w:r>
          </w:p>
          <w:p w14:paraId="7CF1A434"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If the discussion was about a mandatory feature, we could somewhat sympathize, but in this case we are discussing an optional feature, and there seems to be 16+ some companies which believe in the value of the optional feature and this number clearly shows the strong level of interest of this feature in 3GPP community.</w:t>
            </w:r>
          </w:p>
          <w:p w14:paraId="22849846" w14:textId="5D356336" w:rsidR="008D0A83" w:rsidRDefault="008D0A83" w:rsidP="008D0A8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Therefore, we would like to understand from the opponents of Case B, how supporting this optional feature will negatively impact their business or implementation, other than what we have heard so far (that it requires more standards work and think the network can be operated differently).</w:t>
            </w:r>
          </w:p>
        </w:tc>
      </w:tr>
      <w:tr w:rsidR="000F5FEC" w14:paraId="2BFF323F" w14:textId="77777777" w:rsidTr="001029AA">
        <w:tc>
          <w:tcPr>
            <w:tcW w:w="1805" w:type="dxa"/>
          </w:tcPr>
          <w:p w14:paraId="42AE052A" w14:textId="77777777" w:rsidR="000F5FEC" w:rsidRPr="00802B3A" w:rsidRDefault="000F5FEC" w:rsidP="001029AA">
            <w:pPr>
              <w:pStyle w:val="BodyText"/>
              <w:spacing w:after="0" w:line="280" w:lineRule="atLeast"/>
              <w:rPr>
                <w:rFonts w:ascii="Times New Roman" w:hAnsi="Times New Roman"/>
                <w:sz w:val="22"/>
                <w:lang w:eastAsia="zh-CN"/>
              </w:rPr>
            </w:pPr>
            <w:r w:rsidRPr="00802B3A">
              <w:rPr>
                <w:rFonts w:ascii="Times New Roman" w:hAnsi="Times New Roman"/>
                <w:sz w:val="22"/>
                <w:szCs w:val="22"/>
                <w:lang w:eastAsia="zh-CN"/>
              </w:rPr>
              <w:lastRenderedPageBreak/>
              <w:t>Huawei, HiSilicon</w:t>
            </w:r>
          </w:p>
        </w:tc>
        <w:tc>
          <w:tcPr>
            <w:tcW w:w="8157" w:type="dxa"/>
          </w:tcPr>
          <w:p w14:paraId="2908E683" w14:textId="77777777" w:rsidR="000F5FEC" w:rsidRPr="00802B3A" w:rsidRDefault="000F5FEC" w:rsidP="001029AA">
            <w:pPr>
              <w:pStyle w:val="BodyText"/>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We had a quick look at the companies’ views and there seems to be a mistake in the list of opposing/supporting companies in 1st Round Discussion Summary: CATT mentioned that they are not supportive of Case B but we could not see their name in list of companies that “do not support” Case B. So, including LGE (see above), there are 9 (and not 7) companies that do not support Case B. </w:t>
            </w:r>
          </w:p>
          <w:p w14:paraId="558009A7" w14:textId="77777777" w:rsidR="000F5FEC" w:rsidRPr="00802B3A" w:rsidRDefault="000F5FEC" w:rsidP="001029AA">
            <w:pPr>
              <w:pStyle w:val="BodyText"/>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 </w:t>
            </w:r>
          </w:p>
        </w:tc>
      </w:tr>
      <w:tr w:rsidR="000F5FEC" w14:paraId="735FF103" w14:textId="77777777">
        <w:tc>
          <w:tcPr>
            <w:tcW w:w="1805" w:type="dxa"/>
          </w:tcPr>
          <w:p w14:paraId="146916A1" w14:textId="77777777" w:rsidR="000F5FEC" w:rsidRPr="00B12EEC" w:rsidRDefault="000F5FEC" w:rsidP="008D0A83">
            <w:pPr>
              <w:pStyle w:val="BodyText"/>
              <w:spacing w:after="0" w:line="280" w:lineRule="atLeast"/>
              <w:rPr>
                <w:rFonts w:ascii="Times New Roman" w:hAnsi="Times New Roman"/>
                <w:sz w:val="22"/>
                <w:lang w:eastAsia="zh-CN"/>
              </w:rPr>
            </w:pPr>
          </w:p>
        </w:tc>
        <w:tc>
          <w:tcPr>
            <w:tcW w:w="8157" w:type="dxa"/>
          </w:tcPr>
          <w:p w14:paraId="1E95C980" w14:textId="77777777" w:rsidR="000F5FEC" w:rsidRDefault="000F5FEC" w:rsidP="008D0A83">
            <w:pPr>
              <w:pStyle w:val="BodyText"/>
              <w:spacing w:after="0" w:line="280" w:lineRule="atLeast"/>
              <w:rPr>
                <w:rFonts w:ascii="Times New Roman" w:hAnsi="Times New Roman"/>
                <w:sz w:val="22"/>
                <w:szCs w:val="22"/>
                <w:lang w:eastAsia="zh-CN"/>
              </w:rPr>
            </w:pPr>
          </w:p>
        </w:tc>
      </w:tr>
    </w:tbl>
    <w:p w14:paraId="7E339908" w14:textId="77777777" w:rsidR="00000BBE" w:rsidRDefault="00000BBE">
      <w:pPr>
        <w:pStyle w:val="BodyText"/>
        <w:spacing w:after="0"/>
        <w:rPr>
          <w:rFonts w:ascii="Times New Roman" w:hAnsi="Times New Roman"/>
          <w:sz w:val="22"/>
          <w:szCs w:val="22"/>
          <w:lang w:eastAsia="zh-CN"/>
        </w:rPr>
      </w:pPr>
    </w:p>
    <w:p w14:paraId="1C82D573" w14:textId="77777777" w:rsidR="00000BBE" w:rsidRDefault="00000BBE">
      <w:pPr>
        <w:pStyle w:val="BodyText"/>
        <w:spacing w:after="0"/>
        <w:rPr>
          <w:rFonts w:ascii="Times New Roman" w:hAnsi="Times New Roman"/>
          <w:sz w:val="22"/>
          <w:szCs w:val="22"/>
          <w:lang w:eastAsia="zh-CN"/>
        </w:rPr>
      </w:pPr>
    </w:p>
    <w:p w14:paraId="624354E6"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4C1CD74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Based on the comments received, pretty good majority of the companies seems to support case A and/or B, and there is some support for supporting C, and some additional companies willing to discuss further about case C. Case A does have wide support and smaller number of companies with concerns. Since in both case A and B, the common aspect is Type0-PDCCH configuration in MIB support by SSB with 480/960kHz. If agreements on this is made, further discussion on SSB design can be discussed further along with whether 480/960kHz SSB would be applicable for non-initial access only vs initial &amp; non-initial access.</w:t>
      </w:r>
    </w:p>
    <w:p w14:paraId="097B3222" w14:textId="77777777" w:rsidR="00000BBE" w:rsidRDefault="00000BBE">
      <w:pPr>
        <w:pStyle w:val="BodyText"/>
        <w:spacing w:after="0"/>
        <w:rPr>
          <w:rFonts w:ascii="Times New Roman" w:hAnsi="Times New Roman"/>
          <w:sz w:val="22"/>
          <w:szCs w:val="22"/>
          <w:lang w:eastAsia="zh-CN"/>
        </w:rPr>
      </w:pPr>
    </w:p>
    <w:p w14:paraId="563F017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4A2723A4" w14:textId="77777777" w:rsidR="00000BBE" w:rsidRDefault="00000BBE">
      <w:pPr>
        <w:pStyle w:val="BodyText"/>
        <w:spacing w:after="0"/>
        <w:rPr>
          <w:rFonts w:ascii="Times New Roman" w:hAnsi="Times New Roman"/>
          <w:sz w:val="22"/>
          <w:szCs w:val="22"/>
          <w:lang w:eastAsia="zh-CN"/>
        </w:rPr>
      </w:pPr>
    </w:p>
    <w:p w14:paraId="5A8F3161"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4266382B"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6685B2F8"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322FBCC5"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6C69A1E3" w14:textId="77777777" w:rsidR="00000BBE" w:rsidRDefault="00000BBE">
      <w:pPr>
        <w:pStyle w:val="BodyText"/>
        <w:spacing w:after="0"/>
        <w:rPr>
          <w:rFonts w:ascii="Times New Roman" w:hAnsi="Times New Roman"/>
          <w:sz w:val="22"/>
          <w:szCs w:val="22"/>
          <w:lang w:eastAsia="zh-CN"/>
        </w:rPr>
      </w:pPr>
    </w:p>
    <w:p w14:paraId="2B7476E1"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2C0BA8A2" w14:textId="77777777">
        <w:tc>
          <w:tcPr>
            <w:tcW w:w="1805" w:type="dxa"/>
            <w:shd w:val="clear" w:color="auto" w:fill="FBE4D5" w:themeFill="accent2" w:themeFillTint="33"/>
          </w:tcPr>
          <w:p w14:paraId="2E01617E"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605EAC1"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21FCE9C" w14:textId="77777777">
        <w:tc>
          <w:tcPr>
            <w:tcW w:w="1805" w:type="dxa"/>
          </w:tcPr>
          <w:p w14:paraId="5651235F"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01C6C92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w:t>
            </w:r>
          </w:p>
        </w:tc>
      </w:tr>
      <w:tr w:rsidR="00000BBE" w14:paraId="68C486CE" w14:textId="77777777">
        <w:tc>
          <w:tcPr>
            <w:tcW w:w="1805" w:type="dxa"/>
          </w:tcPr>
          <w:p w14:paraId="594610A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FA1A0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be OK with the </w:t>
            </w:r>
            <w:proofErr w:type="spellStart"/>
            <w:r>
              <w:rPr>
                <w:rFonts w:ascii="Times New Roman" w:hAnsi="Times New Roman"/>
                <w:sz w:val="22"/>
                <w:szCs w:val="22"/>
                <w:lang w:eastAsia="zh-CN"/>
              </w:rPr>
              <w:t>proposal</w:t>
            </w:r>
            <w:proofErr w:type="gramStart"/>
            <w:r>
              <w:rPr>
                <w:rFonts w:ascii="Times New Roman" w:hAnsi="Times New Roman"/>
                <w:sz w:val="22"/>
                <w:szCs w:val="22"/>
                <w:lang w:eastAsia="zh-CN"/>
              </w:rPr>
              <w:t>,and</w:t>
            </w:r>
            <w:proofErr w:type="spellEnd"/>
            <w:proofErr w:type="gramEnd"/>
            <w:r>
              <w:rPr>
                <w:rFonts w:ascii="Times New Roman" w:hAnsi="Times New Roman"/>
                <w:sz w:val="22"/>
                <w:szCs w:val="22"/>
                <w:lang w:eastAsia="zh-CN"/>
              </w:rPr>
              <w:t xml:space="preserve"> would also support 240kHz SSB (for initial access).</w:t>
            </w:r>
          </w:p>
        </w:tc>
      </w:tr>
      <w:tr w:rsidR="00000BBE" w14:paraId="10E75F9E" w14:textId="77777777">
        <w:tc>
          <w:tcPr>
            <w:tcW w:w="1805" w:type="dxa"/>
          </w:tcPr>
          <w:p w14:paraId="56748326"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ED81B60"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539F122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SCS is an optional feature so initial access based on 480/960 kHz SCS is not necessitated.</w:t>
            </w:r>
          </w:p>
          <w:p w14:paraId="1888720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For non-initial access, we don’t see a critical issue for PCI collision as we state before. Thus, ANR support cannot justify the necessity of cell-defining 480/960 kHz SCS SSB.</w:t>
            </w:r>
          </w:p>
          <w:p w14:paraId="458B6D2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000BBE" w14:paraId="3549CB64" w14:textId="77777777">
        <w:tc>
          <w:tcPr>
            <w:tcW w:w="1805" w:type="dxa"/>
          </w:tcPr>
          <w:p w14:paraId="174BD9D6"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53F0AB6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52EB6A6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2C5DB3CE"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21C7BD21"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06AF65EC"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11E5B46D"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34477B16" w14:textId="77777777" w:rsidR="00000BBE" w:rsidRDefault="00000BBE">
            <w:pPr>
              <w:pStyle w:val="BodyText"/>
              <w:spacing w:after="0" w:line="280" w:lineRule="atLeast"/>
              <w:rPr>
                <w:rFonts w:ascii="Times New Roman" w:eastAsiaTheme="minorEastAsia" w:hAnsi="Times New Roman"/>
                <w:sz w:val="22"/>
                <w:szCs w:val="22"/>
                <w:lang w:eastAsia="ko-KR"/>
              </w:rPr>
            </w:pPr>
          </w:p>
        </w:tc>
      </w:tr>
      <w:tr w:rsidR="00000BBE" w14:paraId="1AB49DCA" w14:textId="77777777">
        <w:tc>
          <w:tcPr>
            <w:tcW w:w="1805" w:type="dxa"/>
          </w:tcPr>
          <w:p w14:paraId="6B0C915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C30CAE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the important part is to have the same numerology for the non-SSB channels/signals. For example, if SSB is 120 kHz while CORESET0 uses 480/960 kHz, then it may qualify as same numerology deployment if other data/control use 480/960 kHz. Having 120 kHz SSB and 120 kHz CORESET0 with 480/960 kHz data/control may be the case for a different numerology deployment. </w:t>
            </w:r>
          </w:p>
          <w:p w14:paraId="56E452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1035A2F9"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74B9E5DF" w14:textId="52195641"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are optional SCSs, and </w:t>
            </w:r>
            <w:proofErr w:type="spellStart"/>
            <w:r>
              <w:rPr>
                <w:rFonts w:ascii="Times New Roman" w:hAnsi="Times New Roman"/>
                <w:sz w:val="22"/>
                <w:szCs w:val="22"/>
                <w:lang w:eastAsia="zh-CN"/>
              </w:rPr>
              <w:t>U</w:t>
            </w:r>
            <w:r w:rsidR="00AC5448">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/NWs that do not support it, may need to have a faster SSB sweeping time (e.g., for IoT) and hence 240 kHz may be useful</w:t>
            </w:r>
          </w:p>
        </w:tc>
      </w:tr>
      <w:tr w:rsidR="00000BBE" w14:paraId="1056D4F0" w14:textId="77777777">
        <w:tc>
          <w:tcPr>
            <w:tcW w:w="1805" w:type="dxa"/>
          </w:tcPr>
          <w:p w14:paraId="1E1618F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0C77EC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000BBE" w14:paraId="1BA9BCF0" w14:textId="77777777">
        <w:tc>
          <w:tcPr>
            <w:tcW w:w="1805" w:type="dxa"/>
          </w:tcPr>
          <w:p w14:paraId="6E33A359"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E0E74F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000BBE" w14:paraId="107EB6E5" w14:textId="77777777">
        <w:tc>
          <w:tcPr>
            <w:tcW w:w="1805" w:type="dxa"/>
          </w:tcPr>
          <w:p w14:paraId="59C2062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0373AEAA"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14:paraId="080059B9"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r w:rsidR="00000BBE" w14:paraId="2C479ED2" w14:textId="77777777">
        <w:tc>
          <w:tcPr>
            <w:tcW w:w="1805" w:type="dxa"/>
          </w:tcPr>
          <w:p w14:paraId="683B3AD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34E420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000BBE" w14:paraId="7E82A799" w14:textId="77777777">
        <w:tc>
          <w:tcPr>
            <w:tcW w:w="1805" w:type="dxa"/>
          </w:tcPr>
          <w:p w14:paraId="52A4B26F" w14:textId="2064BD39" w:rsidR="00000BBE" w:rsidRDefault="00AC54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135E257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1DD10C1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Corresponding to Qualcomm’s comment on “it may cause UE complexity issues”, please see the comments on part 1, we don’t think UE complexity of cell search with 960KHz SSB is increased;</w:t>
            </w:r>
          </w:p>
          <w:p w14:paraId="77C9CCD5" w14:textId="6A75A9AF"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However, we think this result in more issues (e.g. timing, </w:t>
            </w:r>
            <w:proofErr w:type="spellStart"/>
            <w:r>
              <w:rPr>
                <w:rFonts w:ascii="Times New Roman" w:hAnsi="Times New Roman"/>
                <w:sz w:val="22"/>
                <w:szCs w:val="22"/>
                <w:lang w:eastAsia="zh-CN"/>
              </w:rPr>
              <w:t>k_offset</w:t>
            </w:r>
            <w:proofErr w:type="spellEnd"/>
            <w:r>
              <w:rPr>
                <w:rFonts w:ascii="Times New Roman" w:hAnsi="Times New Roman"/>
                <w:sz w:val="22"/>
                <w:szCs w:val="22"/>
                <w:lang w:eastAsia="zh-CN"/>
              </w:rPr>
              <w:t xml:space="preserve"> indication, </w:t>
            </w:r>
            <w:r w:rsidR="00AC5448">
              <w:rPr>
                <w:rFonts w:ascii="Times New Roman" w:hAnsi="Times New Roman"/>
                <w:sz w:val="22"/>
                <w:szCs w:val="22"/>
                <w:lang w:eastAsia="zh-CN"/>
              </w:rPr>
              <w:pgNum/>
            </w:r>
            <w:proofErr w:type="spellStart"/>
            <w:r w:rsidR="00AC5448">
              <w:rPr>
                <w:rFonts w:ascii="Times New Roman" w:hAnsi="Times New Roman"/>
                <w:sz w:val="22"/>
                <w:szCs w:val="22"/>
                <w:lang w:eastAsia="zh-CN"/>
              </w:rPr>
              <w:t>ultiplexing</w:t>
            </w:r>
            <w:proofErr w:type="spellEnd"/>
            <w:r>
              <w:rPr>
                <w:rFonts w:ascii="Times New Roman" w:hAnsi="Times New Roman"/>
                <w:sz w:val="22"/>
                <w:szCs w:val="22"/>
                <w:lang w:eastAsia="zh-CN"/>
              </w:rPr>
              <w:t>) than supporting (960K, 960K) directly.</w:t>
            </w:r>
          </w:p>
          <w:p w14:paraId="13C3F89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Corresponding to LG and Qualcomm’s comment on how to optionally support 480/960K SCS for initial access, the personal operator such as factory, home or office could use the equipment which implement 480K/960K SSB SCS for private network.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6024CAB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rsidR="00000BBE" w14:paraId="126DD7FA" w14:textId="77777777">
        <w:tc>
          <w:tcPr>
            <w:tcW w:w="1805" w:type="dxa"/>
          </w:tcPr>
          <w:p w14:paraId="75648AD8"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Mediatek</w:t>
            </w:r>
            <w:proofErr w:type="spellEnd"/>
          </w:p>
        </w:tc>
        <w:tc>
          <w:tcPr>
            <w:tcW w:w="8157" w:type="dxa"/>
          </w:tcPr>
          <w:p w14:paraId="2D2F80D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rsidR="00000BBE" w14:paraId="55EE1C42" w14:textId="77777777">
        <w:tc>
          <w:tcPr>
            <w:tcW w:w="1805" w:type="dxa"/>
          </w:tcPr>
          <w:p w14:paraId="1B034393"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7442941"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14:paraId="3CEF8E1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14:paraId="4D29C16C" w14:textId="53B9C47A"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dedicated signaling to allow the UE to read SIB1 and report ECGI. We discussed such approaches already in Rel-16 NR-U, and they are relevant here as well. Moreover, the O&amp;M system can be leveraged by a </w:t>
            </w:r>
            <w:proofErr w:type="spellStart"/>
            <w:r w:rsidR="00AC5448">
              <w:rPr>
                <w:rFonts w:ascii="Times New Roman" w:hAnsi="Times New Roman"/>
                <w:szCs w:val="22"/>
                <w:lang w:eastAsia="zh-CN"/>
              </w:rPr>
              <w:t>Gnb</w:t>
            </w:r>
            <w:proofErr w:type="spellEnd"/>
            <w:r>
              <w:rPr>
                <w:rFonts w:ascii="Times New Roman" w:hAnsi="Times New Roman"/>
                <w:szCs w:val="22"/>
                <w:lang w:eastAsia="zh-CN"/>
              </w:rPr>
              <w:t xml:space="preserve"> to obtain knowledge of network configuration of neighbor cells of the same operator, e.g., SSB and CORESET0 location.</w:t>
            </w:r>
          </w:p>
        </w:tc>
      </w:tr>
      <w:tr w:rsidR="00000BBE" w14:paraId="272EC769" w14:textId="77777777">
        <w:tc>
          <w:tcPr>
            <w:tcW w:w="1805" w:type="dxa"/>
          </w:tcPr>
          <w:p w14:paraId="2ABEE98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7911491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w:t>
            </w:r>
            <w:r>
              <w:rPr>
                <w:rFonts w:ascii="Times New Roman" w:hAnsi="Times New Roman" w:hint="eastAsia"/>
                <w:sz w:val="22"/>
                <w:szCs w:val="22"/>
                <w:lang w:eastAsia="zh-CN"/>
              </w:rPr>
              <w:t>l with Samsung</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We support </w:t>
            </w:r>
            <w:r>
              <w:rPr>
                <w:rFonts w:ascii="Times New Roman" w:hAnsi="Times New Roman"/>
                <w:sz w:val="22"/>
                <w:szCs w:val="22"/>
                <w:lang w:eastAsia="zh-CN"/>
              </w:rPr>
              <w:t xml:space="preserve">SSB with 480kHz and 960kHz </w:t>
            </w:r>
            <w:r>
              <w:rPr>
                <w:rFonts w:ascii="Times New Roman" w:hAnsi="Times New Roman" w:hint="eastAsia"/>
                <w:sz w:val="22"/>
                <w:szCs w:val="22"/>
                <w:lang w:eastAsia="zh-CN"/>
              </w:rPr>
              <w:t xml:space="preserve">to </w:t>
            </w:r>
            <w:r>
              <w:rPr>
                <w:rFonts w:ascii="Times New Roman" w:hAnsi="Times New Roman"/>
                <w:sz w:val="22"/>
                <w:szCs w:val="22"/>
                <w:lang w:eastAsia="zh-CN"/>
              </w:rPr>
              <w:t xml:space="preserve">be applicable for </w:t>
            </w:r>
            <w:r>
              <w:rPr>
                <w:rFonts w:ascii="Times New Roman" w:hAnsi="Times New Roman" w:hint="eastAsia"/>
                <w:sz w:val="22"/>
                <w:szCs w:val="22"/>
                <w:lang w:eastAsia="zh-CN"/>
              </w:rPr>
              <w:t>both</w:t>
            </w:r>
            <w:r>
              <w:rPr>
                <w:rFonts w:ascii="Times New Roman" w:hAnsi="Times New Roman"/>
                <w:sz w:val="22"/>
                <w:szCs w:val="22"/>
                <w:lang w:eastAsia="zh-CN"/>
              </w:rPr>
              <w:t xml:space="preserve"> non-initial access</w:t>
            </w:r>
            <w:r>
              <w:rPr>
                <w:rFonts w:ascii="Times New Roman" w:hAnsi="Times New Roman" w:hint="eastAsia"/>
                <w:sz w:val="22"/>
                <w:szCs w:val="22"/>
                <w:lang w:eastAsia="zh-CN"/>
              </w:rPr>
              <w:t xml:space="preserve"> and</w:t>
            </w:r>
            <w:r>
              <w:rPr>
                <w:rFonts w:ascii="Times New Roman" w:hAnsi="Times New Roman"/>
                <w:sz w:val="22"/>
                <w:szCs w:val="22"/>
                <w:lang w:eastAsia="zh-CN"/>
              </w:rPr>
              <w:t xml:space="preserve"> initial access</w:t>
            </w:r>
            <w:r>
              <w:rPr>
                <w:rFonts w:ascii="Times New Roman" w:hAnsi="Times New Roman" w:hint="eastAsia"/>
                <w:sz w:val="22"/>
                <w:szCs w:val="22"/>
                <w:lang w:eastAsia="zh-CN"/>
              </w:rPr>
              <w:t xml:space="preserve"> cases.</w:t>
            </w:r>
          </w:p>
        </w:tc>
      </w:tr>
      <w:tr w:rsidR="00901768" w14:paraId="21A45B6D" w14:textId="77777777">
        <w:tc>
          <w:tcPr>
            <w:tcW w:w="1805" w:type="dxa"/>
          </w:tcPr>
          <w:p w14:paraId="5CAE2CCD" w14:textId="2B67D130" w:rsidR="00901768" w:rsidRDefault="0090176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20F993B5" w14:textId="5CCB8E64" w:rsidR="00901768" w:rsidRDefault="0090176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and fine with the modification by Samsung. And suggest the sub-bullet of the second bullet as a note </w:t>
            </w:r>
            <w:r>
              <w:rPr>
                <w:rFonts w:ascii="Times New Roman" w:hAnsi="Times New Roman" w:hint="eastAsia"/>
                <w:sz w:val="22"/>
                <w:szCs w:val="22"/>
                <w:lang w:eastAsia="zh-CN"/>
              </w:rPr>
              <w:t>rather</w:t>
            </w:r>
            <w:r>
              <w:rPr>
                <w:rFonts w:ascii="Times New Roman" w:hAnsi="Times New Roman"/>
                <w:sz w:val="22"/>
                <w:szCs w:val="22"/>
                <w:lang w:eastAsia="zh-CN"/>
              </w:rPr>
              <w:t xml:space="preserve"> </w:t>
            </w:r>
            <w:r>
              <w:rPr>
                <w:rFonts w:ascii="Times New Roman" w:hAnsi="Times New Roman" w:hint="eastAsia"/>
                <w:sz w:val="22"/>
                <w:szCs w:val="22"/>
                <w:lang w:eastAsia="zh-CN"/>
              </w:rPr>
              <w:t>than</w:t>
            </w:r>
            <w:r>
              <w:rPr>
                <w:rFonts w:ascii="Times New Roman" w:hAnsi="Times New Roman"/>
                <w:sz w:val="22"/>
                <w:szCs w:val="22"/>
                <w:lang w:eastAsia="zh-CN"/>
              </w:rPr>
              <w:t xml:space="preserve"> </w:t>
            </w:r>
            <w:r>
              <w:rPr>
                <w:rFonts w:ascii="Times New Roman" w:hAnsi="Times New Roman" w:hint="eastAsia"/>
                <w:sz w:val="22"/>
                <w:szCs w:val="22"/>
                <w:lang w:eastAsia="zh-CN"/>
              </w:rPr>
              <w:t>a</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w:t>
            </w:r>
          </w:p>
        </w:tc>
      </w:tr>
      <w:tr w:rsidR="00A3164D" w14:paraId="12D00F6A" w14:textId="77777777">
        <w:tc>
          <w:tcPr>
            <w:tcW w:w="1805" w:type="dxa"/>
          </w:tcPr>
          <w:p w14:paraId="09D961D0" w14:textId="48474BC4" w:rsidR="00A3164D" w:rsidRDefault="00A3164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738A118C" w14:textId="415CE30C" w:rsidR="00A3164D" w:rsidRDefault="00A3164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with the modifications from Samsung </w:t>
            </w:r>
          </w:p>
        </w:tc>
      </w:tr>
      <w:tr w:rsidR="005D7289" w14:paraId="0FFCC106" w14:textId="77777777">
        <w:tc>
          <w:tcPr>
            <w:tcW w:w="1805" w:type="dxa"/>
          </w:tcPr>
          <w:p w14:paraId="5C370679" w14:textId="43A5E66F" w:rsidR="005D7289" w:rsidRDefault="005D7289" w:rsidP="005D728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6002E4B" w14:textId="4E86169A" w:rsidR="005D7289" w:rsidRDefault="005D7289" w:rsidP="005D728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B917B1" w14:paraId="2A48A8EB" w14:textId="77777777">
        <w:tc>
          <w:tcPr>
            <w:tcW w:w="1805" w:type="dxa"/>
          </w:tcPr>
          <w:p w14:paraId="2AE74FC6" w14:textId="06B756DF"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428C5CCA" w14:textId="77777777"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Although we believe moderator’s proposal is the most technically solid proposal, we can try to accommodate the comments from companies for against the configuration of CORESET#0/Type0-PDCCH in MIB (for the sake of spec impact), and leave two alternatives to down-select in the next meeting. We hope this is a compromised proposal that can get the support from most companies, and it could be some way forward.  Also, with this proposal, the case for non-initial access can be closed (and the supporting of new SCS for SSB is consistent for all functionalities in non-initial access case), and we can focus more on initial access case. </w:t>
            </w:r>
          </w:p>
          <w:p w14:paraId="1DD07891" w14:textId="77777777"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p>
          <w:p w14:paraId="61AE1B94" w14:textId="77777777"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the case where SSB location and SCS are explicitly provided to the UE (non-initial access) and CORESET#0/Type0-PDCCH configuration is provided by the SSB in Rel-15/16, support </w:t>
            </w:r>
            <w:r w:rsidRPr="00A32F89">
              <w:rPr>
                <w:rFonts w:ascii="Times New Roman" w:hAnsi="Times New Roman"/>
                <w:sz w:val="22"/>
                <w:szCs w:val="22"/>
                <w:lang w:eastAsia="zh-CN"/>
              </w:rPr>
              <w:t>480 kHz and 960 kHz numerologies for the SSB</w:t>
            </w:r>
            <w:r>
              <w:rPr>
                <w:rFonts w:ascii="Times New Roman" w:hAnsi="Times New Roman"/>
                <w:sz w:val="22"/>
                <w:szCs w:val="22"/>
                <w:lang w:eastAsia="zh-CN"/>
              </w:rPr>
              <w:t xml:space="preserve">, and CORESET#0/Type0-PDCCH configuration is provided by: </w:t>
            </w:r>
          </w:p>
          <w:p w14:paraId="6F64F2DA" w14:textId="77777777" w:rsidR="00B917B1" w:rsidRDefault="00B917B1" w:rsidP="00B917B1">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0EC5793A" w14:textId="77777777" w:rsidR="00B917B1" w:rsidRDefault="00B917B1" w:rsidP="00B917B1">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dedicated </w:t>
            </w:r>
            <w:proofErr w:type="spellStart"/>
            <w:r>
              <w:rPr>
                <w:rFonts w:ascii="Times New Roman" w:hAnsi="Times New Roman"/>
                <w:sz w:val="22"/>
                <w:szCs w:val="22"/>
                <w:lang w:eastAsia="zh-CN"/>
              </w:rPr>
              <w:t>signalling</w:t>
            </w:r>
            <w:proofErr w:type="spellEnd"/>
          </w:p>
          <w:p w14:paraId="06EC175B" w14:textId="77777777" w:rsidR="00B917B1" w:rsidRDefault="00B917B1" w:rsidP="00B917B1">
            <w:pPr>
              <w:pStyle w:val="BodyText"/>
              <w:spacing w:after="0" w:line="280" w:lineRule="atLeast"/>
              <w:rPr>
                <w:rFonts w:ascii="Times New Roman" w:hAnsi="Times New Roman"/>
                <w:sz w:val="22"/>
                <w:szCs w:val="22"/>
                <w:lang w:eastAsia="zh-CN"/>
              </w:rPr>
            </w:pPr>
          </w:p>
        </w:tc>
      </w:tr>
      <w:tr w:rsidR="00356BDF" w14:paraId="438EC551" w14:textId="77777777">
        <w:tc>
          <w:tcPr>
            <w:tcW w:w="1805" w:type="dxa"/>
          </w:tcPr>
          <w:p w14:paraId="586A6DB7" w14:textId="781A82ED" w:rsidR="00356BDF" w:rsidRDefault="00356BDF"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05FFDB5A" w14:textId="5734820D" w:rsidR="00356BDF" w:rsidRDefault="00356BDF" w:rsidP="00B917B1">
            <w:pPr>
              <w:pStyle w:val="BodyText"/>
              <w:spacing w:after="0" w:line="280" w:lineRule="atLeast"/>
              <w:rPr>
                <w:rFonts w:ascii="Times New Roman" w:hAnsi="Times New Roman"/>
                <w:sz w:val="22"/>
                <w:szCs w:val="22"/>
                <w:lang w:eastAsia="zh-CN"/>
              </w:rPr>
            </w:pPr>
            <w:r w:rsidRPr="00282FCA">
              <w:rPr>
                <w:rFonts w:ascii="Times New Roman" w:eastAsiaTheme="minorEastAsia" w:hAnsi="Times New Roman"/>
                <w:sz w:val="22"/>
                <w:szCs w:val="22"/>
                <w:lang w:eastAsia="ko-KR"/>
              </w:rPr>
              <w:t>We are fine with the changes from Samsung</w:t>
            </w:r>
            <w:r>
              <w:rPr>
                <w:rFonts w:ascii="Times New Roman" w:eastAsiaTheme="minorEastAsia" w:hAnsi="Times New Roman"/>
                <w:sz w:val="22"/>
                <w:szCs w:val="22"/>
                <w:lang w:eastAsia="ko-KR"/>
              </w:rPr>
              <w:t>.</w:t>
            </w:r>
          </w:p>
        </w:tc>
      </w:tr>
      <w:tr w:rsidR="000F5FEC" w14:paraId="555DC21B" w14:textId="77777777" w:rsidTr="001029AA">
        <w:tc>
          <w:tcPr>
            <w:tcW w:w="1805" w:type="dxa"/>
          </w:tcPr>
          <w:p w14:paraId="4724DCE8" w14:textId="77777777" w:rsidR="000F5FEC" w:rsidRPr="00802B3A" w:rsidRDefault="000F5FEC" w:rsidP="001029AA">
            <w:pPr>
              <w:pStyle w:val="BodyText"/>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Huawei, HiSilicon</w:t>
            </w:r>
          </w:p>
        </w:tc>
        <w:tc>
          <w:tcPr>
            <w:tcW w:w="8157" w:type="dxa"/>
          </w:tcPr>
          <w:p w14:paraId="6C3B9176" w14:textId="77777777" w:rsidR="000F5FEC" w:rsidRPr="00802B3A" w:rsidRDefault="000F5FEC" w:rsidP="001029AA">
            <w:pPr>
              <w:pStyle w:val="BodyText"/>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We do not support the proposal.</w:t>
            </w:r>
          </w:p>
          <w:p w14:paraId="44484C42" w14:textId="77777777" w:rsidR="000F5FEC" w:rsidRPr="00802B3A" w:rsidRDefault="000F5FEC" w:rsidP="001029AA">
            <w:pPr>
              <w:pStyle w:val="BodyText"/>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Further, we have the following comments:</w:t>
            </w:r>
          </w:p>
          <w:p w14:paraId="24A26B80" w14:textId="77777777" w:rsidR="000F5FEC" w:rsidRPr="00802B3A" w:rsidRDefault="000F5FEC" w:rsidP="001029AA">
            <w:pPr>
              <w:pStyle w:val="BodyText"/>
              <w:numPr>
                <w:ilvl w:val="0"/>
                <w:numId w:val="32"/>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To support Type0-PDCCH configuration in the MIB for non-initial access use cases (corresponding to Case A), as mentioned earlier, specification work is the concern and we do not see the benefit of configuring CORESET#0 with 480/960 kHz SSB so the UE from a neighboring network would be able to report to content of associated SIB1 in CGI-Report back to the host network. CGI-Report works fine by reporting “</w:t>
            </w:r>
            <w:r w:rsidRPr="00802B3A">
              <w:t>noSIB1</w:t>
            </w:r>
            <w:r w:rsidRPr="00802B3A">
              <w:rPr>
                <w:rFonts w:ascii="Times New Roman" w:hAnsi="Times New Roman"/>
                <w:sz w:val="22"/>
                <w:szCs w:val="22"/>
                <w:lang w:eastAsia="zh-CN"/>
              </w:rPr>
              <w:t xml:space="preserve">”. Note also that ANR support is an optimization issue and is a late entry </w:t>
            </w:r>
            <w:proofErr w:type="gramStart"/>
            <w:r w:rsidRPr="00802B3A">
              <w:rPr>
                <w:rFonts w:ascii="Times New Roman" w:hAnsi="Times New Roman"/>
                <w:sz w:val="22"/>
                <w:szCs w:val="22"/>
                <w:lang w:eastAsia="zh-CN"/>
              </w:rPr>
              <w:t>to  Rel</w:t>
            </w:r>
            <w:proofErr w:type="gramEnd"/>
            <w:r w:rsidRPr="00802B3A">
              <w:rPr>
                <w:rFonts w:ascii="Times New Roman" w:hAnsi="Times New Roman"/>
                <w:sz w:val="22"/>
                <w:szCs w:val="22"/>
                <w:lang w:eastAsia="zh-CN"/>
              </w:rPr>
              <w:t xml:space="preserve">-15 and is even of a less importance in B52 as the chance of PCI collision is smaller due to the use of narrow beams. Also, it is questionable for us the real need for reporting content of SIB1 associated with 480/960 kHz SSBs when these SSBs can only be used for </w:t>
            </w:r>
            <w:proofErr w:type="spellStart"/>
            <w:r w:rsidRPr="00802B3A">
              <w:rPr>
                <w:rFonts w:ascii="Times New Roman" w:hAnsi="Times New Roman"/>
                <w:sz w:val="22"/>
                <w:szCs w:val="22"/>
                <w:lang w:eastAsia="zh-CN"/>
              </w:rPr>
              <w:t>Scells</w:t>
            </w:r>
            <w:proofErr w:type="spellEnd"/>
            <w:r w:rsidRPr="00802B3A">
              <w:rPr>
                <w:rFonts w:ascii="Times New Roman" w:hAnsi="Times New Roman"/>
                <w:sz w:val="22"/>
                <w:szCs w:val="22"/>
                <w:lang w:eastAsia="zh-CN"/>
              </w:rPr>
              <w:t xml:space="preserve">. Moreover, UE can always report the presence of a 480/960 SSB of a neighbor network without reading its associated SIB1 if the intention is to optimize network and to avoid configuring cells on the same frequency locations between two neighboring networks if it is a concern in unlicensed band.  In any case, if the proponent companies can justify us about the need for reporting SIB1 content, we are open to discuss how the necessary information can be reported without having to support Case A. Ericsson’s proposal can be one option. </w:t>
            </w:r>
          </w:p>
          <w:p w14:paraId="0602DA15" w14:textId="77777777" w:rsidR="000F5FEC" w:rsidRPr="00802B3A" w:rsidRDefault="000F5FEC" w:rsidP="001029AA">
            <w:pPr>
              <w:pStyle w:val="BodyText"/>
              <w:numPr>
                <w:ilvl w:val="0"/>
                <w:numId w:val="32"/>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To support SSB with Type0-PDCCH configuration in the MIB for initial access use cases (corresponding to Case B), other than added (cell search) complexity and substantial specification work, we are still not clear of the intention of some of the proponent companies. It seems that at least some of the companies support 480(960) kHz SSB for initial access to have UEs/networks that ONLY support 480 (or 960 kHz) to “optimize/simplify” the transceiver design. This, in our view, is not aligned with WID, and further, results in fragmentation: We will end up having two tiers of UEs/Networks. The UEs/networks of Type X that entirely run on 480(960)kHz and do not support 120 kHz and the UEs/networks of Type Y that run on 120kHz and cannot connect to/support  Type X Networks/UEs. This is an entirely unacceptable scenario for us. Please note that the danger of fragmentation did not exist before in FR1 and FR2 although in both cases multi-numerology was supported: In FR1, the natural choice was supporting 15 kHz because of legacy LTE and EN-DC. </w:t>
            </w:r>
            <w:proofErr w:type="gramStart"/>
            <w:r w:rsidRPr="00802B3A">
              <w:rPr>
                <w:rFonts w:ascii="Times New Roman" w:hAnsi="Times New Roman"/>
                <w:sz w:val="22"/>
                <w:szCs w:val="22"/>
                <w:lang w:eastAsia="zh-CN"/>
              </w:rPr>
              <w:t>30kHz</w:t>
            </w:r>
            <w:proofErr w:type="gramEnd"/>
            <w:r w:rsidRPr="00802B3A">
              <w:rPr>
                <w:rFonts w:ascii="Times New Roman" w:hAnsi="Times New Roman"/>
                <w:sz w:val="22"/>
                <w:szCs w:val="22"/>
                <w:lang w:eastAsia="zh-CN"/>
              </w:rPr>
              <w:t xml:space="preserve"> was mainly supported for the purpose of URLLC. In FR2, the only real choice is 120 kHz in Rel15/16 as it is the only numerology that supports both SSB and Data. If we support 480(960) kHz SSB for initial access for </w:t>
            </w:r>
            <w:r w:rsidRPr="00802B3A">
              <w:rPr>
                <w:rFonts w:ascii="Times New Roman" w:hAnsi="Times New Roman"/>
                <w:sz w:val="22"/>
                <w:szCs w:val="22"/>
                <w:lang w:eastAsia="zh-CN"/>
              </w:rPr>
              <w:lastRenderedPageBreak/>
              <w:t>above 52.6 GHz, we are essentially opening the door to have two parallel competing NR networks (one running on 120 kHz and the other running on 960 kHz) which is not acceptable for us.</w:t>
            </w:r>
          </w:p>
          <w:p w14:paraId="3674FD2B" w14:textId="77777777" w:rsidR="000F5FEC" w:rsidRPr="00802B3A" w:rsidRDefault="000F5FEC" w:rsidP="001029AA">
            <w:pPr>
              <w:pStyle w:val="BodyText"/>
              <w:numPr>
                <w:ilvl w:val="0"/>
                <w:numId w:val="32"/>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We are not sure we agree with the opening statement in </w:t>
            </w:r>
            <w:r w:rsidRPr="00802B3A">
              <w:rPr>
                <w:rFonts w:ascii="Times New Roman" w:hAnsi="Times New Roman"/>
                <w:b/>
                <w:bCs/>
                <w:sz w:val="22"/>
                <w:szCs w:val="18"/>
                <w:u w:val="single"/>
                <w:lang w:eastAsia="zh-CN"/>
              </w:rPr>
              <w:t>2nd Round Discussion – Part 2:</w:t>
            </w:r>
            <w:r w:rsidRPr="00802B3A">
              <w:rPr>
                <w:rFonts w:ascii="Times New Roman" w:hAnsi="Times New Roman"/>
                <w:sz w:val="22"/>
                <w:szCs w:val="22"/>
                <w:lang w:eastAsia="zh-CN"/>
              </w:rPr>
              <w:t xml:space="preserve"> </w:t>
            </w:r>
            <w:r w:rsidRPr="00802B3A">
              <w:rPr>
                <w:rFonts w:ascii="Times New Roman" w:hAnsi="Times New Roman"/>
                <w:i/>
                <w:sz w:val="22"/>
                <w:szCs w:val="22"/>
                <w:lang w:eastAsia="zh-CN"/>
              </w:rPr>
              <w:t>“Based on the comments received, pretty good majority of the companies seems to support case A and/or B, and there is some support for supporting C”.</w:t>
            </w:r>
            <w:r w:rsidRPr="00802B3A">
              <w:rPr>
                <w:rFonts w:ascii="Times New Roman" w:hAnsi="Times New Roman"/>
                <w:sz w:val="22"/>
                <w:szCs w:val="22"/>
                <w:lang w:eastAsia="zh-CN"/>
              </w:rPr>
              <w:t xml:space="preserve"> To our understanding, </w:t>
            </w:r>
            <w:r w:rsidRPr="00802B3A">
              <w:rPr>
                <w:rFonts w:ascii="Times New Roman" w:hAnsi="Times New Roman"/>
                <w:sz w:val="22"/>
                <w:szCs w:val="22"/>
                <w:u w:val="single"/>
                <w:lang w:eastAsia="zh-CN"/>
              </w:rPr>
              <w:t>9 companies</w:t>
            </w:r>
            <w:r w:rsidRPr="00802B3A">
              <w:rPr>
                <w:rFonts w:ascii="Times New Roman" w:hAnsi="Times New Roman"/>
                <w:sz w:val="22"/>
                <w:szCs w:val="22"/>
                <w:lang w:eastAsia="zh-CN"/>
              </w:rPr>
              <w:t xml:space="preserve"> do not support Case B. So, we do not see how Case B has a pretty good majority. In fact, the number of companies that are not Supporting Case B is higher than the number of companies are not supporting Case C. </w:t>
            </w:r>
          </w:p>
          <w:p w14:paraId="41213489" w14:textId="77777777" w:rsidR="000F5FEC" w:rsidRPr="00802B3A" w:rsidRDefault="000F5FEC" w:rsidP="001029AA">
            <w:pPr>
              <w:pStyle w:val="BodyText"/>
              <w:numPr>
                <w:ilvl w:val="0"/>
                <w:numId w:val="32"/>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We think that it would have been possible to formulate the proposal in a way that it would better represent the discussions during the last few meetings and companies views in this meeting. There has been a lot of discussions and strong opinions as to whether 480(960) kHz should not be supported at all (this part of the discussion was settled in this meeting), only be supported for non-initial access, or should also be supported for initial access in the last few meetings. If we agree on the main bullet of feature lead proposal but cannot reach a consensus on the FFS part (as often happens in 3GPP), we end up having this agreement:</w:t>
            </w:r>
          </w:p>
          <w:p w14:paraId="31E94469" w14:textId="77777777" w:rsidR="000F5FEC" w:rsidRPr="00802B3A" w:rsidRDefault="000F5FEC" w:rsidP="001029AA">
            <w:pPr>
              <w:pStyle w:val="BodyText"/>
              <w:spacing w:after="0" w:line="280" w:lineRule="atLeast"/>
              <w:ind w:left="720"/>
              <w:rPr>
                <w:rFonts w:ascii="Times New Roman" w:hAnsi="Times New Roman"/>
                <w:sz w:val="22"/>
                <w:szCs w:val="22"/>
                <w:lang w:eastAsia="zh-CN"/>
              </w:rPr>
            </w:pPr>
            <w:r w:rsidRPr="00802B3A">
              <w:rPr>
                <w:rFonts w:ascii="Times New Roman" w:hAnsi="Times New Roman"/>
                <w:sz w:val="22"/>
                <w:szCs w:val="22"/>
                <w:lang w:eastAsia="zh-CN"/>
              </w:rPr>
              <w:t xml:space="preserve"> “SSB with 480 kHz and 960 kHz SCS to support Type0-PDCCH configuration in the MIB” </w:t>
            </w:r>
          </w:p>
          <w:p w14:paraId="5CF24569" w14:textId="77777777" w:rsidR="000F5FEC" w:rsidRPr="00802B3A" w:rsidRDefault="000F5FEC" w:rsidP="001029AA">
            <w:pPr>
              <w:pStyle w:val="BodyText"/>
              <w:spacing w:after="0" w:line="280" w:lineRule="atLeast"/>
              <w:rPr>
                <w:rFonts w:ascii="Times New Roman" w:hAnsi="Times New Roman"/>
                <w:sz w:val="22"/>
                <w:szCs w:val="22"/>
                <w:lang w:eastAsia="zh-CN"/>
              </w:rPr>
            </w:pPr>
            <w:proofErr w:type="gramStart"/>
            <w:r w:rsidRPr="00802B3A">
              <w:rPr>
                <w:rFonts w:ascii="Times New Roman" w:hAnsi="Times New Roman"/>
                <w:sz w:val="22"/>
                <w:szCs w:val="22"/>
                <w:lang w:eastAsia="zh-CN"/>
              </w:rPr>
              <w:t>without</w:t>
            </w:r>
            <w:proofErr w:type="gramEnd"/>
            <w:r w:rsidRPr="00802B3A">
              <w:rPr>
                <w:rFonts w:ascii="Times New Roman" w:hAnsi="Times New Roman"/>
                <w:sz w:val="22"/>
                <w:szCs w:val="22"/>
                <w:lang w:eastAsia="zh-CN"/>
              </w:rPr>
              <w:t xml:space="preserve"> having any further constraint. This would inadvertently mean that 480 kHz and 960 kHz SSB can be used for all cases (initial access and non-initial access) since we have not reached a consensus about the FFS part. We do not think this would be a fair and a representative outcome of all the debates we had during the last few meetings. </w:t>
            </w:r>
          </w:p>
        </w:tc>
      </w:tr>
      <w:tr w:rsidR="000F5FEC" w14:paraId="117B6D82" w14:textId="77777777">
        <w:tc>
          <w:tcPr>
            <w:tcW w:w="1805" w:type="dxa"/>
          </w:tcPr>
          <w:p w14:paraId="744EBE86" w14:textId="77777777" w:rsidR="000F5FEC" w:rsidRDefault="000F5FEC" w:rsidP="00B917B1">
            <w:pPr>
              <w:pStyle w:val="BodyText"/>
              <w:spacing w:after="0" w:line="280" w:lineRule="atLeast"/>
              <w:rPr>
                <w:rFonts w:ascii="Times New Roman" w:hAnsi="Times New Roman"/>
                <w:sz w:val="22"/>
                <w:szCs w:val="22"/>
                <w:lang w:eastAsia="zh-CN"/>
              </w:rPr>
            </w:pPr>
          </w:p>
        </w:tc>
        <w:tc>
          <w:tcPr>
            <w:tcW w:w="8157" w:type="dxa"/>
          </w:tcPr>
          <w:p w14:paraId="0BF001A2" w14:textId="77777777" w:rsidR="000F5FEC" w:rsidRPr="00282FCA" w:rsidRDefault="000F5FEC" w:rsidP="00B917B1">
            <w:pPr>
              <w:pStyle w:val="BodyText"/>
              <w:spacing w:after="0" w:line="280" w:lineRule="atLeast"/>
              <w:rPr>
                <w:rFonts w:ascii="Times New Roman" w:eastAsiaTheme="minorEastAsia" w:hAnsi="Times New Roman"/>
                <w:sz w:val="22"/>
                <w:szCs w:val="22"/>
                <w:lang w:eastAsia="ko-KR"/>
              </w:rPr>
            </w:pPr>
          </w:p>
        </w:tc>
      </w:tr>
    </w:tbl>
    <w:p w14:paraId="48A4D3F2" w14:textId="77777777" w:rsidR="00000BBE" w:rsidRDefault="00000BBE">
      <w:pPr>
        <w:pStyle w:val="BodyText"/>
        <w:spacing w:after="0"/>
        <w:rPr>
          <w:rFonts w:ascii="Times New Roman" w:hAnsi="Times New Roman"/>
          <w:sz w:val="22"/>
          <w:szCs w:val="22"/>
          <w:lang w:eastAsia="zh-CN"/>
        </w:rPr>
      </w:pPr>
    </w:p>
    <w:p w14:paraId="7663CBB8" w14:textId="77777777" w:rsidR="00000BBE" w:rsidRDefault="00000BBE">
      <w:pPr>
        <w:pStyle w:val="BodyText"/>
        <w:spacing w:after="0"/>
        <w:rPr>
          <w:rFonts w:ascii="Times New Roman" w:hAnsi="Times New Roman"/>
          <w:sz w:val="22"/>
          <w:szCs w:val="22"/>
          <w:lang w:eastAsia="zh-CN"/>
        </w:rPr>
      </w:pPr>
    </w:p>
    <w:p w14:paraId="6D8B45C1"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12FFFD5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1A5DE2D" w14:textId="77777777" w:rsidR="00000BBE" w:rsidRDefault="00000BBE">
      <w:pPr>
        <w:pStyle w:val="BodyText"/>
        <w:spacing w:after="0"/>
        <w:rPr>
          <w:rFonts w:ascii="Times New Roman" w:hAnsi="Times New Roman"/>
          <w:sz w:val="22"/>
          <w:szCs w:val="22"/>
          <w:lang w:eastAsia="zh-CN"/>
        </w:rPr>
      </w:pPr>
    </w:p>
    <w:p w14:paraId="53491E57" w14:textId="77777777" w:rsidR="00000BBE" w:rsidRDefault="00000BBE">
      <w:pPr>
        <w:pStyle w:val="BodyText"/>
        <w:spacing w:after="0"/>
        <w:rPr>
          <w:rFonts w:ascii="Times New Roman" w:hAnsi="Times New Roman"/>
          <w:sz w:val="22"/>
          <w:szCs w:val="22"/>
          <w:lang w:eastAsia="zh-CN"/>
        </w:rPr>
      </w:pPr>
    </w:p>
    <w:p w14:paraId="371DE013" w14:textId="77777777" w:rsidR="00000BBE" w:rsidRDefault="00AA55DE">
      <w:pPr>
        <w:pStyle w:val="Heading3"/>
        <w:rPr>
          <w:lang w:eastAsia="zh-CN"/>
        </w:rPr>
      </w:pPr>
      <w:r>
        <w:rPr>
          <w:lang w:eastAsia="zh-CN"/>
        </w:rPr>
        <w:t>2.1.2 DRS Related Aspects (including potential use of Short Signal Exemption for SSB)</w:t>
      </w:r>
    </w:p>
    <w:p w14:paraId="102A107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38C7989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5C35215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method to implicitly indicate that DBTW is enabled/disabled for both IDLE and CONNECTED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w:t>
      </w:r>
    </w:p>
    <w:p w14:paraId="7D4CA33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001ED0C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DBTW length is larger than the time duration from the beginning of the half frame to the end of the slot containing the candidate SSB index N_SSB^QCL -1, DBTW is enabled.</w:t>
      </w:r>
    </w:p>
    <w:p w14:paraId="393AFFC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in MIB,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w:t>
      </w:r>
      <w:bookmarkStart w:id="0" w:name="OLE_LINK14"/>
      <w:bookmarkStart w:id="1" w:name="OLE_LINK18"/>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2773980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with values {0.5ms, 1ms, 2ms, 2.5ms, 3ms, 4ms, 5ms} is supported in shared spectrum in 52.6GHz to 71GHz and is configured in </w:t>
      </w:r>
      <w:proofErr w:type="spellStart"/>
      <w:r>
        <w:rPr>
          <w:rFonts w:ascii="Times New Roman" w:hAnsi="Times New Roman"/>
          <w:sz w:val="22"/>
          <w:szCs w:val="22"/>
          <w:lang w:eastAsia="zh-CN"/>
        </w:rPr>
        <w:t>ServingCellConfigCommonSIB</w:t>
      </w:r>
      <w:proofErr w:type="spellEnd"/>
      <w:r>
        <w:rPr>
          <w:rFonts w:ascii="Times New Roman" w:hAnsi="Times New Roman"/>
          <w:sz w:val="22"/>
          <w:szCs w:val="22"/>
          <w:lang w:eastAsia="zh-CN"/>
        </w:rPr>
        <w:t>.</w:t>
      </w:r>
    </w:p>
    <w:p w14:paraId="189C8D9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8F0275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4022979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0A1D506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21A3024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59BE6E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48F5850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0DFD535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A72AC0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2C3EAC0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7B5ABC2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2F0C05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490FAED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79B30A6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4A3EAC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7F721BB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579E5CB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7158213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 </w:t>
      </w:r>
    </w:p>
    <w:p w14:paraId="5CFF060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E98479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2FF330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at least for SSB.</w:t>
      </w:r>
    </w:p>
    <w:p w14:paraId="4355CF8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limitation in DBTW procedure to enable fair transmission opportunities for all SSBs.</w:t>
      </w:r>
    </w:p>
    <w:p w14:paraId="4E07B0E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181B8576"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2DBC207" w14:textId="330B93EC"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unlicensed spectrum in 52.6-71 GHz, the discovery burst (DB) and discovery burst transmission window (DBTW) shall be supported for 120 KHz SSB when </w:t>
      </w:r>
      <w:proofErr w:type="spellStart"/>
      <w:r w:rsidR="00AC5448">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73AF6F4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of the  short control signaling transmissions constraint. </w:t>
      </w:r>
    </w:p>
    <w:p w14:paraId="2C4D67B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308FA3E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118EB98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[7] MediaTek:</w:t>
      </w:r>
    </w:p>
    <w:p w14:paraId="2B6FE16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7E28290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5BBCDBC" w14:textId="6D46836A"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DBTW for 60 GHz unlicensed spectrum. The DBTW may be disabled or enabled by the </w:t>
      </w:r>
      <w:proofErr w:type="spellStart"/>
      <w:r w:rsidR="00AC5448">
        <w:rPr>
          <w:rFonts w:ascii="Times New Roman" w:hAnsi="Times New Roman"/>
          <w:sz w:val="22"/>
          <w:szCs w:val="22"/>
          <w:lang w:eastAsia="zh-CN"/>
        </w:rPr>
        <w:t>Gnb</w:t>
      </w:r>
      <w:proofErr w:type="spellEnd"/>
      <w:r>
        <w:rPr>
          <w:rFonts w:ascii="Times New Roman" w:hAnsi="Times New Roman"/>
          <w:sz w:val="22"/>
          <w:szCs w:val="22"/>
          <w:lang w:eastAsia="zh-CN"/>
        </w:rPr>
        <w:t>.</w:t>
      </w:r>
    </w:p>
    <w:p w14:paraId="70D0826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Signaling to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to indicate that DBTW is enabled and disabled should be supported.</w:t>
      </w:r>
    </w:p>
    <w:p w14:paraId="0A28ADB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559C69B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6C8F97F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BC5074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30B57CC6"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3D80781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048B109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6608910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1B186E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429103F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051EF79"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725CDF8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FF73CF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7AE9C4B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752D62B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69321C5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42771A0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E2ECDF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49F8E5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48254A5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59A1F386"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3508488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19D4202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79E1D386"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77CC2B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3846332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78254F1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4A58CD3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4BC6CF4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250A345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access, different synchronization raster entries are applied for licensed and unlicensed operations; for non-initial access, support an explicit indication of licensed or licensed operation when configuring a cell.</w:t>
      </w:r>
    </w:p>
    <w:p w14:paraId="13863F1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202E9D7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375B7E6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4C0BFFCB"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0360DD3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3612A7D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kHz and 960 kHz SSB SCS is supported for initial access case,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could be utilized for indication of candidate SSB indices and QCL relation.</w:t>
      </w:r>
    </w:p>
    <w:p w14:paraId="04BD094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31957B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methods to indicate enabled/disabled DBTW for idle and/or connected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w:t>
      </w:r>
    </w:p>
    <w:p w14:paraId="5E46AB1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581DB617" w14:textId="77777777" w:rsidR="00000BBE" w:rsidRDefault="00AA55DE">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06DF876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485ADF6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139297D" w14:textId="77777777" w:rsidR="00000BBE" w:rsidRDefault="00AA55DE">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8F98DA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48BC396D" w14:textId="77777777" w:rsidR="00000BBE" w:rsidRDefault="00AA55DE">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77F3EAC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6383C35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50EAC19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5911B2E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708CA6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474937F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5EF3FBA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510B27F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3408FBD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57B1F0B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606BC01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For LBT exempt operation and overlapping licensed/unlicensed bands, it is not necessary to enable/disable the DBTW by explicit signaling. The impacts on LBT exempt operation brought by DBTW can be eliminated by configuration implementation. </w:t>
      </w:r>
    </w:p>
    <w:p w14:paraId="20B533F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6298072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at least for 120 kHz SSB SCS in </w:t>
      </w:r>
      <w:proofErr w:type="spellStart"/>
      <w:r>
        <w:rPr>
          <w:rFonts w:ascii="Times New Roman" w:hAnsi="Times New Roman"/>
          <w:sz w:val="22"/>
          <w:szCs w:val="22"/>
          <w:lang w:eastAsia="zh-CN"/>
        </w:rPr>
        <w:t>mmWave</w:t>
      </w:r>
      <w:proofErr w:type="spellEnd"/>
      <w:r>
        <w:rPr>
          <w:rFonts w:ascii="Times New Roman" w:hAnsi="Times New Roman"/>
          <w:sz w:val="22"/>
          <w:szCs w:val="22"/>
          <w:lang w:eastAsia="zh-CN"/>
        </w:rPr>
        <w:t xml:space="preserve"> unlicensed band that requires LBT.</w:t>
      </w:r>
    </w:p>
    <w:p w14:paraId="7D57AE1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Discovery burst (DB) in </w:t>
      </w:r>
      <w:proofErr w:type="spellStart"/>
      <w:r>
        <w:rPr>
          <w:rFonts w:ascii="Times New Roman" w:hAnsi="Times New Roman"/>
          <w:sz w:val="22"/>
          <w:szCs w:val="22"/>
          <w:lang w:eastAsia="zh-CN"/>
        </w:rPr>
        <w:t>mmWave</w:t>
      </w:r>
      <w:proofErr w:type="spellEnd"/>
      <w:r>
        <w:rPr>
          <w:rFonts w:ascii="Times New Roman" w:hAnsi="Times New Roman"/>
          <w:sz w:val="22"/>
          <w:szCs w:val="22"/>
          <w:lang w:eastAsia="zh-CN"/>
        </w:rPr>
        <w:t xml:space="preserve"> operation should include CORESET#0 for PDCCH scheduling PDSCH with SIB1, PDSCH carrying SIB1 and/or non-zero power CSI-RS at least.</w:t>
      </w:r>
    </w:p>
    <w:p w14:paraId="27BDE43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3AEA1A8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42089E7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5FB4D50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375D99E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1CE51DE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1CB85C7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67BF1FC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2A3244F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58CC2B8" w14:textId="77777777" w:rsidR="00000BBE" w:rsidRDefault="00000BBE">
      <w:pPr>
        <w:pStyle w:val="BodyText"/>
        <w:spacing w:after="0"/>
        <w:rPr>
          <w:rFonts w:ascii="Times New Roman" w:hAnsi="Times New Roman"/>
          <w:sz w:val="22"/>
          <w:szCs w:val="22"/>
          <w:lang w:eastAsia="zh-CN"/>
        </w:rPr>
      </w:pPr>
    </w:p>
    <w:p w14:paraId="64170ADF"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6308FAC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6A89A87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3E10C6F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24AD63C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2ADA44D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Nokia Shanghai Bell, CATT (only for 120kHz SSB), Ericsson, Xiaomi, Lenovo, Motorola Mobility, Intel, Apple, Samsung, Sony, LGE, Interdigital, ZTE(120kHz),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(120kHz), NEC (at least for 120kHz), WILUS</w:t>
      </w:r>
    </w:p>
    <w:p w14:paraId="128F49F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1E145C9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Enable configuration: OPPO, Huawei HiSilicon,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Samsung, LGE</w:t>
      </w:r>
    </w:p>
    <w:p w14:paraId="0E3210D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31BCA9C0" w14:textId="77777777" w:rsidR="00000BBE" w:rsidRDefault="00000BBE">
      <w:pPr>
        <w:pStyle w:val="BodyText"/>
        <w:spacing w:after="0"/>
        <w:rPr>
          <w:rFonts w:ascii="Times New Roman" w:hAnsi="Times New Roman"/>
          <w:sz w:val="22"/>
          <w:szCs w:val="22"/>
          <w:lang w:eastAsia="zh-CN"/>
        </w:rPr>
      </w:pPr>
    </w:p>
    <w:p w14:paraId="2DC8F395"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13563E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4845BD40" w14:textId="77777777" w:rsidR="00000BBE" w:rsidRDefault="00AA55DE">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367A2C86" w14:textId="77777777" w:rsidR="00000BBE" w:rsidRDefault="00000BBE">
      <w:pPr>
        <w:pStyle w:val="BodyText"/>
        <w:spacing w:after="0"/>
        <w:rPr>
          <w:rFonts w:ascii="Times New Roman" w:hAnsi="Times New Roman"/>
          <w:sz w:val="22"/>
          <w:szCs w:val="22"/>
          <w:lang w:eastAsia="zh-CN"/>
        </w:rPr>
      </w:pPr>
    </w:p>
    <w:p w14:paraId="080AD63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22C8C50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DB or DBTW</w:t>
      </w:r>
    </w:p>
    <w:p w14:paraId="0B3BC7EF" w14:textId="77777777" w:rsidR="00000BBE" w:rsidRDefault="00AA55DE">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0F71D14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1C754B49" w14:textId="77777777" w:rsidR="00000BBE" w:rsidRDefault="00AA55DE">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 xml:space="preserve">Huawei, HiSilicon, OPPO, </w:t>
      </w:r>
      <w:proofErr w:type="spellStart"/>
      <w:r>
        <w:rPr>
          <w:rFonts w:ascii="Times New Roman" w:hAnsi="Times New Roman"/>
          <w:i/>
          <w:iCs/>
          <w:color w:val="595959" w:themeColor="text1" w:themeTint="A6"/>
          <w:sz w:val="22"/>
          <w:szCs w:val="22"/>
          <w:lang w:eastAsia="zh-CN"/>
        </w:rPr>
        <w:t>Spreadtrum</w:t>
      </w:r>
      <w:proofErr w:type="spellEnd"/>
      <w:r>
        <w:rPr>
          <w:rFonts w:ascii="Times New Roman" w:hAnsi="Times New Roman"/>
          <w:i/>
          <w:iCs/>
          <w:color w:val="595959" w:themeColor="text1" w:themeTint="A6"/>
          <w:sz w:val="22"/>
          <w:szCs w:val="22"/>
          <w:lang w:eastAsia="zh-CN"/>
        </w:rPr>
        <w:t xml:space="preserve">, vivo, Nokia, Nokia Shanghai Bell, CATT (only for 120kHz SSB), Ericsson, Xiaomi, Lenovo, Motorola Mobility, Intel, Apple, Samsung, Sony, LGE, Interdigital, ZTE(120kHz), </w:t>
      </w:r>
      <w:proofErr w:type="spellStart"/>
      <w:r>
        <w:rPr>
          <w:rFonts w:ascii="Times New Roman" w:hAnsi="Times New Roman"/>
          <w:i/>
          <w:iCs/>
          <w:color w:val="595959" w:themeColor="text1" w:themeTint="A6"/>
          <w:sz w:val="22"/>
          <w:szCs w:val="22"/>
          <w:lang w:eastAsia="zh-CN"/>
        </w:rPr>
        <w:t>Sanechip</w:t>
      </w:r>
      <w:proofErr w:type="spellEnd"/>
      <w:r>
        <w:rPr>
          <w:rFonts w:ascii="Times New Roman" w:hAnsi="Times New Roman"/>
          <w:i/>
          <w:iCs/>
          <w:color w:val="595959" w:themeColor="text1" w:themeTint="A6"/>
          <w:sz w:val="22"/>
          <w:szCs w:val="22"/>
          <w:lang w:eastAsia="zh-CN"/>
        </w:rPr>
        <w:t xml:space="preserve"> (120kHz), NEC (at least for 120kHz), WILUS</w:t>
      </w:r>
    </w:p>
    <w:p w14:paraId="5AD5EA7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5B91956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7B1C6727" w14:textId="77777777" w:rsidR="00000BBE" w:rsidRDefault="00AA55DE">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 xml:space="preserve">OPPO, Huawei HiSilicon, </w:t>
      </w:r>
      <w:proofErr w:type="spellStart"/>
      <w:r>
        <w:rPr>
          <w:rFonts w:ascii="Times New Roman" w:hAnsi="Times New Roman"/>
          <w:i/>
          <w:iCs/>
          <w:color w:val="595959" w:themeColor="text1" w:themeTint="A6"/>
          <w:sz w:val="22"/>
          <w:szCs w:val="22"/>
          <w:lang w:eastAsia="zh-CN"/>
        </w:rPr>
        <w:t>Futurewei</w:t>
      </w:r>
      <w:proofErr w:type="spellEnd"/>
      <w:r>
        <w:rPr>
          <w:rFonts w:ascii="Times New Roman" w:hAnsi="Times New Roman"/>
          <w:i/>
          <w:iCs/>
          <w:color w:val="595959" w:themeColor="text1" w:themeTint="A6"/>
          <w:sz w:val="22"/>
          <w:szCs w:val="22"/>
          <w:lang w:eastAsia="zh-CN"/>
        </w:rPr>
        <w:t>, Samsung, LGE</w:t>
      </w:r>
    </w:p>
    <w:p w14:paraId="0BAE36D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357B5AC8" w14:textId="77777777" w:rsidR="00000BBE" w:rsidRDefault="00AA55DE">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585681B9" w14:textId="77777777" w:rsidR="00000BBE" w:rsidRDefault="00000BBE">
      <w:pPr>
        <w:pStyle w:val="BodyText"/>
        <w:spacing w:after="0"/>
        <w:rPr>
          <w:rFonts w:ascii="Times New Roman" w:hAnsi="Times New Roman"/>
          <w:sz w:val="22"/>
          <w:szCs w:val="22"/>
          <w:lang w:eastAsia="zh-CN"/>
        </w:rPr>
      </w:pPr>
    </w:p>
    <w:p w14:paraId="09BB7299"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06672CE" w14:textId="77777777">
        <w:tc>
          <w:tcPr>
            <w:tcW w:w="1805" w:type="dxa"/>
            <w:shd w:val="clear" w:color="auto" w:fill="FBE4D5" w:themeFill="accent2" w:themeFillTint="33"/>
          </w:tcPr>
          <w:p w14:paraId="772809A2"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6067294"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7CF51300" w14:textId="77777777">
        <w:tc>
          <w:tcPr>
            <w:tcW w:w="1805" w:type="dxa"/>
          </w:tcPr>
          <w:p w14:paraId="054F16E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62ECCD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0C748EE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6E99E12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205F240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000BBE" w14:paraId="4B25ED97" w14:textId="77777777">
        <w:tc>
          <w:tcPr>
            <w:tcW w:w="1805" w:type="dxa"/>
          </w:tcPr>
          <w:p w14:paraId="60E6E2A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4912F9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20DBFD1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328A170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76A24B0B" w14:textId="77777777" w:rsidR="00000BBE" w:rsidRDefault="00000BBE">
            <w:pPr>
              <w:pStyle w:val="BodyText"/>
              <w:spacing w:after="0" w:line="280" w:lineRule="atLeast"/>
              <w:rPr>
                <w:rFonts w:ascii="Times New Roman" w:hAnsi="Times New Roman"/>
                <w:sz w:val="22"/>
                <w:szCs w:val="22"/>
                <w:lang w:eastAsia="zh-CN"/>
              </w:rPr>
            </w:pPr>
          </w:p>
        </w:tc>
      </w:tr>
      <w:tr w:rsidR="00000BBE" w14:paraId="15AD0E33" w14:textId="77777777">
        <w:tc>
          <w:tcPr>
            <w:tcW w:w="1805" w:type="dxa"/>
          </w:tcPr>
          <w:p w14:paraId="091898C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FAA5C8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000BBE" w14:paraId="50A845B1" w14:textId="77777777">
        <w:tc>
          <w:tcPr>
            <w:tcW w:w="1805" w:type="dxa"/>
          </w:tcPr>
          <w:p w14:paraId="2B067BD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2CAB61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25B92E6F"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Signaling the Q factor may be challenging (without changing the PBCH payload and DMRS sequence, per the agreement)</w:t>
            </w:r>
          </w:p>
          <w:p w14:paraId="4C371F22"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79B227C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42ACE19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7D5872F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4540592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000BBE" w14:paraId="406A5152" w14:textId="77777777">
        <w:tc>
          <w:tcPr>
            <w:tcW w:w="1805" w:type="dxa"/>
          </w:tcPr>
          <w:p w14:paraId="6286770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5B92598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1881A38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rsidR="00000BBE" w14:paraId="79FCA0F6" w14:textId="77777777">
        <w:tc>
          <w:tcPr>
            <w:tcW w:w="1805" w:type="dxa"/>
          </w:tcPr>
          <w:p w14:paraId="49BE9F3D"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0EFC8F1" w14:textId="5186237E"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supportive to DB/DBTW and </w:t>
            </w:r>
            <w:proofErr w:type="spellStart"/>
            <w:r w:rsidR="00AC5448">
              <w:rPr>
                <w:rFonts w:ascii="Times New Roman" w:hAnsi="Times New Roman"/>
                <w:sz w:val="22"/>
                <w:szCs w:val="22"/>
                <w:lang w:eastAsia="zh-CN"/>
              </w:rPr>
              <w:t>Gnb</w:t>
            </w:r>
            <w:proofErr w:type="spellEnd"/>
            <w:r>
              <w:rPr>
                <w:rFonts w:ascii="Times New Roman" w:hAnsi="Times New Roman"/>
                <w:sz w:val="22"/>
                <w:szCs w:val="22"/>
                <w:lang w:eastAsia="zh-CN"/>
              </w:rPr>
              <w:t xml:space="preserve"> controlling it enable/disable it as it sees necessary.</w:t>
            </w:r>
          </w:p>
        </w:tc>
      </w:tr>
      <w:tr w:rsidR="00000BBE" w14:paraId="53AE9FD9" w14:textId="77777777">
        <w:tc>
          <w:tcPr>
            <w:tcW w:w="1805" w:type="dxa"/>
          </w:tcPr>
          <w:p w14:paraId="6BB7EE4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A3D362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6953ECC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 included in MIB.</w:t>
            </w:r>
          </w:p>
        </w:tc>
      </w:tr>
      <w:tr w:rsidR="00000BBE" w14:paraId="7E296644" w14:textId="77777777">
        <w:tc>
          <w:tcPr>
            <w:tcW w:w="1805" w:type="dxa"/>
          </w:tcPr>
          <w:p w14:paraId="6D372BB6"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894C3D3"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000BBE" w14:paraId="0E5C60D6" w14:textId="77777777">
        <w:tc>
          <w:tcPr>
            <w:tcW w:w="1805" w:type="dxa"/>
          </w:tcPr>
          <w:p w14:paraId="15453F3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1C969B83" w14:textId="77777777" w:rsidR="00000BBE" w:rsidRDefault="00AA55DE">
            <w:pPr>
              <w:spacing w:afterLines="50" w:after="120" w:line="280" w:lineRule="atLeast"/>
              <w:rPr>
                <w:rFonts w:eastAsiaTheme="minorEastAsia"/>
                <w:lang w:eastAsia="zh-CN"/>
              </w:rPr>
            </w:pPr>
            <w:r>
              <w:rPr>
                <w:sz w:val="22"/>
                <w:szCs w:val="22"/>
                <w:lang w:eastAsia="zh-CN"/>
              </w:rPr>
              <w:t xml:space="preserve">We support </w:t>
            </w:r>
            <w:proofErr w:type="gramStart"/>
            <w:r>
              <w:rPr>
                <w:sz w:val="22"/>
                <w:szCs w:val="22"/>
                <w:lang w:eastAsia="zh-CN"/>
              </w:rPr>
              <w:t>DBTW  for</w:t>
            </w:r>
            <w:proofErr w:type="gramEnd"/>
            <w:r>
              <w:rPr>
                <w:sz w:val="22"/>
                <w:szCs w:val="22"/>
                <w:lang w:eastAsia="zh-CN"/>
              </w:rPr>
              <w:t xml:space="preserve">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960KHz, the duty cycle is less than 6</w:t>
            </w:r>
            <w:proofErr w:type="gramStart"/>
            <w:r>
              <w:rPr>
                <w:rFonts w:eastAsiaTheme="minorEastAsia" w:hint="eastAsia"/>
                <w:lang w:eastAsia="zh-CN"/>
              </w:rPr>
              <w:t xml:space="preserve">% </w:t>
            </w:r>
            <w:r>
              <w:rPr>
                <w:rFonts w:eastAsiaTheme="minorEastAsia"/>
                <w:lang w:eastAsia="zh-CN"/>
              </w:rPr>
              <w:t xml:space="preserve"> if</w:t>
            </w:r>
            <w:proofErr w:type="gramEnd"/>
            <w:r>
              <w:rPr>
                <w:rFonts w:eastAsiaTheme="minorEastAsia"/>
                <w:lang w:eastAsia="zh-CN"/>
              </w:rPr>
              <w:t xml:space="preserve">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58D8C076" w14:textId="77777777" w:rsidR="00000BBE" w:rsidRDefault="00000BBE">
            <w:pPr>
              <w:pStyle w:val="BodyText"/>
              <w:spacing w:after="0" w:line="280" w:lineRule="atLeast"/>
              <w:rPr>
                <w:rFonts w:ascii="Times New Roman" w:eastAsiaTheme="minorEastAsia" w:hAnsi="Times New Roman"/>
                <w:sz w:val="22"/>
                <w:szCs w:val="22"/>
                <w:lang w:eastAsia="ko-KR"/>
              </w:rPr>
            </w:pPr>
          </w:p>
        </w:tc>
      </w:tr>
      <w:tr w:rsidR="00000BBE" w14:paraId="600BE3A8" w14:textId="77777777">
        <w:tc>
          <w:tcPr>
            <w:tcW w:w="1805" w:type="dxa"/>
          </w:tcPr>
          <w:p w14:paraId="08FBAFC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3A9374C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45F3F06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3A5B6249"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lastRenderedPageBreak/>
              <w:t>How to indicate candidate SSB indices and QCL relation without exceeding limit on PBCH payload size</w:t>
            </w:r>
          </w:p>
          <w:p w14:paraId="5ED65872" w14:textId="77777777" w:rsidR="00000BBE" w:rsidRDefault="00AA55DE">
            <w:pPr>
              <w:spacing w:afterLines="50" w:after="120" w:line="280" w:lineRule="atLeast"/>
              <w:rPr>
                <w:szCs w:val="22"/>
                <w:lang w:eastAsia="zh-CN"/>
              </w:rPr>
            </w:pPr>
            <w:r>
              <w:rPr>
                <w:sz w:val="22"/>
                <w:szCs w:val="22"/>
                <w:lang w:eastAsia="zh-CN"/>
              </w:rPr>
              <w:t xml:space="preserve">For 52.6 – 71 GHz band, all bits of </w:t>
            </w:r>
            <w:proofErr w:type="spellStart"/>
            <w:r>
              <w:rPr>
                <w:sz w:val="22"/>
                <w:szCs w:val="22"/>
                <w:lang w:eastAsia="zh-CN"/>
              </w:rPr>
              <w:t>k_SSB</w:t>
            </w:r>
            <w:proofErr w:type="spellEnd"/>
            <w:r>
              <w:rPr>
                <w:sz w:val="22"/>
                <w:szCs w:val="22"/>
                <w:lang w:eastAsia="zh-CN"/>
              </w:rPr>
              <w:t xml:space="preserve"> are needed in general (need to signal </w:t>
            </w:r>
            <w:proofErr w:type="gramStart"/>
            <w:r>
              <w:rPr>
                <w:sz w:val="22"/>
                <w:szCs w:val="22"/>
                <w:lang w:eastAsia="zh-CN"/>
              </w:rPr>
              <w:t>0 ..</w:t>
            </w:r>
            <w:proofErr w:type="gramEnd"/>
            <w:r>
              <w:rPr>
                <w:sz w:val="22"/>
                <w:szCs w:val="22"/>
                <w:lang w:eastAsia="zh-CN"/>
              </w:rPr>
              <w:t xml:space="preserve"> 11) unless RAN4 comes up with a very specific channel design that would avoid odd values of </w:t>
            </w:r>
            <w:proofErr w:type="spellStart"/>
            <w:r>
              <w:rPr>
                <w:sz w:val="22"/>
                <w:szCs w:val="22"/>
                <w:lang w:eastAsia="zh-CN"/>
              </w:rPr>
              <w:t>k_SSB</w:t>
            </w:r>
            <w:proofErr w:type="spellEnd"/>
            <w:r>
              <w:rPr>
                <w:sz w:val="22"/>
                <w:szCs w:val="22"/>
                <w:lang w:eastAsia="zh-CN"/>
              </w:rPr>
              <w:t xml:space="preserve">. If Case C is supported, need to indicate SSB numerology (120/240 kHz), so can’t steal a bit from </w:t>
            </w:r>
            <w:proofErr w:type="spellStart"/>
            <w:r>
              <w:rPr>
                <w:sz w:val="22"/>
                <w:szCs w:val="22"/>
                <w:lang w:eastAsia="zh-CN"/>
              </w:rPr>
              <w:t>ssbSubcarrierSpacingCommon</w:t>
            </w:r>
            <w:proofErr w:type="spellEnd"/>
            <w:r>
              <w:rPr>
                <w:sz w:val="22"/>
                <w:szCs w:val="22"/>
                <w:lang w:eastAsia="zh-CN"/>
              </w:rPr>
              <w:t>. Also, it is not clear how many values of Q are needed. So, where will the bits come from? Does Q need to be signaled in SIB1 instead? How can DBTW be turned off before the UE reads SIB1? Does this require additional bits in MIB?</w:t>
            </w:r>
          </w:p>
        </w:tc>
      </w:tr>
      <w:tr w:rsidR="00000BBE" w14:paraId="368EE00E" w14:textId="77777777">
        <w:tc>
          <w:tcPr>
            <w:tcW w:w="1805" w:type="dxa"/>
          </w:tcPr>
          <w:p w14:paraId="4329807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57" w:type="dxa"/>
          </w:tcPr>
          <w:p w14:paraId="2A33412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w:t>
            </w:r>
            <w:proofErr w:type="spellStart"/>
            <w:proofErr w:type="gramStart"/>
            <w:r>
              <w:rPr>
                <w:rFonts w:ascii="Times New Roman" w:hAnsi="Times New Roman" w:hint="eastAsia"/>
                <w:sz w:val="22"/>
                <w:szCs w:val="22"/>
                <w:lang w:eastAsia="zh-CN"/>
              </w:rPr>
              <w:t>a</w:t>
            </w:r>
            <w:proofErr w:type="spellEnd"/>
            <w:proofErr w:type="gramEnd"/>
            <w:r>
              <w:rPr>
                <w:rFonts w:ascii="Times New Roman" w:hAnsi="Times New Roman" w:hint="eastAsia"/>
                <w:sz w:val="22"/>
                <w:szCs w:val="22"/>
                <w:lang w:eastAsia="zh-CN"/>
              </w:rPr>
              <w:t xml:space="preserve"> implicit method.</w:t>
            </w:r>
          </w:p>
          <w:p w14:paraId="0B577E24" w14:textId="77777777" w:rsidR="00000BBE" w:rsidRDefault="00000BBE">
            <w:pPr>
              <w:pStyle w:val="BodyText"/>
              <w:spacing w:after="0" w:line="280" w:lineRule="atLeast"/>
              <w:rPr>
                <w:rFonts w:ascii="Times New Roman" w:hAnsi="Times New Roman"/>
                <w:sz w:val="22"/>
                <w:szCs w:val="22"/>
                <w:lang w:eastAsia="zh-CN"/>
              </w:rPr>
            </w:pPr>
          </w:p>
        </w:tc>
      </w:tr>
      <w:tr w:rsidR="00000BBE" w14:paraId="5DD6C86D" w14:textId="77777777">
        <w:tc>
          <w:tcPr>
            <w:tcW w:w="1805" w:type="dxa"/>
          </w:tcPr>
          <w:p w14:paraId="22363CAC"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15C2662F" w14:textId="77777777" w:rsidR="00000BBE" w:rsidRDefault="00AA55DE">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000BBE" w14:paraId="79FF2733" w14:textId="77777777">
        <w:tc>
          <w:tcPr>
            <w:tcW w:w="1805" w:type="dxa"/>
          </w:tcPr>
          <w:p w14:paraId="13D3F60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5918098"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rsidR="00000BBE" w14:paraId="10D05134" w14:textId="77777777">
        <w:tc>
          <w:tcPr>
            <w:tcW w:w="1805" w:type="dxa"/>
          </w:tcPr>
          <w:p w14:paraId="4C8FC384"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24C7FB0"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periodicity cannot be treated as Short Control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0BCB4986"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and number of PBCH DMRS sequences is the same as for FR2. With these restrictions, we are not sure if it is possible to support the same mechanism as in Rel-16 NR-U with reasonable amount of enhancements. </w:t>
            </w:r>
          </w:p>
        </w:tc>
      </w:tr>
      <w:tr w:rsidR="00000BBE" w14:paraId="1096E856" w14:textId="77777777">
        <w:tc>
          <w:tcPr>
            <w:tcW w:w="1805" w:type="dxa"/>
          </w:tcPr>
          <w:p w14:paraId="22C80239" w14:textId="77777777" w:rsidR="00000BBE" w:rsidRDefault="00AA55DE">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6E09FF60"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rsidR="00000BBE" w14:paraId="57906D46" w14:textId="77777777">
        <w:tc>
          <w:tcPr>
            <w:tcW w:w="1805" w:type="dxa"/>
          </w:tcPr>
          <w:p w14:paraId="085BD26F"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45A49FB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000BBE" w14:paraId="498568B1" w14:textId="77777777">
        <w:tc>
          <w:tcPr>
            <w:tcW w:w="1805" w:type="dxa"/>
          </w:tcPr>
          <w:p w14:paraId="5ABCF3F0"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1DE73267" w14:textId="77777777" w:rsidR="00000BBE" w:rsidRDefault="00AA55DE">
            <w:pPr>
              <w:pStyle w:val="BodyText"/>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000BBE" w14:paraId="4E31DF4C" w14:textId="77777777">
        <w:tc>
          <w:tcPr>
            <w:tcW w:w="1805" w:type="dxa"/>
          </w:tcPr>
          <w:p w14:paraId="1E0E2EE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2129731D" w14:textId="77777777" w:rsidR="00000BBE" w:rsidRDefault="00AA55DE">
            <w:pPr>
              <w:pStyle w:val="BodyText"/>
              <w:spacing w:after="0"/>
            </w:pPr>
            <w:r>
              <w:rPr>
                <w:sz w:val="22"/>
                <w:szCs w:val="22"/>
                <w:lang w:eastAsia="zh-CN"/>
              </w:rPr>
              <w:t xml:space="preserve">We support DB and DBTW at least for 120kHz SCS. </w:t>
            </w:r>
          </w:p>
        </w:tc>
      </w:tr>
      <w:tr w:rsidR="00000BBE" w14:paraId="765D13E9" w14:textId="77777777">
        <w:tc>
          <w:tcPr>
            <w:tcW w:w="1805" w:type="dxa"/>
          </w:tcPr>
          <w:p w14:paraId="6A50568D"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2715474D" w14:textId="77777777" w:rsidR="00000BBE" w:rsidRDefault="00AA55DE">
            <w:pPr>
              <w:pStyle w:val="BodyText"/>
              <w:spacing w:after="0"/>
              <w:rPr>
                <w:sz w:val="22"/>
                <w:szCs w:val="22"/>
                <w:lang w:eastAsia="zh-CN"/>
              </w:rPr>
            </w:pPr>
            <w:r>
              <w:rPr>
                <w:rFonts w:ascii="Times New Roman" w:hAnsi="Times New Roman"/>
                <w:sz w:val="22"/>
                <w:szCs w:val="22"/>
                <w:lang w:eastAsia="zh-CN"/>
              </w:rPr>
              <w:t>We support both DB and DBTW.</w:t>
            </w:r>
          </w:p>
        </w:tc>
      </w:tr>
      <w:tr w:rsidR="00000BBE" w14:paraId="28000CD1" w14:textId="77777777">
        <w:tc>
          <w:tcPr>
            <w:tcW w:w="1805" w:type="dxa"/>
          </w:tcPr>
          <w:p w14:paraId="6BD1C1A9" w14:textId="77777777" w:rsidR="00000BBE" w:rsidRDefault="00AA55DE">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lastRenderedPageBreak/>
              <w:t>Spreadtrum</w:t>
            </w:r>
            <w:proofErr w:type="spellEnd"/>
          </w:p>
        </w:tc>
        <w:tc>
          <w:tcPr>
            <w:tcW w:w="8157" w:type="dxa"/>
          </w:tcPr>
          <w:p w14:paraId="68FF5F83"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rsidR="00000BBE" w14:paraId="72D94AAD" w14:textId="77777777">
        <w:tc>
          <w:tcPr>
            <w:tcW w:w="1805" w:type="dxa"/>
          </w:tcPr>
          <w:p w14:paraId="24F87ACE"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B8BF23F"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000BBE" w14:paraId="39453E84" w14:textId="77777777">
        <w:tc>
          <w:tcPr>
            <w:tcW w:w="1805" w:type="dxa"/>
          </w:tcPr>
          <w:p w14:paraId="1512CF5A" w14:textId="77777777" w:rsidR="00000BBE" w:rsidRDefault="00AA55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DA976F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000BBE" w14:paraId="255E140B" w14:textId="77777777">
        <w:tc>
          <w:tcPr>
            <w:tcW w:w="1805" w:type="dxa"/>
          </w:tcPr>
          <w:p w14:paraId="307C198F"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3ED40FE" w14:textId="77777777" w:rsidR="00000BBE" w:rsidRDefault="00AA55DE">
            <w:pPr>
              <w:pStyle w:val="BodyText"/>
              <w:spacing w:after="0"/>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Pr>
                <w:rFonts w:eastAsia="MS Mincho"/>
                <w:sz w:val="22"/>
                <w:szCs w:val="22"/>
                <w:lang w:eastAsia="ja-JP"/>
              </w:rPr>
              <w:pgNum/>
            </w:r>
            <w:proofErr w:type="spellStart"/>
            <w:r>
              <w:rPr>
                <w:rFonts w:eastAsia="MS Mincho"/>
                <w:sz w:val="22"/>
                <w:szCs w:val="22"/>
                <w:lang w:eastAsia="ja-JP"/>
              </w:rPr>
              <w:t>ignaling</w:t>
            </w:r>
            <w:proofErr w:type="spellEnd"/>
            <w:r>
              <w:rPr>
                <w:rFonts w:eastAsia="MS Mincho"/>
                <w:sz w:val="22"/>
                <w:szCs w:val="22"/>
                <w:lang w:eastAsia="ja-JP"/>
              </w:rPr>
              <w:t xml:space="preserve">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short control </w:t>
            </w:r>
            <w:r>
              <w:rPr>
                <w:rFonts w:ascii="Times New Roman" w:eastAsia="MS Mincho" w:hAnsi="Times New Roman"/>
                <w:sz w:val="22"/>
                <w:szCs w:val="22"/>
                <w:lang w:eastAsia="ja-JP"/>
              </w:rPr>
              <w:pgNum/>
            </w:r>
            <w:proofErr w:type="spellStart"/>
            <w:r>
              <w:rPr>
                <w:rFonts w:ascii="Times New Roman" w:eastAsia="MS Mincho" w:hAnsi="Times New Roman"/>
                <w:sz w:val="22"/>
                <w:szCs w:val="22"/>
                <w:lang w:eastAsia="ja-JP"/>
              </w:rPr>
              <w:t>ignaling</w:t>
            </w:r>
            <w:proofErr w:type="spellEnd"/>
            <w:r>
              <w:rPr>
                <w:rFonts w:ascii="Times New Roman" w:eastAsia="MS Mincho" w:hAnsi="Times New Roman"/>
                <w:sz w:val="22"/>
                <w:szCs w:val="22"/>
                <w:lang w:eastAsia="ja-JP"/>
              </w:rPr>
              <w:t xml:space="preserve"> for SSB transmission has not been agreed yet.</w:t>
            </w:r>
          </w:p>
          <w:p w14:paraId="5FE31308" w14:textId="77777777" w:rsidR="00000BBE" w:rsidRDefault="00AA55DE">
            <w:pPr>
              <w:pStyle w:val="BodyText"/>
              <w:spacing w:after="0"/>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000BBE" w14:paraId="5F583DB9" w14:textId="77777777">
        <w:tc>
          <w:tcPr>
            <w:tcW w:w="1805" w:type="dxa"/>
          </w:tcPr>
          <w:p w14:paraId="2533A052"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489A37B7" w14:textId="77777777" w:rsidR="00000BBE" w:rsidRDefault="00AA55DE">
            <w:pPr>
              <w:pStyle w:val="BodyText"/>
              <w:spacing w:after="0"/>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5744BEAB" w14:textId="77777777" w:rsidR="00000BBE" w:rsidRDefault="00000BBE">
      <w:pPr>
        <w:pStyle w:val="BodyText"/>
        <w:spacing w:after="0"/>
        <w:rPr>
          <w:rFonts w:ascii="Times New Roman" w:hAnsi="Times New Roman"/>
          <w:sz w:val="22"/>
          <w:szCs w:val="22"/>
          <w:lang w:eastAsia="zh-CN"/>
        </w:rPr>
      </w:pPr>
    </w:p>
    <w:p w14:paraId="03538582" w14:textId="77777777" w:rsidR="00000BBE" w:rsidRDefault="00000BBE">
      <w:pPr>
        <w:pStyle w:val="BodyText"/>
        <w:spacing w:after="0"/>
        <w:rPr>
          <w:rFonts w:ascii="Times New Roman" w:hAnsi="Times New Roman"/>
          <w:sz w:val="22"/>
          <w:szCs w:val="22"/>
          <w:lang w:eastAsia="zh-CN"/>
        </w:rPr>
      </w:pPr>
    </w:p>
    <w:p w14:paraId="36358878" w14:textId="77777777" w:rsidR="00000BBE" w:rsidRDefault="00000BBE">
      <w:pPr>
        <w:pStyle w:val="BodyText"/>
        <w:spacing w:after="0"/>
        <w:rPr>
          <w:rFonts w:ascii="Times New Roman" w:hAnsi="Times New Roman"/>
          <w:sz w:val="22"/>
          <w:szCs w:val="22"/>
          <w:lang w:eastAsia="zh-CN"/>
        </w:rPr>
      </w:pPr>
    </w:p>
    <w:p w14:paraId="3EC13EEF"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1698316A" w14:textId="77777777" w:rsidR="00000BBE" w:rsidRDefault="00AA55DE">
      <w:pPr>
        <w:rPr>
          <w:lang w:val="en-GB" w:eastAsia="zh-CN"/>
        </w:rPr>
      </w:pPr>
      <w:r>
        <w:rPr>
          <w:lang w:val="en-GB" w:eastAsia="zh-CN"/>
        </w:rPr>
        <w:t>This is a quick reminder of the agreement from last RAN1 meeting:</w:t>
      </w:r>
    </w:p>
    <w:tbl>
      <w:tblPr>
        <w:tblStyle w:val="TableGrid"/>
        <w:tblW w:w="0" w:type="auto"/>
        <w:tblLook w:val="04A0" w:firstRow="1" w:lastRow="0" w:firstColumn="1" w:lastColumn="0" w:noHBand="0" w:noVBand="1"/>
      </w:tblPr>
      <w:tblGrid>
        <w:gridCol w:w="9962"/>
      </w:tblGrid>
      <w:tr w:rsidR="00000BBE" w14:paraId="0E57FCD3" w14:textId="77777777">
        <w:tc>
          <w:tcPr>
            <w:tcW w:w="9962" w:type="dxa"/>
          </w:tcPr>
          <w:p w14:paraId="67AC7A22" w14:textId="77777777" w:rsidR="00000BBE" w:rsidRDefault="00AA55DE">
            <w:pPr>
              <w:pStyle w:val="BodyText"/>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5ED66741" w14:textId="77777777" w:rsidR="00000BBE" w:rsidRDefault="00AA55DE">
            <w:pPr>
              <w:pStyle w:val="BodyText"/>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624420F2" w14:textId="77777777" w:rsidR="00000BBE" w:rsidRDefault="00AA55DE">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6AB0D92D"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1D887774" w14:textId="77777777" w:rsidR="00000BBE" w:rsidRDefault="00AA55DE">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175B6A65"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mechanism to indicate or inform that DBTW is enabled/disabled for both IDLE and CONNECTED mode </w:t>
            </w:r>
            <w:proofErr w:type="spellStart"/>
            <w:r>
              <w:rPr>
                <w:rFonts w:ascii="Times New Roman" w:hAnsi="Times New Roman"/>
                <w:sz w:val="22"/>
                <w:szCs w:val="22"/>
                <w:lang w:eastAsia="zh-CN"/>
              </w:rPr>
              <w:t>Ues</w:t>
            </w:r>
            <w:proofErr w:type="spellEnd"/>
          </w:p>
          <w:p w14:paraId="290D6295" w14:textId="77777777" w:rsidR="00000BBE" w:rsidRDefault="00AA55DE">
            <w:pPr>
              <w:pStyle w:val="BodyText"/>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FFS: how to support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performing initial access that do not have any prior information on DBTW.</w:t>
            </w:r>
          </w:p>
          <w:p w14:paraId="018BC952"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AB7046F"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0A3218A1"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EE7928F" w14:textId="77777777" w:rsidR="00000BBE" w:rsidRDefault="00AA55DE">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54EE4905"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5474332F"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08DC8146"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608AEC70" w14:textId="77777777" w:rsidR="00000BBE" w:rsidRDefault="00000BBE">
      <w:pPr>
        <w:rPr>
          <w:lang w:val="en-GB" w:eastAsia="zh-CN"/>
        </w:rPr>
      </w:pPr>
    </w:p>
    <w:p w14:paraId="4C9D70F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14:paraId="4F0352E6" w14:textId="77777777" w:rsidR="00000BBE" w:rsidRDefault="00000BBE">
      <w:pPr>
        <w:pStyle w:val="BodyText"/>
        <w:spacing w:after="0"/>
        <w:rPr>
          <w:rFonts w:ascii="Times New Roman" w:hAnsi="Times New Roman"/>
          <w:sz w:val="22"/>
          <w:szCs w:val="22"/>
          <w:lang w:eastAsia="zh-CN"/>
        </w:rPr>
      </w:pPr>
    </w:p>
    <w:p w14:paraId="4D9030F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2FB39E1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18C5C0B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14:paraId="757DE6F7"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concerns: signaling needed to support DB/DBTW in MIB not clear, added UE complexity, in case LBT failure rate is low there is no need for DB/DBTW</w:t>
      </w:r>
    </w:p>
    <w:p w14:paraId="7A12996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3694C2A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Nokia, Nokia Shanghai Bell, Samsung, Intel, Charter,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Interdigital (also for 480kHz), LG Electronics,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NEC, Huawei, HiSilicon, CATT, NTT Docomo, Convida, vivo, Lenovo, Motorola Mobility,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Xiaomi</w:t>
      </w:r>
    </w:p>
    <w:p w14:paraId="03FBD18B"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6EA26B4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DBTW for all SCS</w:t>
      </w:r>
    </w:p>
    <w:p w14:paraId="67FB76C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14:paraId="3509DD8F"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5685822D" w14:textId="77777777" w:rsidR="00000BBE" w:rsidRDefault="00000BBE">
      <w:pPr>
        <w:pStyle w:val="BodyText"/>
        <w:spacing w:after="0"/>
        <w:rPr>
          <w:rFonts w:ascii="Times New Roman" w:hAnsi="Times New Roman"/>
          <w:sz w:val="22"/>
          <w:szCs w:val="22"/>
          <w:lang w:eastAsia="zh-CN"/>
        </w:rPr>
      </w:pPr>
    </w:p>
    <w:p w14:paraId="5ADFE046" w14:textId="77777777" w:rsidR="00000BBE" w:rsidRDefault="00000BBE">
      <w:pPr>
        <w:pStyle w:val="BodyText"/>
        <w:spacing w:after="0"/>
        <w:rPr>
          <w:rFonts w:ascii="Times New Roman" w:hAnsi="Times New Roman"/>
          <w:sz w:val="22"/>
          <w:szCs w:val="22"/>
          <w:lang w:eastAsia="zh-CN"/>
        </w:rPr>
      </w:pPr>
    </w:p>
    <w:p w14:paraId="59ABB4CB"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B43C80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 The following seems to have the greatest support. Therefore, moderator suggest continuing discussion based on the following proposal.</w:t>
      </w:r>
    </w:p>
    <w:p w14:paraId="625CBCA8"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1ABE6142" w14:textId="77777777" w:rsidR="00000BBE" w:rsidRDefault="00000BBE">
      <w:pPr>
        <w:pStyle w:val="BodyText"/>
        <w:spacing w:after="0"/>
        <w:rPr>
          <w:rFonts w:ascii="Times New Roman" w:hAnsi="Times New Roman"/>
          <w:sz w:val="22"/>
          <w:szCs w:val="22"/>
          <w:lang w:eastAsia="zh-CN"/>
        </w:rPr>
      </w:pPr>
    </w:p>
    <w:p w14:paraId="14A5EDD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3CA2ABF9" w14:textId="77777777" w:rsidR="00000BBE" w:rsidRDefault="00AA55DE">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7AC38E3" w14:textId="77777777" w:rsidR="00000BBE" w:rsidRDefault="00AA55DE">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350F369B" w14:textId="77777777" w:rsidR="00000BBE" w:rsidRDefault="00AA55DE">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3AE9F7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7D296DA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inform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of the configuration of DB/DBTW, including enable/disable mechanics (if needed)</w:t>
      </w:r>
    </w:p>
    <w:p w14:paraId="39617BEF"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0147B6A2" w14:textId="77777777">
        <w:tc>
          <w:tcPr>
            <w:tcW w:w="1805" w:type="dxa"/>
            <w:shd w:val="clear" w:color="auto" w:fill="FBE4D5" w:themeFill="accent2" w:themeFillTint="33"/>
          </w:tcPr>
          <w:p w14:paraId="6BDC63DA"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0EF8ED8"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28FB360" w14:textId="77777777">
        <w:tc>
          <w:tcPr>
            <w:tcW w:w="1805" w:type="dxa"/>
          </w:tcPr>
          <w:p w14:paraId="3736273D"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338C31F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Disabling/enabling DBTW should be supported, if DBTW is supported, according to  the RAN1#104e agreement:</w:t>
            </w:r>
          </w:p>
          <w:p w14:paraId="24652041" w14:textId="77777777" w:rsidR="00000BBE" w:rsidRDefault="00AA55DE">
            <w:pPr>
              <w:numPr>
                <w:ilvl w:val="0"/>
                <w:numId w:val="16"/>
              </w:numPr>
              <w:tabs>
                <w:tab w:val="left" w:pos="72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If DBTW is supported</w:t>
            </w:r>
          </w:p>
          <w:p w14:paraId="56932372"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highlight w:val="yellow"/>
                <w:lang w:val="en-GB"/>
              </w:rPr>
              <w:t xml:space="preserve">Support mechanism to indicate or inform that DBTW is enabled/disabled for both IDLE and CONNECTED mode </w:t>
            </w:r>
            <w:proofErr w:type="spellStart"/>
            <w:r>
              <w:rPr>
                <w:rFonts w:ascii="Times" w:eastAsia="Times New Roman" w:hAnsi="Times"/>
                <w:highlight w:val="yellow"/>
                <w:lang w:val="en-GB"/>
              </w:rPr>
              <w:t>Ues</w:t>
            </w:r>
            <w:proofErr w:type="spellEnd"/>
          </w:p>
          <w:p w14:paraId="65C3B157" w14:textId="77777777" w:rsidR="00000BBE" w:rsidRDefault="00AA55DE">
            <w:pPr>
              <w:numPr>
                <w:ilvl w:val="2"/>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 xml:space="preserve">FFS: how to support </w:t>
            </w:r>
            <w:proofErr w:type="spellStart"/>
            <w:r>
              <w:rPr>
                <w:rFonts w:ascii="Times" w:eastAsia="Times New Roman" w:hAnsi="Times"/>
                <w:lang w:val="en-GB"/>
              </w:rPr>
              <w:t>Ues</w:t>
            </w:r>
            <w:proofErr w:type="spellEnd"/>
            <w:r>
              <w:rPr>
                <w:rFonts w:ascii="Times" w:eastAsia="Times New Roman" w:hAnsi="Times"/>
                <w:lang w:val="en-GB"/>
              </w:rPr>
              <w:t xml:space="preserve"> performing initial access that do not have any prior information on DBTW.</w:t>
            </w:r>
          </w:p>
          <w:p w14:paraId="1F774A26"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PBCH payload size is no greater than that for FR2</w:t>
            </w:r>
          </w:p>
          <w:p w14:paraId="3E644ABA"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 xml:space="preserve">Duration of DBTW is no greater than 5 </w:t>
            </w:r>
            <w:proofErr w:type="spellStart"/>
            <w:r>
              <w:rPr>
                <w:rFonts w:ascii="Times" w:eastAsia="Times New Roman" w:hAnsi="Times"/>
                <w:lang w:val="en-GB"/>
              </w:rPr>
              <w:t>ms</w:t>
            </w:r>
            <w:proofErr w:type="spellEnd"/>
          </w:p>
          <w:p w14:paraId="2893A0E1"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Number of PBCH DMRS sequences is the same as for FR2</w:t>
            </w:r>
          </w:p>
        </w:tc>
      </w:tr>
      <w:tr w:rsidR="00000BBE" w14:paraId="01DAD85C" w14:textId="77777777">
        <w:tc>
          <w:tcPr>
            <w:tcW w:w="1805" w:type="dxa"/>
          </w:tcPr>
          <w:p w14:paraId="1DE1495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66C72B7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be OK to support discovery burst (DB) and discovery burst transmission window (DBTW) at least for SSB with 120 kHz SCS. Depending on the regulatory requirements, if short control signal exemption cannot be applied, supporting DB/DBTW also for other sub-carrier spacing could be considered. </w:t>
            </w:r>
          </w:p>
        </w:tc>
      </w:tr>
      <w:tr w:rsidR="00000BBE" w14:paraId="32711900" w14:textId="77777777">
        <w:tc>
          <w:tcPr>
            <w:tcW w:w="1805" w:type="dxa"/>
          </w:tcPr>
          <w:p w14:paraId="43AB0562"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12FA50C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27F9BA69"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000BBE" w14:paraId="6AB53AF7" w14:textId="77777777">
        <w:tc>
          <w:tcPr>
            <w:tcW w:w="1805" w:type="dxa"/>
          </w:tcPr>
          <w:p w14:paraId="37D8DA16"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533439A"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000BBE" w14:paraId="1E502076" w14:textId="77777777">
        <w:tc>
          <w:tcPr>
            <w:tcW w:w="1805" w:type="dxa"/>
          </w:tcPr>
          <w:p w14:paraId="45A415A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42DEC40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771290F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discussing DB in channel access or not. Don’t have a strong preference, but given that this is not currently on Jing’s discussion agenda, I think we can discuss this initial access in this meeting.</w:t>
            </w:r>
          </w:p>
        </w:tc>
      </w:tr>
      <w:tr w:rsidR="00000BBE" w14:paraId="456C1E52" w14:textId="77777777">
        <w:tc>
          <w:tcPr>
            <w:tcW w:w="1805" w:type="dxa"/>
          </w:tcPr>
          <w:p w14:paraId="02FA025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C38BBA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it is early to have such a proposal as it is not clear how details/feasibility on how to indicate the Q given the restrictions in the proposal. Mostly to indicate this, further restrictions need to be added on other items (e.g.,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free up bits to include the Q, and the impact of which is not clear.</w:t>
            </w:r>
          </w:p>
          <w:p w14:paraId="37835BF9" w14:textId="77777777" w:rsidR="00000BBE" w:rsidRDefault="00AA55DE">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Hence, we recommend to try to resolve these issues first before attempting to have an agreement.</w:t>
            </w:r>
          </w:p>
        </w:tc>
      </w:tr>
      <w:tr w:rsidR="00000BBE" w14:paraId="6460F116" w14:textId="77777777">
        <w:tc>
          <w:tcPr>
            <w:tcW w:w="1805" w:type="dxa"/>
          </w:tcPr>
          <w:p w14:paraId="5FD418D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6C9BCE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21402937" w14:textId="77777777">
        <w:tc>
          <w:tcPr>
            <w:tcW w:w="1805" w:type="dxa"/>
          </w:tcPr>
          <w:p w14:paraId="760DCCE7"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A7ABA0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000BBE" w14:paraId="64DB2AEE" w14:textId="77777777">
        <w:tc>
          <w:tcPr>
            <w:tcW w:w="1805" w:type="dxa"/>
          </w:tcPr>
          <w:p w14:paraId="3579E811"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0C899C9"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4AC0840B"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actually a regulation in Japan that requires sensing before transmission without exceptions (i.e. Short Control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is not defined). Therefore, DB and DBTW should be supported regardless of SCS. </w:t>
            </w:r>
          </w:p>
          <w:p w14:paraId="56967389"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000BBE" w14:paraId="35009CEF" w14:textId="77777777">
        <w:tc>
          <w:tcPr>
            <w:tcW w:w="1805" w:type="dxa"/>
          </w:tcPr>
          <w:p w14:paraId="470AD656"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57" w:type="dxa"/>
          </w:tcPr>
          <w:p w14:paraId="05CD6DF9"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Thanks to moderator for the clarification. We support the updated proposal (with typo fixed). </w:t>
            </w:r>
          </w:p>
        </w:tc>
      </w:tr>
      <w:tr w:rsidR="00000BBE" w14:paraId="66C80457" w14:textId="77777777">
        <w:tc>
          <w:tcPr>
            <w:tcW w:w="1805" w:type="dxa"/>
          </w:tcPr>
          <w:p w14:paraId="73914E7E"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OPPO</w:t>
            </w:r>
          </w:p>
        </w:tc>
        <w:tc>
          <w:tcPr>
            <w:tcW w:w="8157" w:type="dxa"/>
          </w:tcPr>
          <w:p w14:paraId="287D3787"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000BBE" w14:paraId="57DBDBC9" w14:textId="77777777">
        <w:tc>
          <w:tcPr>
            <w:tcW w:w="1805" w:type="dxa"/>
          </w:tcPr>
          <w:p w14:paraId="225B76B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29E52C2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00BBE" w14:paraId="10329D88" w14:textId="77777777">
        <w:tc>
          <w:tcPr>
            <w:tcW w:w="1805" w:type="dxa"/>
          </w:tcPr>
          <w:p w14:paraId="288BA562"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105461A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rsidR="00000BBE" w14:paraId="6E28966A" w14:textId="77777777">
        <w:tc>
          <w:tcPr>
            <w:tcW w:w="1805" w:type="dxa"/>
          </w:tcPr>
          <w:p w14:paraId="00D232CB"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AF334B2"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share a similar view with Qualcomm.</w:t>
            </w:r>
          </w:p>
          <w:p w14:paraId="7F3944D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do not agree to support DBTW until feasibility is established. Signaling of Q is key, and so far it has not been demonstrated how to do this with the bits we have. Furthermore, it has not been </w:t>
            </w:r>
            <w:r>
              <w:rPr>
                <w:rFonts w:ascii="Times New Roman" w:hAnsi="Times New Roman"/>
                <w:szCs w:val="22"/>
                <w:lang w:eastAsia="zh-CN"/>
              </w:rPr>
              <w:lastRenderedPageBreak/>
              <w:t>established how to enable/disable DBTW in MIB which likely requires explicit signaling (otherwise the UE would not know that DBTW is enabled until after reading SIB1).</w:t>
            </w:r>
          </w:p>
          <w:p w14:paraId="5311D516" w14:textId="263FD551"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Given these unknowns, we are okay to study the </w:t>
            </w:r>
            <w:r w:rsidR="00AC5448">
              <w:rPr>
                <w:rFonts w:ascii="Times New Roman" w:hAnsi="Times New Roman"/>
                <w:szCs w:val="22"/>
                <w:lang w:eastAsia="zh-CN"/>
              </w:rPr>
              <w:t>“</w:t>
            </w:r>
            <w:r>
              <w:rPr>
                <w:rFonts w:ascii="Times New Roman" w:hAnsi="Times New Roman"/>
                <w:szCs w:val="22"/>
                <w:lang w:eastAsia="zh-CN"/>
              </w:rPr>
              <w:t>how</w:t>
            </w:r>
            <w:r w:rsidR="00AC5448">
              <w:rPr>
                <w:rFonts w:ascii="Times New Roman" w:hAnsi="Times New Roman"/>
                <w:szCs w:val="22"/>
                <w:lang w:eastAsia="zh-CN"/>
              </w:rPr>
              <w:t>”</w:t>
            </w:r>
            <w:r>
              <w:rPr>
                <w:rFonts w:ascii="Times New Roman" w:hAnsi="Times New Roman"/>
                <w:szCs w:val="22"/>
                <w:lang w:eastAsia="zh-CN"/>
              </w:rPr>
              <w:t xml:space="preserve"> parts of the proposal, and if feasibility is established without increasing the PBCH payload, then we can come back to the </w:t>
            </w:r>
            <w:r w:rsidR="00AC5448">
              <w:rPr>
                <w:rFonts w:ascii="Times New Roman" w:hAnsi="Times New Roman"/>
                <w:szCs w:val="22"/>
                <w:lang w:eastAsia="zh-CN"/>
              </w:rPr>
              <w:t>“</w:t>
            </w:r>
            <w:r>
              <w:rPr>
                <w:rFonts w:ascii="Times New Roman" w:hAnsi="Times New Roman"/>
                <w:szCs w:val="22"/>
                <w:lang w:eastAsia="zh-CN"/>
              </w:rPr>
              <w:t>whether</w:t>
            </w:r>
            <w:r w:rsidR="00AC5448">
              <w:rPr>
                <w:rFonts w:ascii="Times New Roman" w:hAnsi="Times New Roman"/>
                <w:szCs w:val="22"/>
                <w:lang w:eastAsia="zh-CN"/>
              </w:rPr>
              <w:t>”</w:t>
            </w:r>
            <w:r>
              <w:rPr>
                <w:rFonts w:ascii="Times New Roman" w:hAnsi="Times New Roman"/>
                <w:szCs w:val="22"/>
                <w:lang w:eastAsia="zh-CN"/>
              </w:rPr>
              <w:t xml:space="preserve"> part of the proposal.</w:t>
            </w:r>
          </w:p>
        </w:tc>
      </w:tr>
      <w:tr w:rsidR="00000BBE" w14:paraId="71E42FAD" w14:textId="77777777">
        <w:tc>
          <w:tcPr>
            <w:tcW w:w="1805" w:type="dxa"/>
          </w:tcPr>
          <w:p w14:paraId="261F5027" w14:textId="77777777" w:rsidR="00000BBE" w:rsidRDefault="00AA55DE">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W</w:t>
            </w:r>
            <w:r>
              <w:rPr>
                <w:rFonts w:ascii="Times New Roman" w:eastAsiaTheme="minorEastAsia" w:hAnsi="Times New Roman"/>
                <w:szCs w:val="22"/>
                <w:lang w:eastAsia="ko-KR"/>
              </w:rPr>
              <w:t>ILUS</w:t>
            </w:r>
          </w:p>
        </w:tc>
        <w:tc>
          <w:tcPr>
            <w:tcW w:w="8157" w:type="dxa"/>
          </w:tcPr>
          <w:p w14:paraId="1A52B486" w14:textId="77777777" w:rsidR="00000BBE" w:rsidRDefault="00AA55DE">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e support the updated proposal.</w:t>
            </w:r>
          </w:p>
        </w:tc>
      </w:tr>
      <w:tr w:rsidR="00000BBE" w14:paraId="321EF1C9" w14:textId="77777777">
        <w:tc>
          <w:tcPr>
            <w:tcW w:w="1805" w:type="dxa"/>
          </w:tcPr>
          <w:p w14:paraId="5A05E620" w14:textId="77777777" w:rsidR="00000BBE" w:rsidRDefault="00AA55DE">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2F5A3138" w14:textId="77777777" w:rsidR="00000BBE" w:rsidRDefault="00AA55DE">
            <w:pPr>
              <w:pStyle w:val="BodyText"/>
              <w:spacing w:after="0" w:line="280" w:lineRule="atLeast"/>
              <w:rPr>
                <w:rFonts w:ascii="Times New Roman" w:hAnsi="Times New Roman"/>
                <w:sz w:val="22"/>
                <w:szCs w:val="22"/>
                <w:lang w:eastAsia="ko-KR"/>
              </w:rPr>
            </w:pPr>
            <w:r>
              <w:rPr>
                <w:rFonts w:ascii="Times New Roman" w:hAnsi="Times New Roman"/>
                <w:sz w:val="22"/>
                <w:szCs w:val="22"/>
                <w:lang w:eastAsia="zh-CN"/>
              </w:rPr>
              <w:t>We support the proposal.</w:t>
            </w:r>
          </w:p>
        </w:tc>
      </w:tr>
      <w:tr w:rsidR="00901768" w14:paraId="0FF4DE96" w14:textId="77777777">
        <w:tc>
          <w:tcPr>
            <w:tcW w:w="1805" w:type="dxa"/>
          </w:tcPr>
          <w:p w14:paraId="4C5E2D07" w14:textId="54756AAE" w:rsidR="00901768" w:rsidRDefault="0090176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3F242AE" w14:textId="155125FB" w:rsidR="00901768" w:rsidRDefault="0090176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w:t>
            </w:r>
            <w:r>
              <w:rPr>
                <w:rFonts w:ascii="Times New Roman" w:hAnsi="Times New Roman" w:hint="eastAsia"/>
                <w:sz w:val="22"/>
                <w:szCs w:val="22"/>
                <w:lang w:eastAsia="zh-CN"/>
              </w:rPr>
              <w:t>O</w:t>
            </w:r>
            <w:r>
              <w:rPr>
                <w:rFonts w:ascii="Times New Roman" w:hAnsi="Times New Roman"/>
                <w:sz w:val="22"/>
                <w:szCs w:val="22"/>
                <w:lang w:eastAsia="zh-CN"/>
              </w:rPr>
              <w:t xml:space="preserve">k with the proposal, maybe with 480kHz and 960kHz SCS could be modified to with other SCS agreed, since the additional SCS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still</w:t>
            </w:r>
            <w:r>
              <w:rPr>
                <w:rFonts w:ascii="Times New Roman" w:hAnsi="Times New Roman"/>
                <w:sz w:val="22"/>
                <w:szCs w:val="22"/>
                <w:lang w:eastAsia="zh-CN"/>
              </w:rPr>
              <w:t xml:space="preserve"> </w:t>
            </w:r>
            <w:r>
              <w:rPr>
                <w:rFonts w:ascii="Times New Roman" w:hAnsi="Times New Roman" w:hint="eastAsia"/>
                <w:sz w:val="22"/>
                <w:szCs w:val="22"/>
                <w:lang w:eastAsia="zh-CN"/>
              </w:rPr>
              <w:t>FFS</w:t>
            </w:r>
          </w:p>
        </w:tc>
      </w:tr>
      <w:tr w:rsidR="00E734E7" w14:paraId="74E7383C" w14:textId="77777777">
        <w:tc>
          <w:tcPr>
            <w:tcW w:w="1805" w:type="dxa"/>
          </w:tcPr>
          <w:p w14:paraId="42A263CB" w14:textId="7268EF80" w:rsidR="00E734E7" w:rsidRDefault="00E734E7" w:rsidP="00E734E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ADB2A00" w14:textId="3EB8E754" w:rsidR="00E734E7" w:rsidRDefault="00E734E7" w:rsidP="00E734E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with the latest correction from moderator.</w:t>
            </w:r>
          </w:p>
        </w:tc>
      </w:tr>
      <w:tr w:rsidR="00F95BFA" w14:paraId="2E3A840F" w14:textId="77777777" w:rsidTr="00F95BFA">
        <w:tc>
          <w:tcPr>
            <w:tcW w:w="1805" w:type="dxa"/>
          </w:tcPr>
          <w:p w14:paraId="279082A1" w14:textId="77777777" w:rsidR="00F95BFA" w:rsidRDefault="00F95BFA" w:rsidP="004D288C">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DF013F5" w14:textId="77777777" w:rsidR="00F95BFA" w:rsidRDefault="00F95BFA" w:rsidP="004D288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F5FEC" w14:paraId="0798F82E" w14:textId="77777777" w:rsidTr="00F95BFA">
        <w:tc>
          <w:tcPr>
            <w:tcW w:w="1805" w:type="dxa"/>
          </w:tcPr>
          <w:p w14:paraId="4713C7EC" w14:textId="484F2239" w:rsidR="000F5FEC" w:rsidRDefault="000F5FEC" w:rsidP="000F5FEC">
            <w:pPr>
              <w:pStyle w:val="BodyText"/>
              <w:spacing w:after="0" w:line="280" w:lineRule="atLeast"/>
              <w:rPr>
                <w:rFonts w:ascii="Times New Roman" w:hAnsi="Times New Roman" w:hint="eastAsia"/>
                <w:sz w:val="22"/>
                <w:szCs w:val="22"/>
                <w:lang w:eastAsia="zh-CN"/>
              </w:rPr>
            </w:pPr>
            <w:r w:rsidRPr="00802B3A">
              <w:rPr>
                <w:rFonts w:ascii="Times New Roman" w:hAnsi="Times New Roman"/>
                <w:sz w:val="22"/>
                <w:szCs w:val="22"/>
                <w:lang w:eastAsia="zh-CN"/>
              </w:rPr>
              <w:t>Huawei, HiSilicon</w:t>
            </w:r>
          </w:p>
        </w:tc>
        <w:tc>
          <w:tcPr>
            <w:tcW w:w="8157" w:type="dxa"/>
          </w:tcPr>
          <w:p w14:paraId="1EE0BDCD" w14:textId="77777777" w:rsidR="000F5FEC" w:rsidRPr="00802B3A" w:rsidRDefault="000F5FEC" w:rsidP="000F5FEC">
            <w:pPr>
              <w:pStyle w:val="BodyText"/>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We are supportive of the proposal and we think that DB and DBTW should be supported for all numerologies (120/480/960).</w:t>
            </w:r>
          </w:p>
          <w:p w14:paraId="2EDE13D3" w14:textId="77777777" w:rsidR="000F5FEC" w:rsidRPr="00802B3A" w:rsidRDefault="000F5FEC" w:rsidP="000F5FEC">
            <w:pPr>
              <w:pStyle w:val="BodyText"/>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Regarding Ericsson and Qualcomm preference to discuss Q indication or DBTW enable/disable before supporting DBTW, we would like to mention that:</w:t>
            </w:r>
          </w:p>
          <w:p w14:paraId="18AB61E4" w14:textId="77777777" w:rsidR="000F5FEC" w:rsidRPr="00802B3A" w:rsidRDefault="000F5FEC" w:rsidP="000F5FEC">
            <w:pPr>
              <w:pStyle w:val="BodyText"/>
              <w:numPr>
                <w:ilvl w:val="0"/>
                <w:numId w:val="34"/>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We find it a bit unusual in 3GPP to first agree on the detail design of a feature before generally agreeing to support that feature based on the need for and the application of that feature. The workflow is typically the other way around. For instance, we have already agreed on SSB for 480/960 kHz (without configuring CORESET#0) while the detail SSB pattern design is hardly even discussed. </w:t>
            </w:r>
          </w:p>
          <w:p w14:paraId="01D73250" w14:textId="77777777" w:rsidR="000F5FEC" w:rsidRPr="00802B3A" w:rsidRDefault="000F5FEC" w:rsidP="000F5FEC">
            <w:pPr>
              <w:pStyle w:val="BodyText"/>
              <w:numPr>
                <w:ilvl w:val="0"/>
                <w:numId w:val="34"/>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In our view, other than the sliding window application to deal with LBT failure as in Rel-16, one additional use case of DB/DBTW is for short control signaling exemption: All signals/channels in DB may use exemption if DB (or DBTW) meet the 10% in 100 </w:t>
            </w:r>
            <w:proofErr w:type="spellStart"/>
            <w:r w:rsidRPr="00802B3A">
              <w:rPr>
                <w:rFonts w:ascii="Times New Roman" w:hAnsi="Times New Roman"/>
                <w:sz w:val="22"/>
                <w:szCs w:val="22"/>
                <w:lang w:eastAsia="zh-CN"/>
              </w:rPr>
              <w:t>ms</w:t>
            </w:r>
            <w:proofErr w:type="spellEnd"/>
            <w:r w:rsidRPr="00802B3A">
              <w:rPr>
                <w:rFonts w:ascii="Times New Roman" w:hAnsi="Times New Roman"/>
                <w:sz w:val="22"/>
                <w:szCs w:val="22"/>
                <w:lang w:eastAsia="zh-CN"/>
              </w:rPr>
              <w:t xml:space="preserve"> restriction. </w:t>
            </w:r>
          </w:p>
          <w:p w14:paraId="37B1C94E" w14:textId="77777777" w:rsidR="000F5FEC" w:rsidRPr="00802B3A" w:rsidRDefault="000F5FEC" w:rsidP="000F5FEC">
            <w:pPr>
              <w:pStyle w:val="BodyText"/>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The definition of DB needs to be clarified as per the Agreement in RAN1 104-e where we agreed the following</w:t>
            </w:r>
          </w:p>
          <w:p w14:paraId="3A848F8D" w14:textId="77777777" w:rsidR="000F5FEC" w:rsidRPr="00802B3A" w:rsidRDefault="000F5FEC" w:rsidP="000F5FEC">
            <w:pPr>
              <w:pStyle w:val="BodyText"/>
              <w:numPr>
                <w:ilvl w:val="0"/>
                <w:numId w:val="33"/>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“If DB supported</w:t>
            </w:r>
          </w:p>
          <w:p w14:paraId="0A83F961" w14:textId="77777777" w:rsidR="000F5FEC" w:rsidRPr="00802B3A" w:rsidRDefault="000F5FEC" w:rsidP="000F5FEC">
            <w:pPr>
              <w:numPr>
                <w:ilvl w:val="1"/>
                <w:numId w:val="16"/>
              </w:numPr>
              <w:tabs>
                <w:tab w:val="left" w:pos="720"/>
                <w:tab w:val="left" w:pos="1440"/>
              </w:tabs>
              <w:overflowPunct/>
              <w:autoSpaceDE/>
              <w:autoSpaceDN/>
              <w:adjustRightInd/>
              <w:spacing w:after="0" w:line="240" w:lineRule="auto"/>
              <w:textAlignment w:val="center"/>
              <w:rPr>
                <w:rFonts w:eastAsia="Times New Roman"/>
              </w:rPr>
            </w:pPr>
            <w:r w:rsidRPr="00802B3A">
              <w:rPr>
                <w:rFonts w:eastAsia="Times New Roman"/>
              </w:rPr>
              <w:t>FFS: What signals/channels are included in DB other than SS/PBCH block”</w:t>
            </w:r>
          </w:p>
          <w:p w14:paraId="0402B9F6" w14:textId="77777777" w:rsidR="000F5FEC" w:rsidRPr="00802B3A" w:rsidRDefault="000F5FEC" w:rsidP="000F5FEC">
            <w:pPr>
              <w:pStyle w:val="BodyText"/>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We can follow the same definition as in NR-U. So, we suggest the following modification:</w:t>
            </w:r>
          </w:p>
          <w:p w14:paraId="77A4BCEC" w14:textId="77777777" w:rsidR="000F5FEC" w:rsidRPr="00802B3A" w:rsidRDefault="000F5FEC" w:rsidP="000F5FEC">
            <w:pPr>
              <w:pStyle w:val="BodyText"/>
              <w:numPr>
                <w:ilvl w:val="0"/>
                <w:numId w:val="7"/>
              </w:numPr>
              <w:spacing w:after="0"/>
              <w:rPr>
                <w:rFonts w:ascii="Times New Roman" w:hAnsi="Times New Roman"/>
                <w:sz w:val="22"/>
                <w:szCs w:val="22"/>
                <w:lang w:eastAsia="zh-CN"/>
              </w:rPr>
            </w:pPr>
            <w:r w:rsidRPr="00802B3A">
              <w:rPr>
                <w:rFonts w:ascii="Times New Roman" w:hAnsi="Times New Roman"/>
                <w:color w:val="FF0000"/>
                <w:sz w:val="22"/>
                <w:szCs w:val="22"/>
                <w:u w:val="single"/>
                <w:lang w:eastAsia="zh-CN"/>
              </w:rPr>
              <w:t>Support</w:t>
            </w:r>
            <w:r w:rsidRPr="00802B3A">
              <w:rPr>
                <w:rFonts w:ascii="Times New Roman" w:hAnsi="Times New Roman"/>
                <w:color w:val="FF0000"/>
                <w:sz w:val="22"/>
                <w:szCs w:val="22"/>
                <w:lang w:eastAsia="zh-CN"/>
              </w:rPr>
              <w:t xml:space="preserve"> </w:t>
            </w:r>
            <w:r w:rsidRPr="00802B3A">
              <w:rPr>
                <w:rFonts w:ascii="Times New Roman" w:hAnsi="Times New Roman"/>
                <w:sz w:val="22"/>
                <w:szCs w:val="22"/>
                <w:lang w:eastAsia="zh-CN"/>
              </w:rPr>
              <w:t>discovery burst (DB) and discovery burst transmission window (DBTW) at least for SSB with 120 kHz SCS</w:t>
            </w:r>
          </w:p>
          <w:p w14:paraId="05F0B089" w14:textId="77777777" w:rsidR="000F5FEC" w:rsidRPr="00802B3A" w:rsidRDefault="000F5FEC" w:rsidP="000F5FEC">
            <w:pPr>
              <w:pStyle w:val="BodyText"/>
              <w:numPr>
                <w:ilvl w:val="1"/>
                <w:numId w:val="7"/>
              </w:numPr>
              <w:spacing w:after="0"/>
              <w:rPr>
                <w:rFonts w:ascii="Times New Roman" w:hAnsi="Times New Roman"/>
                <w:sz w:val="22"/>
                <w:szCs w:val="22"/>
                <w:lang w:eastAsia="zh-CN"/>
              </w:rPr>
            </w:pPr>
            <w:r w:rsidRPr="00802B3A">
              <w:rPr>
                <w:rFonts w:ascii="Times New Roman" w:hAnsi="Times New Roman"/>
                <w:color w:val="FF0000"/>
                <w:sz w:val="22"/>
                <w:szCs w:val="22"/>
                <w:u w:val="single"/>
                <w:lang w:eastAsia="zh-CN"/>
              </w:rPr>
              <w:t>Definition of DB is the same as in Rel-16 37.213</w:t>
            </w:r>
          </w:p>
          <w:p w14:paraId="7DB1228D" w14:textId="77777777" w:rsidR="000F5FEC" w:rsidRPr="00802B3A" w:rsidRDefault="000F5FEC" w:rsidP="000F5FEC">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802B3A">
              <w:rPr>
                <w:rFonts w:ascii="Times New Roman" w:hAnsi="Times New Roman"/>
                <w:sz w:val="22"/>
                <w:szCs w:val="22"/>
                <w:lang w:eastAsia="zh-CN"/>
              </w:rPr>
              <w:t>PBCH payload size is no greater than that for FR2</w:t>
            </w:r>
          </w:p>
          <w:p w14:paraId="0F877090" w14:textId="77777777" w:rsidR="000F5FEC" w:rsidRPr="00802B3A" w:rsidRDefault="000F5FEC" w:rsidP="000F5FEC">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802B3A">
              <w:rPr>
                <w:rFonts w:ascii="Times New Roman" w:hAnsi="Times New Roman"/>
                <w:sz w:val="22"/>
                <w:szCs w:val="22"/>
                <w:lang w:eastAsia="zh-CN"/>
              </w:rPr>
              <w:t xml:space="preserve">Duration of DBTW is no greater than 5 </w:t>
            </w:r>
            <w:proofErr w:type="spellStart"/>
            <w:r w:rsidRPr="00802B3A">
              <w:rPr>
                <w:rFonts w:ascii="Times New Roman" w:hAnsi="Times New Roman"/>
                <w:sz w:val="22"/>
                <w:szCs w:val="22"/>
                <w:lang w:eastAsia="zh-CN"/>
              </w:rPr>
              <w:t>ms</w:t>
            </w:r>
            <w:proofErr w:type="spellEnd"/>
          </w:p>
          <w:p w14:paraId="59F6092C" w14:textId="77777777" w:rsidR="000F5FEC" w:rsidRPr="00802B3A" w:rsidRDefault="000F5FEC" w:rsidP="000F5FEC">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802B3A">
              <w:rPr>
                <w:rFonts w:ascii="Times New Roman" w:hAnsi="Times New Roman"/>
                <w:sz w:val="22"/>
                <w:szCs w:val="22"/>
                <w:lang w:eastAsia="zh-CN"/>
              </w:rPr>
              <w:t>Number of PBCH DMRS sequences is the same as for FR2</w:t>
            </w:r>
          </w:p>
          <w:p w14:paraId="4ECAB40D" w14:textId="77777777" w:rsidR="000F5FEC" w:rsidRPr="00802B3A" w:rsidRDefault="000F5FEC" w:rsidP="000F5FEC">
            <w:pPr>
              <w:pStyle w:val="BodyText"/>
              <w:numPr>
                <w:ilvl w:val="1"/>
                <w:numId w:val="7"/>
              </w:numPr>
              <w:spacing w:after="0"/>
              <w:rPr>
                <w:rFonts w:ascii="Times New Roman" w:hAnsi="Times New Roman"/>
                <w:sz w:val="22"/>
                <w:szCs w:val="22"/>
                <w:lang w:eastAsia="zh-CN"/>
              </w:rPr>
            </w:pPr>
            <w:r w:rsidRPr="00802B3A">
              <w:rPr>
                <w:rFonts w:ascii="Times New Roman" w:hAnsi="Times New Roman"/>
                <w:sz w:val="22"/>
                <w:szCs w:val="22"/>
                <w:lang w:eastAsia="zh-CN"/>
              </w:rPr>
              <w:t>FFS: applicability of DB/DBTW design for 120kHz to SSB with 480kHz and 960kHz SCS</w:t>
            </w:r>
          </w:p>
          <w:p w14:paraId="516A331C" w14:textId="77777777" w:rsidR="000F5FEC" w:rsidRPr="00802B3A" w:rsidRDefault="000F5FEC" w:rsidP="000F5FEC">
            <w:pPr>
              <w:pStyle w:val="BodyText"/>
              <w:numPr>
                <w:ilvl w:val="1"/>
                <w:numId w:val="7"/>
              </w:numPr>
              <w:spacing w:after="0"/>
              <w:rPr>
                <w:rFonts w:ascii="Times New Roman" w:hAnsi="Times New Roman"/>
                <w:sz w:val="22"/>
                <w:szCs w:val="22"/>
                <w:lang w:eastAsia="zh-CN"/>
              </w:rPr>
            </w:pPr>
            <w:r w:rsidRPr="00802B3A">
              <w:rPr>
                <w:rFonts w:ascii="Times New Roman" w:hAnsi="Times New Roman"/>
                <w:sz w:val="22"/>
                <w:szCs w:val="22"/>
                <w:lang w:eastAsia="zh-CN"/>
              </w:rPr>
              <w:lastRenderedPageBreak/>
              <w:t xml:space="preserve">FFS: details of how to inform </w:t>
            </w:r>
            <w:proofErr w:type="spellStart"/>
            <w:r w:rsidRPr="00802B3A">
              <w:rPr>
                <w:rFonts w:ascii="Times New Roman" w:hAnsi="Times New Roman"/>
                <w:sz w:val="22"/>
                <w:szCs w:val="22"/>
                <w:lang w:eastAsia="zh-CN"/>
              </w:rPr>
              <w:t>Ues</w:t>
            </w:r>
            <w:proofErr w:type="spellEnd"/>
            <w:r w:rsidRPr="00802B3A">
              <w:rPr>
                <w:rFonts w:ascii="Times New Roman" w:hAnsi="Times New Roman"/>
                <w:sz w:val="22"/>
                <w:szCs w:val="22"/>
                <w:lang w:eastAsia="zh-CN"/>
              </w:rPr>
              <w:t xml:space="preserve"> of the configuration of DB/DBTW, including enable/disable mechanics (if needed)</w:t>
            </w:r>
          </w:p>
          <w:p w14:paraId="5CE99228" w14:textId="77777777" w:rsidR="000F5FEC" w:rsidRDefault="000F5FEC" w:rsidP="000F5FEC">
            <w:pPr>
              <w:pStyle w:val="BodyText"/>
              <w:spacing w:after="0" w:line="280" w:lineRule="atLeast"/>
              <w:rPr>
                <w:rFonts w:ascii="Times New Roman" w:hAnsi="Times New Roman"/>
                <w:sz w:val="22"/>
                <w:szCs w:val="22"/>
                <w:lang w:eastAsia="zh-CN"/>
              </w:rPr>
            </w:pPr>
          </w:p>
        </w:tc>
      </w:tr>
    </w:tbl>
    <w:p w14:paraId="682E6796" w14:textId="77777777" w:rsidR="00000BBE" w:rsidRDefault="00000BBE">
      <w:pPr>
        <w:pStyle w:val="BodyText"/>
        <w:spacing w:after="0"/>
        <w:rPr>
          <w:rFonts w:ascii="Times New Roman" w:hAnsi="Times New Roman"/>
          <w:sz w:val="22"/>
          <w:szCs w:val="22"/>
          <w:lang w:eastAsia="zh-CN"/>
        </w:rPr>
      </w:pPr>
    </w:p>
    <w:p w14:paraId="5748CED7"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1F33F6C8"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78F26FB" w14:textId="77777777" w:rsidR="00000BBE" w:rsidRDefault="00000BBE">
      <w:pPr>
        <w:pStyle w:val="BodyText"/>
        <w:spacing w:after="0"/>
        <w:rPr>
          <w:rFonts w:ascii="Times New Roman" w:hAnsi="Times New Roman"/>
          <w:sz w:val="22"/>
          <w:szCs w:val="22"/>
          <w:lang w:eastAsia="zh-CN"/>
        </w:rPr>
      </w:pPr>
    </w:p>
    <w:p w14:paraId="39D73A3C" w14:textId="77777777" w:rsidR="00000BBE" w:rsidRDefault="00000BBE">
      <w:pPr>
        <w:pStyle w:val="BodyText"/>
        <w:spacing w:after="0"/>
        <w:rPr>
          <w:rFonts w:ascii="Times New Roman" w:hAnsi="Times New Roman"/>
          <w:sz w:val="22"/>
          <w:szCs w:val="22"/>
          <w:lang w:eastAsia="zh-CN"/>
        </w:rPr>
      </w:pPr>
    </w:p>
    <w:p w14:paraId="10E1DB7A" w14:textId="77777777" w:rsidR="00000BBE" w:rsidRDefault="00AA55DE">
      <w:pPr>
        <w:pStyle w:val="Heading3"/>
        <w:rPr>
          <w:lang w:eastAsia="zh-CN"/>
        </w:rPr>
      </w:pPr>
      <w:r>
        <w:rPr>
          <w:lang w:eastAsia="zh-CN"/>
        </w:rPr>
        <w:t>2.1.3 SSB Resource Pattern</w:t>
      </w:r>
    </w:p>
    <w:p w14:paraId="43AD9C5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7653278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6F1FED7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6E5A11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legacy pattern for SSB with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i.e. Case D, can be considered.</w:t>
      </w:r>
    </w:p>
    <w:p w14:paraId="22626F8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new pattern for SSB with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e.g. Case A/C for SSB with 15/30kHz SCS, can be also considered.</w:t>
      </w:r>
    </w:p>
    <w:p w14:paraId="355DB5B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6711B46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D42BBB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742855B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4A6C249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1C4A52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0016D89"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31D417D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0A311E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7AF2CEB7" w14:textId="3A12BFA8"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One-shot LBT within COT is not required before </w:t>
      </w:r>
      <w:proofErr w:type="spellStart"/>
      <w:r w:rsidR="00AC5448">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 between SSBs.</w:t>
      </w:r>
    </w:p>
    <w:p w14:paraId="4FF12FB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72C0C61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687D34A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Lenvo</w:t>
      </w:r>
      <w:proofErr w:type="spellEnd"/>
      <w:r>
        <w:rPr>
          <w:rFonts w:ascii="Times New Roman" w:hAnsi="Times New Roman"/>
          <w:sz w:val="22"/>
          <w:szCs w:val="22"/>
          <w:lang w:eastAsia="zh-CN"/>
        </w:rPr>
        <w:t>, Motorola Mobility</w:t>
      </w:r>
    </w:p>
    <w:p w14:paraId="265AD1A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0529B05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B5F9835" w14:textId="77777777" w:rsidR="00000BBE" w:rsidRDefault="00AA55DE">
      <w:pPr>
        <w:pStyle w:val="ListParagraph"/>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0D5EFA7B" w14:textId="77777777" w:rsidR="00000BBE" w:rsidRDefault="00AA55DE">
      <w:pPr>
        <w:pStyle w:val="ListParagraph"/>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0FBBF044" w14:textId="77777777" w:rsidR="00000BBE" w:rsidRDefault="00AA55DE">
      <w:pPr>
        <w:pStyle w:val="ListParagraph"/>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37FD214B"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t>From [14] Apple:</w:t>
      </w:r>
    </w:p>
    <w:p w14:paraId="04F303C1" w14:textId="77777777" w:rsidR="00000BBE" w:rsidRDefault="00AA55DE">
      <w:pPr>
        <w:pStyle w:val="ListParagraph"/>
        <w:numPr>
          <w:ilvl w:val="1"/>
          <w:numId w:val="7"/>
        </w:numPr>
        <w:spacing w:line="240" w:lineRule="auto"/>
        <w:contextualSpacing/>
      </w:pPr>
      <w:r>
        <w:t>Support to introduce a unified SSB Pattern for 480kHz SCS and 960kHz SCS (if supported):</w:t>
      </w:r>
    </w:p>
    <w:p w14:paraId="79E3BDDB" w14:textId="77777777" w:rsidR="00000BBE" w:rsidRDefault="00AA55DE">
      <w:pPr>
        <w:pStyle w:val="ListParagraph"/>
        <w:numPr>
          <w:ilvl w:val="2"/>
          <w:numId w:val="7"/>
        </w:numPr>
        <w:spacing w:line="240" w:lineRule="auto"/>
        <w:contextualSpacing/>
      </w:pPr>
      <w:r>
        <w:t xml:space="preserve">The first symbol of candidate SSB have indexes {2,9,16,23} within each SSB burst. </w:t>
      </w:r>
    </w:p>
    <w:p w14:paraId="30F763FC" w14:textId="77777777" w:rsidR="00000BBE" w:rsidRDefault="00AA55DE">
      <w:pPr>
        <w:pStyle w:val="ListParagraph"/>
        <w:numPr>
          <w:ilvl w:val="2"/>
          <w:numId w:val="7"/>
        </w:numPr>
        <w:spacing w:line="240" w:lineRule="auto"/>
        <w:contextualSpacing/>
      </w:pPr>
      <w:r>
        <w:lastRenderedPageBreak/>
        <w:t xml:space="preserve">Reserve 2 slots for DL/UL and UL/DL switching to allow for fast UL transmission between two SSB bursts.  </w:t>
      </w:r>
    </w:p>
    <w:p w14:paraId="1DC383E7"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t>From [15] Qualcomm:</w:t>
      </w:r>
    </w:p>
    <w:p w14:paraId="70A80816" w14:textId="77777777" w:rsidR="00000BBE" w:rsidRDefault="00AA55DE">
      <w:pPr>
        <w:pStyle w:val="ListParagraph"/>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794B25A8" w14:textId="77777777" w:rsidR="00000BBE" w:rsidRDefault="00AA55DE">
      <w:pPr>
        <w:pStyle w:val="ListParagraph"/>
        <w:numPr>
          <w:ilvl w:val="2"/>
          <w:numId w:val="7"/>
        </w:numPr>
        <w:spacing w:line="240" w:lineRule="auto"/>
        <w:contextualSpacing/>
      </w:pPr>
      <w:r>
        <w:t>A beam switching gap of 1 symbol is inserted between SSBs within the “SSB slot”</w:t>
      </w:r>
    </w:p>
    <w:p w14:paraId="52F08D00" w14:textId="77777777" w:rsidR="00000BBE" w:rsidRDefault="00AA55DE">
      <w:pPr>
        <w:pStyle w:val="ListParagraph"/>
        <w:numPr>
          <w:ilvl w:val="2"/>
          <w:numId w:val="7"/>
        </w:numPr>
        <w:spacing w:line="240" w:lineRule="auto"/>
        <w:contextualSpacing/>
      </w:pPr>
      <w:r>
        <w:t>Additional control symbols may be defined in the SSB slots with beam switching gaps between control and SSB symbols of different beams</w:t>
      </w:r>
    </w:p>
    <w:p w14:paraId="715E1349" w14:textId="77777777" w:rsidR="00000BBE" w:rsidRDefault="00AA55DE">
      <w:pPr>
        <w:pStyle w:val="ListParagraph"/>
        <w:numPr>
          <w:ilvl w:val="2"/>
          <w:numId w:val="7"/>
        </w:numPr>
        <w:spacing w:line="240" w:lineRule="auto"/>
        <w:contextualSpacing/>
      </w:pPr>
      <w:r>
        <w:t>Additional “gap slots” may be inserted between “SSB slots” to account for URLLC and UL traffic</w:t>
      </w:r>
    </w:p>
    <w:p w14:paraId="4116D300" w14:textId="77777777" w:rsidR="00000BBE" w:rsidRDefault="00AA55DE">
      <w:pPr>
        <w:pStyle w:val="ListParagraph"/>
        <w:numPr>
          <w:ilvl w:val="2"/>
          <w:numId w:val="7"/>
        </w:numPr>
        <w:spacing w:line="240" w:lineRule="auto"/>
        <w:contextualSpacing/>
      </w:pPr>
      <w:r>
        <w:t>Consider the option of aligning the higher SCS SSBs with the corresponding beams for the lower SCS SSB</w:t>
      </w:r>
    </w:p>
    <w:p w14:paraId="23A98E07"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t>From [16] Samsung:</w:t>
      </w:r>
    </w:p>
    <w:p w14:paraId="3ABA7304" w14:textId="77777777" w:rsidR="00000BBE" w:rsidRDefault="00AA55DE">
      <w:pPr>
        <w:pStyle w:val="ListParagraph"/>
        <w:numPr>
          <w:ilvl w:val="1"/>
          <w:numId w:val="7"/>
        </w:numPr>
        <w:spacing w:line="240" w:lineRule="auto"/>
        <w:contextualSpacing/>
      </w:pPr>
      <w:r>
        <w:t>Support new SS/PBCH block patterns for 480 kHz and 960 kHz SCSs.</w:t>
      </w:r>
    </w:p>
    <w:p w14:paraId="1DDB3D71" w14:textId="77777777" w:rsidR="00000BBE" w:rsidRDefault="00AA55DE">
      <w:pPr>
        <w:pStyle w:val="ListParagraph"/>
        <w:numPr>
          <w:ilvl w:val="2"/>
          <w:numId w:val="7"/>
        </w:numPr>
        <w:spacing w:line="240" w:lineRule="auto"/>
        <w:contextualSpacing/>
      </w:pPr>
      <w:r>
        <w:t>At least one symbol should be reserved between neighboring SS/PBCH block for beam sweeping delay.</w:t>
      </w:r>
    </w:p>
    <w:p w14:paraId="7ED0DB7C" w14:textId="77777777" w:rsidR="00000BBE" w:rsidRDefault="00AA55DE">
      <w:pPr>
        <w:pStyle w:val="ListParagraph"/>
        <w:numPr>
          <w:ilvl w:val="2"/>
          <w:numId w:val="7"/>
        </w:numPr>
        <w:spacing w:line="240" w:lineRule="auto"/>
        <w:contextualSpacing/>
      </w:pPr>
      <w:r>
        <w:t xml:space="preserve">Symbols should be reserved for CORESET and HARQ with same SCS as SS/PBCH block. </w:t>
      </w:r>
    </w:p>
    <w:p w14:paraId="2D81102B" w14:textId="77777777" w:rsidR="00000BBE" w:rsidRDefault="00AA55DE">
      <w:pPr>
        <w:pStyle w:val="ListParagraph"/>
        <w:numPr>
          <w:ilvl w:val="2"/>
          <w:numId w:val="7"/>
        </w:numPr>
        <w:spacing w:line="240" w:lineRule="auto"/>
        <w:contextualSpacing/>
      </w:pPr>
      <w:r>
        <w:t>SS/PBCH block candidate locations in a slot for Case A can be reused.</w:t>
      </w:r>
    </w:p>
    <w:p w14:paraId="4B561FA8"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t xml:space="preserve">From [23] ZTE, </w:t>
      </w:r>
      <w:proofErr w:type="spellStart"/>
      <w:r>
        <w:t>Sanechip</w:t>
      </w:r>
      <w:proofErr w:type="spellEnd"/>
      <w:r>
        <w:t>:</w:t>
      </w:r>
    </w:p>
    <w:p w14:paraId="4209484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7927646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hint="eastAsia"/>
          <w:sz w:val="22"/>
          <w:szCs w:val="22"/>
          <w:lang w:eastAsia="zh-CN"/>
        </w:rPr>
        <w:t>can not</w:t>
      </w:r>
      <w:proofErr w:type="spellEnd"/>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used</w:t>
      </w:r>
      <w:proofErr w:type="spellEnd"/>
      <w:r>
        <w:rPr>
          <w:rFonts w:ascii="Times New Roman" w:hAnsi="Times New Roman" w:hint="eastAsia"/>
          <w:sz w:val="22"/>
          <w:szCs w:val="22"/>
          <w:lang w:eastAsia="zh-CN"/>
        </w:rPr>
        <w:t xml:space="preserve"> to support beam switching and other functions simultaneously</w:t>
      </w:r>
      <w:r>
        <w:rPr>
          <w:rFonts w:ascii="Times New Roman" w:hAnsi="Times New Roman"/>
          <w:sz w:val="22"/>
          <w:szCs w:val="22"/>
          <w:lang w:eastAsia="zh-CN"/>
        </w:rPr>
        <w:t>.</w:t>
      </w:r>
    </w:p>
    <w:p w14:paraId="7743804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739C50B2"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4ED0AC15"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6667F5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1530F58B"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t>From [25] NTT Docomo:</w:t>
      </w:r>
    </w:p>
    <w:p w14:paraId="1248986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060BAF7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095822D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153DFA3C"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t>From [26] WILUS:</w:t>
      </w:r>
    </w:p>
    <w:p w14:paraId="05B59F0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23A17641" w14:textId="77777777" w:rsidR="00000BBE" w:rsidRDefault="00000BBE">
      <w:pPr>
        <w:pStyle w:val="ListParagraph"/>
        <w:numPr>
          <w:ilvl w:val="1"/>
          <w:numId w:val="7"/>
        </w:numPr>
        <w:overflowPunct w:val="0"/>
        <w:autoSpaceDE w:val="0"/>
        <w:autoSpaceDN w:val="0"/>
        <w:adjustRightInd w:val="0"/>
        <w:spacing w:after="180" w:line="240" w:lineRule="auto"/>
        <w:contextualSpacing/>
        <w:textAlignment w:val="baseline"/>
      </w:pPr>
    </w:p>
    <w:p w14:paraId="04425862" w14:textId="77777777" w:rsidR="00000BBE" w:rsidRDefault="00000BBE">
      <w:pPr>
        <w:pStyle w:val="BodyText"/>
        <w:spacing w:after="0"/>
        <w:rPr>
          <w:rFonts w:ascii="Times New Roman" w:hAnsi="Times New Roman"/>
          <w:sz w:val="22"/>
          <w:szCs w:val="22"/>
          <w:lang w:eastAsia="zh-CN"/>
        </w:rPr>
      </w:pPr>
    </w:p>
    <w:p w14:paraId="004566FF"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Summary of Discussions</w:t>
      </w:r>
    </w:p>
    <w:p w14:paraId="018CEB6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162E983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1491819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2D25E263" w14:textId="77777777" w:rsidR="00000BBE" w:rsidRDefault="00000BBE">
      <w:pPr>
        <w:pStyle w:val="BodyText"/>
        <w:spacing w:after="0"/>
        <w:rPr>
          <w:rFonts w:ascii="Times New Roman" w:hAnsi="Times New Roman"/>
          <w:sz w:val="22"/>
          <w:szCs w:val="22"/>
          <w:lang w:eastAsia="zh-CN"/>
        </w:rPr>
      </w:pPr>
    </w:p>
    <w:p w14:paraId="216AC9F5" w14:textId="77777777" w:rsidR="00000BBE" w:rsidRDefault="00000BBE">
      <w:pPr>
        <w:pStyle w:val="BodyText"/>
        <w:spacing w:after="0"/>
        <w:rPr>
          <w:rFonts w:ascii="Times New Roman" w:hAnsi="Times New Roman"/>
          <w:sz w:val="22"/>
          <w:szCs w:val="22"/>
          <w:lang w:eastAsia="zh-CN"/>
        </w:rPr>
      </w:pPr>
    </w:p>
    <w:p w14:paraId="18D27540"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5CE8E96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6E4EBD07" w14:textId="77777777" w:rsidR="00000BBE" w:rsidRDefault="00000BBE">
      <w:pPr>
        <w:pStyle w:val="BodyText"/>
        <w:spacing w:after="0"/>
        <w:rPr>
          <w:rFonts w:ascii="Times New Roman" w:hAnsi="Times New Roman"/>
          <w:sz w:val="22"/>
          <w:szCs w:val="22"/>
          <w:lang w:eastAsia="zh-CN"/>
        </w:rPr>
      </w:pPr>
    </w:p>
    <w:p w14:paraId="5DB6A09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423C969B" w14:textId="77777777" w:rsidR="00000BBE" w:rsidRDefault="00AA55D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296A7D8B" w14:textId="77777777" w:rsidR="00000BBE" w:rsidRDefault="00AA55D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755F110A" w14:textId="77777777" w:rsidR="00000BBE" w:rsidRDefault="00AA55D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5B1D9AC7" w14:textId="77777777" w:rsidR="00000BBE" w:rsidRDefault="00000BBE">
      <w:pPr>
        <w:pStyle w:val="BodyText"/>
        <w:spacing w:after="0"/>
        <w:rPr>
          <w:rFonts w:ascii="Times New Roman" w:hAnsi="Times New Roman"/>
          <w:sz w:val="22"/>
          <w:szCs w:val="22"/>
          <w:lang w:eastAsia="zh-CN"/>
        </w:rPr>
      </w:pPr>
    </w:p>
    <w:p w14:paraId="19C79EBC"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30663E3" w14:textId="77777777">
        <w:tc>
          <w:tcPr>
            <w:tcW w:w="1805" w:type="dxa"/>
            <w:shd w:val="clear" w:color="auto" w:fill="FBE4D5" w:themeFill="accent2" w:themeFillTint="33"/>
          </w:tcPr>
          <w:p w14:paraId="1A214EFE"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AE01EB3"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14B86A9D" w14:textId="77777777">
        <w:tc>
          <w:tcPr>
            <w:tcW w:w="1805" w:type="dxa"/>
          </w:tcPr>
          <w:p w14:paraId="3732D16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39869B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791D1ACC" w14:textId="77777777" w:rsidR="00000BBE" w:rsidRDefault="00AA55DE">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6C9A0B94" w14:textId="77777777" w:rsidR="00000BBE" w:rsidRDefault="00AA55DE">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6CBB1630" w14:textId="77777777" w:rsidR="00000BBE" w:rsidRDefault="00AA55DE">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604F1F27" w14:textId="77777777" w:rsidR="00000BBE" w:rsidRDefault="00AA55DE">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566B14C7" w14:textId="77777777" w:rsidR="00000BBE" w:rsidRDefault="00AA55DE">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frequency of “UL gaps” would relate mostly to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sub-carrier spacings accounting also the RX-TX switching time (pending on RAN4 feedback). With 120kHz sub-carrier spacings the total time of 5ms restricts the distribution/total duration of “UL gaps”</w:t>
            </w:r>
          </w:p>
          <w:p w14:paraId="6508E890" w14:textId="77777777" w:rsidR="00000BBE" w:rsidRDefault="00AA55DE">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14:paraId="21CEC716" w14:textId="77777777" w:rsidR="00000BBE" w:rsidRDefault="00AA55DE">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000BBE" w14:paraId="174862F9" w14:textId="77777777">
        <w:tc>
          <w:tcPr>
            <w:tcW w:w="1805" w:type="dxa"/>
          </w:tcPr>
          <w:p w14:paraId="01DED7C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D09103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3FBED6E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480kHz/960kHz SCS, a new SSB pattern design may be discussed if the beam switching gap is identified necessary after we receive response from RAN4. </w:t>
            </w:r>
          </w:p>
        </w:tc>
      </w:tr>
      <w:tr w:rsidR="00000BBE" w14:paraId="6771D57F" w14:textId="77777777">
        <w:tc>
          <w:tcPr>
            <w:tcW w:w="1805" w:type="dxa"/>
          </w:tcPr>
          <w:p w14:paraId="4F099D4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3EE2CCA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1DD2478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270E3772" w14:textId="77777777" w:rsidR="00000BBE" w:rsidRDefault="00000BBE">
            <w:pPr>
              <w:pStyle w:val="BodyText"/>
              <w:spacing w:after="0" w:line="280" w:lineRule="atLeast"/>
              <w:rPr>
                <w:rFonts w:ascii="Times New Roman" w:hAnsi="Times New Roman"/>
                <w:sz w:val="22"/>
                <w:szCs w:val="22"/>
                <w:lang w:eastAsia="zh-CN"/>
              </w:rPr>
            </w:pPr>
          </w:p>
        </w:tc>
      </w:tr>
      <w:tr w:rsidR="00000BBE" w14:paraId="3E2BAB8E" w14:textId="77777777">
        <w:tc>
          <w:tcPr>
            <w:tcW w:w="1805" w:type="dxa"/>
          </w:tcPr>
          <w:p w14:paraId="1518551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85E33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6869CEB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000BBE" w14:paraId="4C0CCE43" w14:textId="77777777">
        <w:tc>
          <w:tcPr>
            <w:tcW w:w="1805" w:type="dxa"/>
          </w:tcPr>
          <w:p w14:paraId="2C612A1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98CDC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4F1C580A" w14:textId="77777777" w:rsidR="00000BBE" w:rsidRDefault="00AA55DE">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0D6A494F"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418B0EBA"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0EC0C3CC"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142434D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rsidR="00000BBE" w14:paraId="6AA092B6" w14:textId="77777777">
        <w:tc>
          <w:tcPr>
            <w:tcW w:w="1805" w:type="dxa"/>
          </w:tcPr>
          <w:p w14:paraId="2251C13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356E7C3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000BBE" w14:paraId="768FAACB" w14:textId="77777777">
        <w:tc>
          <w:tcPr>
            <w:tcW w:w="1805" w:type="dxa"/>
          </w:tcPr>
          <w:p w14:paraId="2D29418F"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2C4E4F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000BBE" w14:paraId="7007172D" w14:textId="77777777">
        <w:tc>
          <w:tcPr>
            <w:tcW w:w="1805" w:type="dxa"/>
          </w:tcPr>
          <w:p w14:paraId="0098254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7DA240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36A4EC3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000BBE" w14:paraId="1D7B75C3" w14:textId="77777777">
        <w:tc>
          <w:tcPr>
            <w:tcW w:w="1805" w:type="dxa"/>
          </w:tcPr>
          <w:p w14:paraId="5B111CB2"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A86C28A"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5EE1F4DC"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000BBE" w14:paraId="4060E7E6" w14:textId="77777777">
        <w:tc>
          <w:tcPr>
            <w:tcW w:w="1805" w:type="dxa"/>
          </w:tcPr>
          <w:p w14:paraId="24618B84"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4D31F9F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114FE069"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000BBE" w14:paraId="31D75C10" w14:textId="77777777">
        <w:tc>
          <w:tcPr>
            <w:tcW w:w="1805" w:type="dxa"/>
          </w:tcPr>
          <w:p w14:paraId="60AD2E88"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6EDEF84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7AE80366"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000BBE" w14:paraId="6C7DB2D6" w14:textId="77777777">
        <w:tc>
          <w:tcPr>
            <w:tcW w:w="1805" w:type="dxa"/>
          </w:tcPr>
          <w:p w14:paraId="2DF39CF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75D990AF" w14:textId="77777777" w:rsidR="00000BBE" w:rsidRDefault="00AA55DE">
            <w:pPr>
              <w:widowControl w:val="0"/>
              <w:spacing w:before="180" w:line="260" w:lineRule="auto"/>
              <w:rPr>
                <w:lang w:eastAsia="zh-CN"/>
              </w:rPr>
            </w:pPr>
            <w:r>
              <w:rPr>
                <w:rFonts w:hint="eastAsia"/>
                <w:lang w:eastAsia="zh-CN"/>
              </w:rPr>
              <w:t>For SSB 120kHz SCS, Case D can be reused.</w:t>
            </w:r>
          </w:p>
          <w:p w14:paraId="36908B6D" w14:textId="77777777" w:rsidR="00000BBE" w:rsidRDefault="00AA55DE">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TP R4-</w:t>
            </w:r>
            <w:proofErr w:type="gramStart"/>
            <w:r>
              <w:rPr>
                <w:rFonts w:hint="eastAsia"/>
              </w:rPr>
              <w:t>2103260  thinks</w:t>
            </w:r>
            <w:proofErr w:type="gramEnd"/>
            <w:r>
              <w:rPr>
                <w:rFonts w:hint="eastAsia"/>
              </w:rPr>
              <w:t xml:space="preserve">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RAN1 can continue to wait for reply LS and clarifications from RAN4. If CP is enough for beam switching and other functions, Case D can be as a baseline. Otherwise, Case A/C or a new pattern/transmission-</w:t>
            </w:r>
            <w:proofErr w:type="gramStart"/>
            <w:r>
              <w:rPr>
                <w:rFonts w:hint="eastAsia"/>
                <w:lang w:eastAsia="zh-CN"/>
              </w:rPr>
              <w:t>mechanism  for</w:t>
            </w:r>
            <w:proofErr w:type="gramEnd"/>
            <w:r>
              <w:rPr>
                <w:rFonts w:hint="eastAsia"/>
                <w:lang w:eastAsia="zh-CN"/>
              </w:rPr>
              <w:t xml:space="preserve"> SSB 480/960kHz SCS can be considered. </w:t>
            </w:r>
          </w:p>
          <w:p w14:paraId="6241A631" w14:textId="77777777" w:rsidR="00000BBE" w:rsidRDefault="00AA55DE">
            <w:pPr>
              <w:widowControl w:val="0"/>
              <w:spacing w:before="180" w:line="260" w:lineRule="auto"/>
              <w:rPr>
                <w:lang w:eastAsia="zh-CN"/>
              </w:rPr>
            </w:pPr>
            <w:r>
              <w:rPr>
                <w:rFonts w:hint="eastAsia"/>
                <w:lang w:eastAsia="zh-CN"/>
              </w:rPr>
              <w:t>In addition, we also agree to reserve some slots/symbols between SSBs for UL traffic transmission.</w:t>
            </w:r>
          </w:p>
          <w:p w14:paraId="0B919E97" w14:textId="77777777" w:rsidR="00000BBE" w:rsidRDefault="00000BBE">
            <w:pPr>
              <w:pStyle w:val="BodyText"/>
              <w:spacing w:after="0" w:line="280" w:lineRule="atLeast"/>
              <w:rPr>
                <w:rFonts w:ascii="Times New Roman" w:hAnsi="Times New Roman"/>
                <w:sz w:val="22"/>
                <w:szCs w:val="22"/>
                <w:lang w:eastAsia="zh-CN"/>
              </w:rPr>
            </w:pPr>
          </w:p>
        </w:tc>
      </w:tr>
      <w:tr w:rsidR="00000BBE" w14:paraId="7BCA541F" w14:textId="77777777">
        <w:tc>
          <w:tcPr>
            <w:tcW w:w="1805" w:type="dxa"/>
          </w:tcPr>
          <w:p w14:paraId="2D42AD7C"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2063DB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7479B2B9"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000BBE" w14:paraId="4195D13D" w14:textId="77777777">
        <w:tc>
          <w:tcPr>
            <w:tcW w:w="1805" w:type="dxa"/>
          </w:tcPr>
          <w:p w14:paraId="1C0A1F4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B5E9D9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any change in SSB pattern design for 120 kHz. Please note that  we still support DBTW for 120 kHz SSB: 120 kHz SSB burst can slide within the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DBTW if Q&lt;64 (e.g., Q=32)</w:t>
            </w:r>
          </w:p>
          <w:p w14:paraId="07CF950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000BBE" w14:paraId="2ED22FC8" w14:textId="77777777">
        <w:tc>
          <w:tcPr>
            <w:tcW w:w="1805" w:type="dxa"/>
          </w:tcPr>
          <w:p w14:paraId="2B88EFDF"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F670844"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6EB4F2C4"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000BBE" w14:paraId="70AD2F2C" w14:textId="77777777">
        <w:tc>
          <w:tcPr>
            <w:tcW w:w="1805" w:type="dxa"/>
          </w:tcPr>
          <w:p w14:paraId="507FD8C2" w14:textId="77777777" w:rsidR="00000BBE" w:rsidRDefault="00AA55DE">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53AB60CB" w14:textId="77777777" w:rsidR="00000BBE" w:rsidRDefault="00AA55DE">
            <w:pPr>
              <w:pStyle w:val="BodyText"/>
              <w:spacing w:after="0"/>
              <w:rPr>
                <w:rFonts w:ascii="Times New Roman" w:eastAsia="MS Mincho" w:hAnsi="Times New Roman"/>
                <w:sz w:val="22"/>
                <w:szCs w:val="22"/>
                <w:lang w:eastAsia="ja-JP"/>
              </w:rPr>
            </w:pPr>
            <w:r>
              <w:rPr>
                <w:sz w:val="22"/>
                <w:szCs w:val="22"/>
                <w:lang w:eastAsia="zh-CN"/>
              </w:rPr>
              <w:t>Agree with Qualcomm and Nokia</w:t>
            </w:r>
          </w:p>
        </w:tc>
      </w:tr>
      <w:tr w:rsidR="00000BBE" w14:paraId="0287DB2D" w14:textId="77777777">
        <w:tc>
          <w:tcPr>
            <w:tcW w:w="1805" w:type="dxa"/>
          </w:tcPr>
          <w:p w14:paraId="3EF7AC9C"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EA5BFCD" w14:textId="77777777" w:rsidR="00000BBE" w:rsidRDefault="00AA55DE">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77BC0139" w14:textId="77777777" w:rsidR="00000BBE" w:rsidRDefault="00AA55DE">
            <w:pPr>
              <w:pStyle w:val="BodyText"/>
              <w:spacing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000BBE" w14:paraId="5EA70993" w14:textId="77777777">
        <w:tc>
          <w:tcPr>
            <w:tcW w:w="1805" w:type="dxa"/>
          </w:tcPr>
          <w:p w14:paraId="30EFFD61" w14:textId="77777777" w:rsidR="00000BBE" w:rsidRDefault="00AA55DE">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1D83648" w14:textId="77777777" w:rsidR="00000BBE" w:rsidRDefault="00AA55DE">
            <w:pPr>
              <w:pStyle w:val="BodyText"/>
              <w:spacing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000BBE" w14:paraId="04284D33" w14:textId="77777777">
        <w:tc>
          <w:tcPr>
            <w:tcW w:w="1805" w:type="dxa"/>
          </w:tcPr>
          <w:p w14:paraId="492726B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E04406B"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FFS after response from RAN4.</w:t>
            </w:r>
          </w:p>
        </w:tc>
      </w:tr>
      <w:tr w:rsidR="00000BBE" w14:paraId="21A581FD" w14:textId="77777777">
        <w:tc>
          <w:tcPr>
            <w:tcW w:w="1805" w:type="dxa"/>
          </w:tcPr>
          <w:p w14:paraId="1926489D" w14:textId="77777777" w:rsidR="00000BBE" w:rsidRDefault="00AA55DE">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6CBC738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14A88FE8"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000BBE" w14:paraId="4E1F003F" w14:textId="77777777">
        <w:tc>
          <w:tcPr>
            <w:tcW w:w="1805" w:type="dxa"/>
          </w:tcPr>
          <w:p w14:paraId="65787E0E"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A88D34C"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000BBE" w14:paraId="006F3390" w14:textId="77777777">
        <w:tc>
          <w:tcPr>
            <w:tcW w:w="1805" w:type="dxa"/>
          </w:tcPr>
          <w:p w14:paraId="16595179" w14:textId="77777777" w:rsidR="00000BBE" w:rsidRDefault="00AA55DE">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14:paraId="7B97479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75A2C51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000BBE" w14:paraId="537A7387" w14:textId="77777777">
        <w:tc>
          <w:tcPr>
            <w:tcW w:w="1805" w:type="dxa"/>
          </w:tcPr>
          <w:p w14:paraId="4519BDB4"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78F8A8C"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28C2C7DF"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000BBE" w14:paraId="26067432" w14:textId="77777777">
        <w:tc>
          <w:tcPr>
            <w:tcW w:w="1805" w:type="dxa"/>
          </w:tcPr>
          <w:p w14:paraId="1BAEE0C1"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1EF1165F"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21F3EE37"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60A46F30" w14:textId="77777777" w:rsidR="00000BBE" w:rsidRDefault="00000BBE">
      <w:pPr>
        <w:pStyle w:val="BodyText"/>
        <w:spacing w:after="0"/>
        <w:rPr>
          <w:rFonts w:ascii="Times New Roman" w:hAnsi="Times New Roman"/>
          <w:sz w:val="22"/>
          <w:szCs w:val="22"/>
          <w:lang w:eastAsia="zh-CN"/>
        </w:rPr>
      </w:pPr>
    </w:p>
    <w:p w14:paraId="1F4A7A27" w14:textId="77777777" w:rsidR="00000BBE" w:rsidRDefault="00000BBE">
      <w:pPr>
        <w:pStyle w:val="BodyText"/>
        <w:spacing w:after="0"/>
        <w:rPr>
          <w:rFonts w:ascii="Times New Roman" w:hAnsi="Times New Roman"/>
          <w:sz w:val="22"/>
          <w:szCs w:val="22"/>
          <w:lang w:eastAsia="zh-CN"/>
        </w:rPr>
      </w:pPr>
    </w:p>
    <w:p w14:paraId="073CEB5C"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471DDCF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5FB2166A" w14:textId="77777777" w:rsidR="00000BBE" w:rsidRDefault="00000BBE">
      <w:pPr>
        <w:pStyle w:val="BodyText"/>
        <w:spacing w:after="0"/>
        <w:rPr>
          <w:rFonts w:ascii="Times New Roman" w:hAnsi="Times New Roman"/>
          <w:sz w:val="22"/>
          <w:szCs w:val="22"/>
          <w:lang w:eastAsia="zh-CN"/>
        </w:rPr>
      </w:pPr>
    </w:p>
    <w:p w14:paraId="4E12CCE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stated that for 120kHz SSB, legacy SSB pattern can be re-used. Also given that most companies are also suggesting to support DB/DBTW, it would be good to clarify whether the slots positions, i.e. values of n, within a half-frame is also re-used or not.</w:t>
      </w:r>
    </w:p>
    <w:p w14:paraId="424C99EE" w14:textId="77777777" w:rsidR="00000BBE" w:rsidRDefault="00000BBE">
      <w:pPr>
        <w:pStyle w:val="BodyText"/>
        <w:spacing w:after="0"/>
        <w:rPr>
          <w:rFonts w:ascii="Times New Roman" w:hAnsi="Times New Roman"/>
          <w:sz w:val="22"/>
          <w:szCs w:val="22"/>
          <w:lang w:eastAsia="zh-CN"/>
        </w:rPr>
      </w:pPr>
    </w:p>
    <w:p w14:paraId="0FBA26A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w:t>
      </w:r>
    </w:p>
    <w:p w14:paraId="7369199F" w14:textId="77777777" w:rsidR="00000BBE" w:rsidRDefault="00AA55D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2208E3DF" w14:textId="77777777" w:rsidR="00000BBE" w:rsidRDefault="00AA55D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OPPO, Samsung, Intel, Qualcomm, Charter,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Interdigital, Apple, Sony, WILUS, Sharp,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Lenovo, Motorola Mobility, vivo,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Huawei, HiSilicon, NEC,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CATT, LGE</w:t>
      </w:r>
    </w:p>
    <w:p w14:paraId="4A1AA645" w14:textId="77777777" w:rsidR="00000BBE" w:rsidRDefault="00000BBE">
      <w:pPr>
        <w:pStyle w:val="BodyText"/>
        <w:spacing w:after="0"/>
        <w:rPr>
          <w:rFonts w:ascii="Times New Roman" w:hAnsi="Times New Roman"/>
          <w:sz w:val="22"/>
          <w:szCs w:val="22"/>
          <w:lang w:eastAsia="zh-CN"/>
        </w:rPr>
      </w:pPr>
    </w:p>
    <w:p w14:paraId="7B69911C"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SSB:</w:t>
      </w:r>
    </w:p>
    <w:p w14:paraId="1BF0DC88" w14:textId="77777777" w:rsidR="00000BBE" w:rsidRDefault="00AA55D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0248FC8A" w14:textId="77777777" w:rsidR="00000BBE" w:rsidRDefault="00000BBE">
      <w:pPr>
        <w:pStyle w:val="BodyText"/>
        <w:spacing w:after="0"/>
        <w:rPr>
          <w:rFonts w:ascii="Times New Roman" w:hAnsi="Times New Roman"/>
          <w:sz w:val="22"/>
          <w:szCs w:val="22"/>
          <w:lang w:eastAsia="zh-CN"/>
        </w:rPr>
      </w:pPr>
    </w:p>
    <w:p w14:paraId="450CF746"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14:paraId="1D771AA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 when stating re-use of 120kHz SSB pattern from FR2. Moderator asks companies to provide input/comment on the following:</w:t>
      </w:r>
    </w:p>
    <w:p w14:paraId="7D46BB41" w14:textId="77777777" w:rsidR="00000BBE" w:rsidRDefault="00000BBE">
      <w:pPr>
        <w:pStyle w:val="BodyText"/>
        <w:spacing w:after="0"/>
        <w:rPr>
          <w:rFonts w:ascii="Times New Roman" w:hAnsi="Times New Roman"/>
          <w:sz w:val="22"/>
          <w:szCs w:val="22"/>
          <w:lang w:eastAsia="zh-CN"/>
        </w:rPr>
      </w:pPr>
    </w:p>
    <w:p w14:paraId="1D8AA21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re-use of 120kHz SSB pattern from FR2 for NR above 52.6 GHz means the following:</w:t>
      </w:r>
    </w:p>
    <w:p w14:paraId="6A799217" w14:textId="09C08E2D" w:rsidR="00000BBE" w:rsidRDefault="00AA55D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Case D </w:t>
      </w:r>
      <w:r w:rsidR="00AC5448">
        <w:rPr>
          <w:rFonts w:ascii="Times New Roman" w:hAnsi="Times New Roman"/>
          <w:sz w:val="22"/>
          <w:szCs w:val="22"/>
          <w:lang w:eastAsia="zh-CN"/>
        </w:rPr>
        <w:t>–</w:t>
      </w:r>
      <w:r>
        <w:rPr>
          <w:rFonts w:ascii="Times New Roman" w:hAnsi="Times New Roman"/>
          <w:sz w:val="22"/>
          <w:szCs w:val="22"/>
          <w:lang w:eastAsia="zh-CN"/>
        </w:rPr>
        <w:t xml:space="preserve"> 120 kHz SCS: the first symbols of the candidate SS/PBCH blocks have indexes {4, 8,16, 20} + 28×n, where index 0 corresponds to the first symbol of the first slot in a half-frame.</w:t>
      </w:r>
    </w:p>
    <w:p w14:paraId="54E6639B" w14:textId="77777777" w:rsidR="00000BBE" w:rsidRDefault="00AA55D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258816B0"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4EC562A5" w14:textId="77777777">
        <w:tc>
          <w:tcPr>
            <w:tcW w:w="1805" w:type="dxa"/>
            <w:shd w:val="clear" w:color="auto" w:fill="FBE4D5" w:themeFill="accent2" w:themeFillTint="33"/>
          </w:tcPr>
          <w:p w14:paraId="70DB2E8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960EE0"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098AF0D" w14:textId="77777777">
        <w:tc>
          <w:tcPr>
            <w:tcW w:w="1805" w:type="dxa"/>
          </w:tcPr>
          <w:p w14:paraId="0566216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A1CD8A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While re-use would be simplest, we think that in order to enable DB/DBTW with larger number of SSB, introducing additional candidate locations for SSBs is needed. Current SSB time location pattern in the 5ms window leaves certain slots among the 40 slots </w:t>
            </w:r>
            <w:r>
              <w:rPr>
                <w:rFonts w:ascii="Times New Roman" w:hAnsi="Times New Roman"/>
                <w:sz w:val="22"/>
                <w:szCs w:val="22"/>
                <w:lang w:eastAsia="zh-CN"/>
              </w:rPr>
              <w:lastRenderedPageBreak/>
              <w:t>unused, namely slot indexes {8,9,18,19,28,29,38,39}. Additional SSB candidate locations could be introduced to these.</w:t>
            </w:r>
          </w:p>
          <w:p w14:paraId="7FB0E6F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principle the symbol level locations could be kept unchanged, but it is not clear if we need to have different symbol locations in different slots i.e. {4…7} and {8…11} versus {2…5}and {6…9}. Also the applicability of symbol level pattern has some dependency of the Channel Access (8.2.6) decisions.</w:t>
            </w:r>
          </w:p>
        </w:tc>
      </w:tr>
      <w:tr w:rsidR="00000BBE" w14:paraId="7ACE912E" w14:textId="77777777">
        <w:tc>
          <w:tcPr>
            <w:tcW w:w="1805" w:type="dxa"/>
          </w:tcPr>
          <w:p w14:paraId="3C80572C"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229CF779"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000BBE" w14:paraId="7D84E7CB" w14:textId="77777777">
        <w:tc>
          <w:tcPr>
            <w:tcW w:w="1805" w:type="dxa"/>
          </w:tcPr>
          <w:p w14:paraId="61A482B3"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F3709EE"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000BBE" w14:paraId="2863885C" w14:textId="77777777">
        <w:tc>
          <w:tcPr>
            <w:tcW w:w="1805" w:type="dxa"/>
          </w:tcPr>
          <w:p w14:paraId="6EBD4C2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F8CA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7957D6E7" w14:textId="77777777">
        <w:tc>
          <w:tcPr>
            <w:tcW w:w="1805" w:type="dxa"/>
          </w:tcPr>
          <w:p w14:paraId="0D72F2F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DE084E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563FE858" w14:textId="77777777">
        <w:tc>
          <w:tcPr>
            <w:tcW w:w="1805" w:type="dxa"/>
          </w:tcPr>
          <w:p w14:paraId="39DC4A37"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317E1D7"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interpretation of “reuse of 120 kHz SSB pattern from FR2” above. </w:t>
            </w:r>
          </w:p>
        </w:tc>
      </w:tr>
      <w:tr w:rsidR="00000BBE" w14:paraId="269D8B11" w14:textId="77777777">
        <w:tc>
          <w:tcPr>
            <w:tcW w:w="1805" w:type="dxa"/>
          </w:tcPr>
          <w:p w14:paraId="6CC15FB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182EBD1"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r w:rsidR="00000BBE" w14:paraId="4867523D" w14:textId="77777777">
        <w:tc>
          <w:tcPr>
            <w:tcW w:w="1805" w:type="dxa"/>
          </w:tcPr>
          <w:p w14:paraId="04ECD25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C4EDC5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00BBE" w14:paraId="14EDBF2E" w14:textId="77777777">
        <w:tc>
          <w:tcPr>
            <w:tcW w:w="1805" w:type="dxa"/>
          </w:tcPr>
          <w:p w14:paraId="3ECAD231"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5EE6816" w14:textId="1661750C"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Is the intention to agree that Case D is supported for 120 kHz, or just to clarify what </w:t>
            </w:r>
            <w:r w:rsidR="00AC5448">
              <w:rPr>
                <w:rFonts w:ascii="Times New Roman" w:hAnsi="Times New Roman"/>
                <w:szCs w:val="22"/>
                <w:lang w:eastAsia="zh-CN"/>
              </w:rPr>
              <w:t>“</w:t>
            </w:r>
            <w:r>
              <w:rPr>
                <w:rFonts w:ascii="Times New Roman" w:hAnsi="Times New Roman"/>
                <w:szCs w:val="22"/>
                <w:lang w:eastAsia="zh-CN"/>
              </w:rPr>
              <w:t>re-use</w:t>
            </w:r>
            <w:r w:rsidR="00AC5448">
              <w:rPr>
                <w:rFonts w:ascii="Times New Roman" w:hAnsi="Times New Roman"/>
                <w:szCs w:val="22"/>
                <w:lang w:eastAsia="zh-CN"/>
              </w:rPr>
              <w:t>”</w:t>
            </w:r>
            <w:r>
              <w:rPr>
                <w:rFonts w:ascii="Times New Roman" w:hAnsi="Times New Roman"/>
                <w:szCs w:val="22"/>
                <w:lang w:eastAsia="zh-CN"/>
              </w:rPr>
              <w:t xml:space="preserve"> means?</w:t>
            </w:r>
          </w:p>
          <w:p w14:paraId="261BD602"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the proposal in either case.</w:t>
            </w:r>
          </w:p>
        </w:tc>
      </w:tr>
      <w:tr w:rsidR="00000BBE" w14:paraId="5B26A566" w14:textId="77777777">
        <w:tc>
          <w:tcPr>
            <w:tcW w:w="1805" w:type="dxa"/>
          </w:tcPr>
          <w:p w14:paraId="7FCC00E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504AA84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693F3DCF" w14:textId="77777777">
        <w:tc>
          <w:tcPr>
            <w:tcW w:w="1805" w:type="dxa"/>
          </w:tcPr>
          <w:p w14:paraId="74A432B0" w14:textId="77777777" w:rsidR="00000BBE" w:rsidRDefault="00AA55DE">
            <w:pPr>
              <w:pStyle w:val="BodyText"/>
              <w:spacing w:after="0" w:line="280" w:lineRule="atLeast"/>
              <w:rPr>
                <w:rFonts w:ascii="Times New Roman" w:hAnsi="Times New Roman"/>
                <w:sz w:val="22"/>
                <w:szCs w:val="22"/>
                <w:lang w:eastAsia="ko-KR"/>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5A3974B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FB6862" w14:paraId="4A960B50" w14:textId="77777777">
        <w:tc>
          <w:tcPr>
            <w:tcW w:w="1805" w:type="dxa"/>
          </w:tcPr>
          <w:p w14:paraId="1C63D9E1" w14:textId="3E4052E9" w:rsidR="00FB6862" w:rsidRDefault="00FB6862" w:rsidP="00FB6862">
            <w:pPr>
              <w:pStyle w:val="BodyText"/>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157" w:type="dxa"/>
          </w:tcPr>
          <w:p w14:paraId="44B98A83" w14:textId="77777777" w:rsidR="00FB6862" w:rsidRDefault="00FB6862" w:rsidP="00FB68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Nokia’s arguments that more candidate SSB positions may be needed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if DB/DBTW is agreed for SS burst with SCS 120 kHz.</w:t>
            </w:r>
          </w:p>
          <w:p w14:paraId="1D03A393" w14:textId="77777777" w:rsidR="00FB6862" w:rsidRDefault="00FB6862" w:rsidP="00FB68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in the 2</w:t>
            </w:r>
            <w:r w:rsidRPr="00147F03">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w:t>
            </w:r>
          </w:p>
          <w:p w14:paraId="2FA70C08" w14:textId="77777777" w:rsidR="00FB6862" w:rsidRDefault="00FB6862" w:rsidP="00FB6862">
            <w:pPr>
              <w:pStyle w:val="BodyText"/>
              <w:numPr>
                <w:ilvl w:val="0"/>
                <w:numId w:val="29"/>
              </w:numPr>
              <w:spacing w:after="0" w:line="280" w:lineRule="atLeast"/>
              <w:rPr>
                <w:rFonts w:ascii="Times New Roman" w:hAnsi="Times New Roman"/>
                <w:sz w:val="22"/>
                <w:szCs w:val="22"/>
                <w:lang w:eastAsia="zh-CN"/>
              </w:rPr>
            </w:pPr>
            <w:r w:rsidRPr="00307F89">
              <w:rPr>
                <w:rFonts w:ascii="Times New Roman" w:hAnsi="Times New Roman"/>
                <w:sz w:val="22"/>
                <w:szCs w:val="22"/>
                <w:lang w:eastAsia="zh-CN"/>
              </w:rPr>
              <w:t xml:space="preserve">For carrier frequencies </w:t>
            </w:r>
            <w:r w:rsidRPr="006C5470">
              <w:rPr>
                <w:rFonts w:ascii="Times New Roman" w:hAnsi="Times New Roman"/>
                <w:sz w:val="22"/>
                <w:szCs w:val="22"/>
                <w:lang w:eastAsia="zh-CN"/>
              </w:rPr>
              <w:t xml:space="preserve">within 52.6 GHz to 71GHz, </w:t>
            </w:r>
            <w:r w:rsidRPr="00477B7D">
              <w:rPr>
                <w:rFonts w:ascii="Times New Roman" w:hAnsi="Times New Roman"/>
                <w:color w:val="C00000"/>
                <w:sz w:val="22"/>
                <w:szCs w:val="22"/>
                <w:lang w:eastAsia="zh-CN"/>
              </w:rPr>
              <w:t xml:space="preserve">support at least </w:t>
            </w:r>
            <w:r w:rsidRPr="006C5470">
              <w:rPr>
                <w:rFonts w:ascii="Cambria Math" w:hAnsi="Cambria Math" w:cs="Cambria Math"/>
                <w:sz w:val="22"/>
                <w:szCs w:val="22"/>
                <w:lang w:eastAsia="zh-CN"/>
              </w:rPr>
              <w:t>𝑛</w:t>
            </w:r>
            <w:r w:rsidRPr="00307F89">
              <w:rPr>
                <w:rFonts w:ascii="Times New Roman" w:hAnsi="Times New Roman"/>
                <w:sz w:val="22"/>
                <w:szCs w:val="22"/>
                <w:lang w:eastAsia="zh-CN"/>
              </w:rPr>
              <w:t xml:space="preserve"> = 0, 1, 2, 3, 5, 6, 7, 8, 10, 11, 12, 13, 15, 16, 17, 18</w:t>
            </w:r>
            <w:r>
              <w:rPr>
                <w:rFonts w:ascii="Times New Roman" w:hAnsi="Times New Roman"/>
                <w:sz w:val="22"/>
                <w:szCs w:val="22"/>
                <w:lang w:eastAsia="zh-CN"/>
              </w:rPr>
              <w:t>.</w:t>
            </w:r>
          </w:p>
          <w:p w14:paraId="36854947" w14:textId="77777777" w:rsidR="00FB6862" w:rsidRPr="0073422F" w:rsidRDefault="00FB6862" w:rsidP="00FB6862">
            <w:pPr>
              <w:pStyle w:val="BodyText"/>
              <w:numPr>
                <w:ilvl w:val="1"/>
                <w:numId w:val="29"/>
              </w:numPr>
              <w:spacing w:after="0" w:line="280" w:lineRule="atLeast"/>
              <w:rPr>
                <w:rFonts w:ascii="Times New Roman" w:hAnsi="Times New Roman"/>
                <w:color w:val="C00000"/>
                <w:sz w:val="22"/>
                <w:szCs w:val="22"/>
                <w:lang w:eastAsia="zh-CN"/>
              </w:rPr>
            </w:pPr>
            <w:r w:rsidRPr="0073422F">
              <w:rPr>
                <w:rFonts w:ascii="Times New Roman" w:hAnsi="Times New Roman"/>
                <w:color w:val="C00000"/>
                <w:sz w:val="22"/>
                <w:szCs w:val="22"/>
                <w:lang w:eastAsia="zh-CN"/>
              </w:rPr>
              <w:t xml:space="preserve">Other values of </w:t>
            </w:r>
            <w:r w:rsidRPr="0073422F">
              <w:rPr>
                <w:rFonts w:ascii="Times New Roman" w:hAnsi="Times New Roman"/>
                <w:i/>
                <w:iCs/>
                <w:color w:val="C00000"/>
                <w:sz w:val="22"/>
                <w:szCs w:val="22"/>
                <w:lang w:eastAsia="zh-CN"/>
              </w:rPr>
              <w:t>n</w:t>
            </w:r>
            <w:r w:rsidRPr="0073422F">
              <w:rPr>
                <w:rFonts w:ascii="Times New Roman" w:hAnsi="Times New Roman"/>
                <w:color w:val="C00000"/>
                <w:sz w:val="22"/>
                <w:szCs w:val="22"/>
                <w:lang w:eastAsia="zh-CN"/>
              </w:rPr>
              <w:t xml:space="preserve"> (if any) are FFS</w:t>
            </w:r>
          </w:p>
          <w:p w14:paraId="3DAA5545" w14:textId="77777777" w:rsidR="00FB6862" w:rsidRDefault="00FB6862" w:rsidP="00FB6862">
            <w:pPr>
              <w:pStyle w:val="BodyText"/>
              <w:spacing w:after="0" w:line="280" w:lineRule="atLeast"/>
              <w:rPr>
                <w:rFonts w:ascii="Times New Roman" w:hAnsi="Times New Roman"/>
                <w:sz w:val="22"/>
                <w:szCs w:val="22"/>
                <w:lang w:eastAsia="zh-CN"/>
              </w:rPr>
            </w:pPr>
          </w:p>
        </w:tc>
      </w:tr>
      <w:tr w:rsidR="00F95BFA" w14:paraId="2C8B9DE8" w14:textId="77777777" w:rsidTr="00F95BFA">
        <w:tc>
          <w:tcPr>
            <w:tcW w:w="1805" w:type="dxa"/>
          </w:tcPr>
          <w:p w14:paraId="6A085C91" w14:textId="77777777" w:rsidR="00F95BFA" w:rsidRDefault="00F95BFA" w:rsidP="004D288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157" w:type="dxa"/>
          </w:tcPr>
          <w:p w14:paraId="5DD41738" w14:textId="1D86C74C" w:rsidR="00F95BFA" w:rsidRDefault="00F95BFA" w:rsidP="004D288C">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re-use of 120kHz SSB pattern from FR2 as a basis, and share the similar view as Nokia and Intel about introducing additional SSB candidates in the gap slots of existing 120kHz SSB pattern.</w:t>
            </w:r>
          </w:p>
        </w:tc>
      </w:tr>
      <w:tr w:rsidR="005D7EC3" w14:paraId="108E0250" w14:textId="77777777" w:rsidTr="001029AA">
        <w:tc>
          <w:tcPr>
            <w:tcW w:w="1805" w:type="dxa"/>
          </w:tcPr>
          <w:p w14:paraId="3FE98AA3" w14:textId="77777777" w:rsidR="005D7EC3" w:rsidRPr="002328AE" w:rsidRDefault="005D7EC3" w:rsidP="001029AA">
            <w:pPr>
              <w:pStyle w:val="BodyText"/>
              <w:spacing w:after="0" w:line="280" w:lineRule="atLeast"/>
              <w:rPr>
                <w:rFonts w:ascii="Times New Roman" w:hAnsi="Times New Roman" w:hint="eastAsia"/>
                <w:szCs w:val="22"/>
                <w:lang w:eastAsia="zh-CN"/>
              </w:rPr>
            </w:pPr>
            <w:r w:rsidRPr="002328AE">
              <w:rPr>
                <w:rFonts w:ascii="Times New Roman" w:hAnsi="Times New Roman"/>
                <w:szCs w:val="22"/>
                <w:lang w:eastAsia="zh-CN"/>
              </w:rPr>
              <w:t>Huawei, HiSilicon</w:t>
            </w:r>
          </w:p>
        </w:tc>
        <w:tc>
          <w:tcPr>
            <w:tcW w:w="8157" w:type="dxa"/>
          </w:tcPr>
          <w:p w14:paraId="7D7870D8" w14:textId="77777777" w:rsidR="005D7EC3" w:rsidRDefault="005D7EC3" w:rsidP="001029AA">
            <w:pPr>
              <w:pStyle w:val="BodyText"/>
              <w:spacing w:after="0" w:line="280" w:lineRule="atLeast"/>
              <w:rPr>
                <w:rFonts w:ascii="Times New Roman" w:hAnsi="Times New Roman"/>
                <w:sz w:val="22"/>
                <w:szCs w:val="22"/>
                <w:lang w:eastAsia="zh-CN"/>
              </w:rPr>
            </w:pPr>
            <w:r w:rsidRPr="002328AE">
              <w:rPr>
                <w:rFonts w:ascii="Times New Roman" w:hAnsi="Times New Roman"/>
                <w:sz w:val="22"/>
                <w:szCs w:val="22"/>
                <w:lang w:eastAsia="zh-CN"/>
              </w:rPr>
              <w:t>We support the proposal.</w:t>
            </w:r>
          </w:p>
        </w:tc>
      </w:tr>
      <w:tr w:rsidR="005D7EC3" w14:paraId="1506C613" w14:textId="77777777" w:rsidTr="00F95BFA">
        <w:tc>
          <w:tcPr>
            <w:tcW w:w="1805" w:type="dxa"/>
          </w:tcPr>
          <w:p w14:paraId="4934B072" w14:textId="77777777" w:rsidR="005D7EC3" w:rsidRDefault="005D7EC3" w:rsidP="004D288C">
            <w:pPr>
              <w:pStyle w:val="BodyText"/>
              <w:spacing w:after="0" w:line="280" w:lineRule="atLeast"/>
              <w:rPr>
                <w:rFonts w:ascii="Times New Roman" w:hAnsi="Times New Roman" w:hint="eastAsia"/>
                <w:szCs w:val="22"/>
                <w:lang w:eastAsia="zh-CN"/>
              </w:rPr>
            </w:pPr>
          </w:p>
        </w:tc>
        <w:tc>
          <w:tcPr>
            <w:tcW w:w="8157" w:type="dxa"/>
          </w:tcPr>
          <w:p w14:paraId="0561D3CB" w14:textId="77777777" w:rsidR="005D7EC3" w:rsidRDefault="005D7EC3" w:rsidP="004D288C">
            <w:pPr>
              <w:pStyle w:val="BodyText"/>
              <w:spacing w:after="0" w:line="280" w:lineRule="atLeast"/>
              <w:rPr>
                <w:rFonts w:ascii="Times New Roman" w:hAnsi="Times New Roman" w:hint="eastAsia"/>
                <w:sz w:val="22"/>
                <w:szCs w:val="22"/>
                <w:lang w:eastAsia="zh-CN"/>
              </w:rPr>
            </w:pPr>
          </w:p>
        </w:tc>
      </w:tr>
    </w:tbl>
    <w:p w14:paraId="3A332A48" w14:textId="77777777" w:rsidR="00000BBE" w:rsidRPr="00F95BFA" w:rsidRDefault="00000BBE">
      <w:pPr>
        <w:pStyle w:val="BodyText"/>
        <w:spacing w:after="0"/>
        <w:rPr>
          <w:rFonts w:ascii="Times New Roman" w:hAnsi="Times New Roman"/>
          <w:sz w:val="22"/>
          <w:szCs w:val="22"/>
          <w:lang w:eastAsia="zh-CN"/>
        </w:rPr>
      </w:pPr>
    </w:p>
    <w:p w14:paraId="57E9DE34" w14:textId="77777777" w:rsidR="00000BBE" w:rsidRDefault="00000BBE">
      <w:pPr>
        <w:pStyle w:val="BodyText"/>
        <w:spacing w:after="0"/>
        <w:rPr>
          <w:rFonts w:ascii="Times New Roman" w:hAnsi="Times New Roman"/>
          <w:sz w:val="22"/>
          <w:szCs w:val="22"/>
          <w:lang w:eastAsia="zh-CN"/>
        </w:rPr>
      </w:pPr>
    </w:p>
    <w:p w14:paraId="41FE46C2"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52ED607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779A5C7D" w14:textId="77777777" w:rsidR="00000BBE" w:rsidRDefault="00000BBE">
      <w:pPr>
        <w:pStyle w:val="BodyText"/>
        <w:spacing w:after="0"/>
        <w:rPr>
          <w:rFonts w:ascii="Times New Roman" w:hAnsi="Times New Roman"/>
          <w:sz w:val="22"/>
          <w:szCs w:val="22"/>
          <w:lang w:eastAsia="zh-CN"/>
        </w:rPr>
      </w:pPr>
    </w:p>
    <w:p w14:paraId="77DB2E8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2E93F7E3"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7D997E07"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Gap for LBT for group of SSBs (between slots) needed?</w:t>
      </w:r>
    </w:p>
    <w:p w14:paraId="0484C616"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74AFF110"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1CBFE00F"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80372FF" w14:textId="77777777" w:rsidR="00000BBE" w:rsidRDefault="00AA55D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75F686C"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7235AB28"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FF41904" w14:textId="77777777" w:rsidR="00000BBE" w:rsidRDefault="00000BBE">
      <w:pPr>
        <w:pStyle w:val="BodyText"/>
        <w:spacing w:after="0"/>
        <w:rPr>
          <w:rFonts w:ascii="Times New Roman" w:hAnsi="Times New Roman"/>
          <w:sz w:val="22"/>
          <w:szCs w:val="22"/>
          <w:lang w:eastAsia="zh-CN"/>
        </w:rPr>
      </w:pPr>
    </w:p>
    <w:p w14:paraId="22706F1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4E63A25F"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08CF14F3" w14:textId="77777777">
        <w:tc>
          <w:tcPr>
            <w:tcW w:w="1805" w:type="dxa"/>
            <w:shd w:val="clear" w:color="auto" w:fill="FBE4D5" w:themeFill="accent2" w:themeFillTint="33"/>
          </w:tcPr>
          <w:p w14:paraId="5F58F37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28238E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1AFD1D34" w14:textId="77777777">
        <w:tc>
          <w:tcPr>
            <w:tcW w:w="1805" w:type="dxa"/>
          </w:tcPr>
          <w:p w14:paraId="0B6365F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F4AF38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discussion and pending decisions. Hence, it may not be yet possible to conclude the design of SSB pattern. </w:t>
            </w:r>
          </w:p>
          <w:p w14:paraId="796DF44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After that being said, if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0A4177C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w:t>
            </w:r>
            <w:proofErr w:type="gramStart"/>
            <w:r>
              <w:rPr>
                <w:rFonts w:ascii="Times New Roman" w:hAnsi="Times New Roman"/>
                <w:sz w:val="22"/>
                <w:szCs w:val="22"/>
                <w:lang w:eastAsia="zh-CN"/>
              </w:rPr>
              <w:t>the afore</w:t>
            </w:r>
            <w:proofErr w:type="gramEnd"/>
            <w:r>
              <w:rPr>
                <w:rFonts w:ascii="Times New Roman" w:hAnsi="Times New Roman"/>
                <w:sz w:val="22"/>
                <w:szCs w:val="22"/>
                <w:lang w:eastAsia="zh-CN"/>
              </w:rPr>
              <w:t xml:space="preserve"> discussed gaps i.e. beam switching. Currently, assuming that we can have slots without SSBs sufficiently frequently e.g. ~&lt;0.5ms, we don’t see a strong need to have UL symbols in the SSB slot. </w:t>
            </w:r>
          </w:p>
          <w:p w14:paraId="0C9DC0E1" w14:textId="77777777" w:rsidR="00000BBE" w:rsidRDefault="00000BBE">
            <w:pPr>
              <w:pStyle w:val="BodyText"/>
              <w:spacing w:after="0" w:line="280" w:lineRule="atLeast"/>
              <w:rPr>
                <w:rFonts w:ascii="Times New Roman" w:hAnsi="Times New Roman"/>
                <w:sz w:val="22"/>
                <w:szCs w:val="22"/>
                <w:lang w:eastAsia="zh-CN"/>
              </w:rPr>
            </w:pPr>
          </w:p>
        </w:tc>
      </w:tr>
      <w:tr w:rsidR="00000BBE" w14:paraId="67B1F3E1" w14:textId="77777777">
        <w:tc>
          <w:tcPr>
            <w:tcW w:w="1805" w:type="dxa"/>
          </w:tcPr>
          <w:p w14:paraId="7B5626D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31CBC8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707875E7"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58502557"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15B54F5A" w14:textId="685BD5F6"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Preserving DL/UL symbols: we do not see the strong need, but if we reuse legacy SSB pattern, then it’s up to </w:t>
            </w:r>
            <w:proofErr w:type="spellStart"/>
            <w:r w:rsidR="00AC5448">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where DL/UL symbols can be used.</w:t>
            </w:r>
          </w:p>
        </w:tc>
      </w:tr>
      <w:tr w:rsidR="00000BBE" w14:paraId="24DEBCC0" w14:textId="77777777">
        <w:tc>
          <w:tcPr>
            <w:tcW w:w="1805" w:type="dxa"/>
          </w:tcPr>
          <w:p w14:paraId="30E5E3D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E61A40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02DEE8A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symbols reserved for PDCCH should surely be considered. In Rel-15 FR2, at least the first two symbols and symbol #7 are all possibly used as PDCCH, according to Table 13-12 in TS 38.213, and at least those symbols should be reserved (there can be more to accommodate 2-symbol PDCCH as an optimization). In this sense, gap between two SSBs in a slot is also needed, regardless of the purpose for LBT and/or beam switching. </w:t>
            </w:r>
          </w:p>
          <w:p w14:paraId="3C9114FB" w14:textId="77777777" w:rsidR="00000BBE" w:rsidRDefault="00000BBE">
            <w:pPr>
              <w:pStyle w:val="BodyText"/>
              <w:spacing w:after="0" w:line="280" w:lineRule="atLeast"/>
              <w:rPr>
                <w:rFonts w:ascii="Times New Roman" w:eastAsiaTheme="minorEastAsia" w:hAnsi="Times New Roman"/>
                <w:sz w:val="22"/>
                <w:szCs w:val="22"/>
                <w:lang w:eastAsia="ko-KR"/>
              </w:rPr>
            </w:pPr>
          </w:p>
        </w:tc>
      </w:tr>
      <w:tr w:rsidR="00000BBE" w14:paraId="55F3314C" w14:textId="77777777">
        <w:tc>
          <w:tcPr>
            <w:tcW w:w="1805" w:type="dxa"/>
          </w:tcPr>
          <w:p w14:paraId="0FFBDAE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4C08CE5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08E1C3D1"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5821F055" w14:textId="77777777" w:rsidR="00000BBE" w:rsidRDefault="00AA55DE">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290DCAB1" w14:textId="77777777" w:rsidR="00000BBE" w:rsidRDefault="00AA55DE">
            <w:pPr>
              <w:pStyle w:val="BodyText"/>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1125ABA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6D37578C"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7F2677F0"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These can be located in the beginning of the slots containing SSB</w:t>
            </w:r>
          </w:p>
          <w:p w14:paraId="01D4298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434AC756"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switching gaps are used)</w:t>
            </w:r>
          </w:p>
          <w:p w14:paraId="26CE022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4835E085"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000BBE" w14:paraId="06A27D33" w14:textId="77777777">
        <w:tc>
          <w:tcPr>
            <w:tcW w:w="1805" w:type="dxa"/>
          </w:tcPr>
          <w:p w14:paraId="6DB7086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1CB12F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multiplexing of CORESET#0 and Type0-PDCCH along with the corresponding SS/PBCH blocks to reduce the need for the beam switching. The multiplexing is also beneficial in unlicensed spectrums to ensure channel occupancy to avoid gaps and consequently to prevent frequent LBT procedures. </w:t>
            </w:r>
          </w:p>
        </w:tc>
      </w:tr>
      <w:tr w:rsidR="00000BBE" w14:paraId="573CE25C" w14:textId="77777777">
        <w:tc>
          <w:tcPr>
            <w:tcW w:w="1805" w:type="dxa"/>
          </w:tcPr>
          <w:p w14:paraId="22A9B23F"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327CE8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092A573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386010A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Support multiplexing of CORESET#0 and Type0-</w:t>
            </w:r>
            <w:proofErr w:type="gramStart"/>
            <w:r>
              <w:rPr>
                <w:rFonts w:ascii="Times New Roman" w:hAnsi="Times New Roman"/>
                <w:sz w:val="22"/>
                <w:szCs w:val="22"/>
                <w:lang w:eastAsia="zh-CN"/>
              </w:rPr>
              <w:t>PDCCH ,</w:t>
            </w:r>
            <w:proofErr w:type="gramEnd"/>
            <w:r>
              <w:rPr>
                <w:rFonts w:ascii="Times New Roman" w:hAnsi="Times New Roman"/>
                <w:sz w:val="22"/>
                <w:szCs w:val="22"/>
                <w:lang w:eastAsia="zh-CN"/>
              </w:rPr>
              <w:t xml:space="preserve"> our preference is that there is no CORESET#0 for 480/960 kHz SCS. We should wait for that decisions first.</w:t>
            </w:r>
          </w:p>
          <w:p w14:paraId="586C8BD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000BBE" w14:paraId="7E079BA4" w14:textId="77777777">
        <w:tc>
          <w:tcPr>
            <w:tcW w:w="1805" w:type="dxa"/>
          </w:tcPr>
          <w:p w14:paraId="55C4D2EA"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ADC3FA2"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6E8227E1"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w:t>
            </w:r>
            <w:proofErr w:type="spellStart"/>
            <w:r>
              <w:rPr>
                <w:rFonts w:ascii="Times New Roman" w:eastAsia="MS Mincho" w:hAnsi="Times New Roman"/>
                <w:sz w:val="22"/>
                <w:szCs w:val="22"/>
                <w:lang w:eastAsia="ja-JP"/>
              </w:rPr>
              <w:t>subbullets</w:t>
            </w:r>
            <w:proofErr w:type="spellEnd"/>
            <w:r>
              <w:rPr>
                <w:rFonts w:ascii="Times New Roman" w:eastAsia="MS Mincho" w:hAnsi="Times New Roman"/>
                <w:sz w:val="22"/>
                <w:szCs w:val="22"/>
                <w:lang w:eastAsia="ja-JP"/>
              </w:rPr>
              <w:t xml:space="preserve"> above. We are open to discuss on the exact location of PDCCH symbols. </w:t>
            </w:r>
          </w:p>
          <w:p w14:paraId="1240D0A9"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5B91A8DA"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open to discuss on the 7</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000BBE" w14:paraId="6010FC2F" w14:textId="77777777">
        <w:tc>
          <w:tcPr>
            <w:tcW w:w="1805" w:type="dxa"/>
          </w:tcPr>
          <w:p w14:paraId="04EAEAB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33B96B2" w14:textId="77777777" w:rsidR="00000BBE" w:rsidRDefault="00AA55DE">
            <w:pPr>
              <w:pStyle w:val="BodyText"/>
              <w:spacing w:after="0" w:line="280" w:lineRule="atLeast"/>
              <w:rPr>
                <w:rFonts w:ascii="Times New Roman" w:eastAsia="MS Mincho" w:hAnsi="Times New Roman"/>
                <w:b/>
                <w:sz w:val="22"/>
                <w:szCs w:val="22"/>
                <w:lang w:eastAsia="ja-JP"/>
              </w:rPr>
            </w:pPr>
            <w:r>
              <w:rPr>
                <w:rFonts w:ascii="Times New Roman" w:hAnsi="Times New Roman" w:hint="eastAsia"/>
                <w:sz w:val="22"/>
                <w:szCs w:val="22"/>
                <w:lang w:eastAsia="zh-CN"/>
              </w:rPr>
              <w:t>We agree this discussion can be postponed.</w:t>
            </w:r>
          </w:p>
        </w:tc>
      </w:tr>
      <w:tr w:rsidR="00000BBE" w14:paraId="3AC228B9" w14:textId="77777777">
        <w:tc>
          <w:tcPr>
            <w:tcW w:w="1805" w:type="dxa"/>
          </w:tcPr>
          <w:p w14:paraId="06A788E5" w14:textId="095B04DF" w:rsidR="00000BBE" w:rsidRDefault="00AC54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643B694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5643539D"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Delay the discussion until the agreement from channel access AI</w:t>
            </w:r>
          </w:p>
          <w:p w14:paraId="6FEB810E" w14:textId="77777777" w:rsidR="00000BBE" w:rsidRDefault="00AA55DE">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38C2D9D1" w14:textId="77777777" w:rsidR="00000BBE" w:rsidRDefault="00AA55DE">
            <w:pPr>
              <w:pStyle w:val="BodyText"/>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Better to wait for RAN4 recommendation.</w:t>
            </w:r>
          </w:p>
          <w:p w14:paraId="262AF7C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59704065"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14:paraId="426337E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7363C718"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55D9D66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21043DC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if needed for the use case,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could disable some SSB transmission for the UL/DL switching.</w:t>
            </w:r>
          </w:p>
        </w:tc>
      </w:tr>
      <w:tr w:rsidR="00000BBE" w14:paraId="509712B3" w14:textId="77777777">
        <w:tc>
          <w:tcPr>
            <w:tcW w:w="1805" w:type="dxa"/>
          </w:tcPr>
          <w:p w14:paraId="45A1149A"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Mediatek</w:t>
            </w:r>
            <w:proofErr w:type="spellEnd"/>
          </w:p>
        </w:tc>
        <w:tc>
          <w:tcPr>
            <w:tcW w:w="8157" w:type="dxa"/>
          </w:tcPr>
          <w:p w14:paraId="4FA0382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000BBE" w14:paraId="530C84EA" w14:textId="77777777">
        <w:tc>
          <w:tcPr>
            <w:tcW w:w="1805" w:type="dxa"/>
          </w:tcPr>
          <w:p w14:paraId="4EB53165"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834DDC4"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3F2C5529"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22CBDF23"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23C0202"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5325B45B"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6884F8A6" w14:textId="35F488F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We think </w:t>
            </w:r>
            <w:r w:rsidR="00AC5448">
              <w:rPr>
                <w:rFonts w:ascii="Times New Roman" w:hAnsi="Times New Roman"/>
                <w:sz w:val="22"/>
                <w:szCs w:val="22"/>
                <w:lang w:eastAsia="zh-CN"/>
              </w:rPr>
              <w:t>“</w:t>
            </w:r>
            <w:r>
              <w:rPr>
                <w:rFonts w:ascii="Times New Roman" w:hAnsi="Times New Roman"/>
                <w:sz w:val="22"/>
                <w:szCs w:val="22"/>
                <w:lang w:eastAsia="zh-CN"/>
              </w:rPr>
              <w:t>no,</w:t>
            </w:r>
            <w:r w:rsidR="00AC5448">
              <w:rPr>
                <w:rFonts w:ascii="Times New Roman" w:hAnsi="Times New Roman"/>
                <w:sz w:val="22"/>
                <w:szCs w:val="22"/>
                <w:lang w:eastAsia="zh-CN"/>
              </w:rPr>
              <w:t>”</w:t>
            </w:r>
            <w:r>
              <w:rPr>
                <w:rFonts w:ascii="Times New Roman" w:hAnsi="Times New Roman"/>
                <w:sz w:val="22"/>
                <w:szCs w:val="22"/>
                <w:lang w:eastAsia="zh-CN"/>
              </w:rPr>
              <w:t xml:space="preserve"> but need to wait for feedback from RAN4</w:t>
            </w:r>
          </w:p>
          <w:p w14:paraId="5043F73C"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5A708718" w14:textId="3E1EDE9C"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We don</w:t>
            </w:r>
            <w:r w:rsidR="00AC5448">
              <w:rPr>
                <w:rFonts w:ascii="Times New Roman" w:hAnsi="Times New Roman"/>
                <w:sz w:val="22"/>
                <w:szCs w:val="22"/>
                <w:lang w:eastAsia="zh-CN"/>
              </w:rPr>
              <w:t>’</w:t>
            </w:r>
            <w:r>
              <w:rPr>
                <w:rFonts w:ascii="Times New Roman" w:hAnsi="Times New Roman"/>
                <w:sz w:val="22"/>
                <w:szCs w:val="22"/>
                <w:lang w:eastAsia="zh-CN"/>
              </w:rPr>
              <w:t xml:space="preserve">t think this is needed </w:t>
            </w:r>
          </w:p>
          <w:p w14:paraId="29FB9CCE"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34BB52B1"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Yes</w:t>
            </w:r>
          </w:p>
          <w:p w14:paraId="11603190"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325A0BF3"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Similar as Case D pattern</w:t>
            </w:r>
          </w:p>
          <w:p w14:paraId="43892A51"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0293262"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Yes, as in FR2</w:t>
            </w:r>
          </w:p>
          <w:p w14:paraId="477E7B9E"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5A594812"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14:paraId="2E2EC371" w14:textId="77777777" w:rsidR="00000BBE" w:rsidRDefault="00000BBE">
            <w:pPr>
              <w:pStyle w:val="BodyText"/>
              <w:spacing w:after="0" w:line="280" w:lineRule="atLeast"/>
              <w:rPr>
                <w:rFonts w:ascii="Times New Roman" w:hAnsi="Times New Roman"/>
                <w:szCs w:val="22"/>
                <w:lang w:eastAsia="zh-CN"/>
              </w:rPr>
            </w:pPr>
          </w:p>
        </w:tc>
      </w:tr>
      <w:tr w:rsidR="00000BBE" w14:paraId="7E48B6FF" w14:textId="77777777">
        <w:tc>
          <w:tcPr>
            <w:tcW w:w="1805" w:type="dxa"/>
          </w:tcPr>
          <w:p w14:paraId="2253EE0F" w14:textId="77777777" w:rsidR="00000BBE" w:rsidRDefault="00AA55DE">
            <w:pPr>
              <w:pStyle w:val="BodyText"/>
              <w:spacing w:after="0" w:line="280" w:lineRule="atLeast"/>
              <w:rPr>
                <w:rFonts w:ascii="Times New Roman" w:eastAsiaTheme="minorEastAsia" w:hAnsi="Times New Roman"/>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ILUS</w:t>
            </w:r>
          </w:p>
        </w:tc>
        <w:tc>
          <w:tcPr>
            <w:tcW w:w="8157" w:type="dxa"/>
          </w:tcPr>
          <w:p w14:paraId="08E08241"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14:paraId="27F1B20F"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rsidR="00000BBE" w14:paraId="6B27D2EE" w14:textId="77777777">
        <w:tc>
          <w:tcPr>
            <w:tcW w:w="1805" w:type="dxa"/>
          </w:tcPr>
          <w:p w14:paraId="46A154C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363DAE0F"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LBT: </w:t>
            </w:r>
          </w:p>
          <w:p w14:paraId="774B3A88" w14:textId="77777777" w:rsidR="00000BBE" w:rsidRDefault="00AA55DE">
            <w:pPr>
              <w:pStyle w:val="BodyText"/>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W</w:t>
            </w:r>
            <w:r>
              <w:rPr>
                <w:rFonts w:ascii="Times New Roman" w:hAnsi="Times New Roman"/>
                <w:sz w:val="22"/>
                <w:szCs w:val="22"/>
                <w:lang w:eastAsia="zh-CN"/>
              </w:rPr>
              <w:t xml:space="preserve">ait for </w:t>
            </w:r>
            <w:r>
              <w:rPr>
                <w:rFonts w:ascii="Times New Roman" w:hAnsi="Times New Roman" w:hint="eastAsia"/>
                <w:sz w:val="22"/>
                <w:szCs w:val="22"/>
                <w:lang w:eastAsia="zh-CN"/>
              </w:rPr>
              <w:t>the progress from A.I. 8.2.6 channel access.</w:t>
            </w:r>
          </w:p>
          <w:p w14:paraId="1C115F6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beam switching: </w:t>
            </w:r>
          </w:p>
          <w:p w14:paraId="6184DC56" w14:textId="77777777" w:rsidR="00000BBE" w:rsidRDefault="00AA55DE">
            <w:pPr>
              <w:pStyle w:val="BodyText"/>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Wait for RAN4</w:t>
            </w:r>
            <w:r>
              <w:rPr>
                <w:rFonts w:ascii="Times New Roman" w:hAnsi="Times New Roman"/>
                <w:sz w:val="22"/>
                <w:szCs w:val="22"/>
                <w:lang w:eastAsia="zh-CN"/>
              </w:rPr>
              <w:t>’</w:t>
            </w:r>
            <w:r>
              <w:rPr>
                <w:rFonts w:ascii="Times New Roman" w:hAnsi="Times New Roman" w:hint="eastAsia"/>
                <w:sz w:val="22"/>
                <w:szCs w:val="22"/>
                <w:lang w:eastAsia="zh-CN"/>
              </w:rPr>
              <w:t xml:space="preserve">s reply LS. </w:t>
            </w:r>
          </w:p>
          <w:p w14:paraId="4105AFC0"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Preserving symbols for PDCCH:  </w:t>
            </w:r>
          </w:p>
          <w:p w14:paraId="123430CB" w14:textId="77777777" w:rsidR="00000BBE" w:rsidRDefault="00AA55DE">
            <w:pPr>
              <w:pStyle w:val="BodyText"/>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It can be considered when design SSB pattern.</w:t>
            </w:r>
          </w:p>
          <w:p w14:paraId="77409FA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M</w:t>
            </w:r>
            <w:r>
              <w:rPr>
                <w:rFonts w:ascii="Times New Roman" w:hAnsi="Times New Roman"/>
                <w:sz w:val="22"/>
                <w:szCs w:val="22"/>
                <w:lang w:eastAsia="zh-CN"/>
              </w:rPr>
              <w:t>ultiplexing of CORESET#0 and Type0-PDCCH</w:t>
            </w:r>
            <w:r>
              <w:rPr>
                <w:rFonts w:ascii="Times New Roman" w:hAnsi="Times New Roman" w:hint="eastAsia"/>
                <w:sz w:val="22"/>
                <w:szCs w:val="22"/>
                <w:lang w:eastAsia="zh-CN"/>
              </w:rPr>
              <w:t xml:space="preserve">: </w:t>
            </w:r>
          </w:p>
          <w:p w14:paraId="0538D30F" w14:textId="77777777" w:rsidR="00000BBE" w:rsidRDefault="00AA55DE">
            <w:pPr>
              <w:pStyle w:val="BodyText"/>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ascii="Times New Roman" w:hAnsi="Times New Roman" w:hint="eastAsia"/>
                <w:sz w:val="22"/>
                <w:szCs w:val="22"/>
                <w:lang w:eastAsia="zh-CN"/>
              </w:rPr>
              <w:t xml:space="preserve"> multiplexing with </w:t>
            </w:r>
            <w:r>
              <w:rPr>
                <w:rFonts w:ascii="Times New Roman" w:hAnsi="Times New Roman"/>
                <w:sz w:val="22"/>
                <w:szCs w:val="22"/>
                <w:lang w:eastAsia="zh-CN"/>
              </w:rPr>
              <w:t>CORESET#0</w:t>
            </w:r>
            <w:r>
              <w:rPr>
                <w:rFonts w:ascii="Times New Roman" w:hAnsi="Times New Roman" w:hint="eastAsia"/>
                <w:sz w:val="22"/>
                <w:szCs w:val="22"/>
                <w:lang w:eastAsia="zh-CN"/>
              </w:rPr>
              <w:t>.</w:t>
            </w:r>
          </w:p>
          <w:p w14:paraId="7005ABC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reserving symbol(s) for uplink and/or ULRRC data transmission</w:t>
            </w:r>
            <w:r>
              <w:rPr>
                <w:rFonts w:ascii="Times New Roman" w:hAnsi="Times New Roman" w:hint="eastAsia"/>
                <w:sz w:val="22"/>
                <w:szCs w:val="22"/>
                <w:lang w:eastAsia="zh-CN"/>
              </w:rPr>
              <w:t>:</w:t>
            </w:r>
          </w:p>
          <w:p w14:paraId="249B0BFE" w14:textId="77777777" w:rsidR="00000BBE" w:rsidRDefault="00AA55DE">
            <w:pPr>
              <w:pStyle w:val="BodyText"/>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We agree to reserve some slots/symbols between SSBs for above purposes, but their use depends on the implementation.</w:t>
            </w:r>
          </w:p>
        </w:tc>
      </w:tr>
      <w:tr w:rsidR="00901768" w14:paraId="714E9796" w14:textId="77777777">
        <w:tc>
          <w:tcPr>
            <w:tcW w:w="1805" w:type="dxa"/>
          </w:tcPr>
          <w:p w14:paraId="2BECB65C" w14:textId="726CA4A6" w:rsidR="00901768" w:rsidRDefault="00901768" w:rsidP="00901768">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331CC216" w14:textId="4CF55A22" w:rsidR="00901768" w:rsidRDefault="00901768" w:rsidP="0090176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Share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similar </w:t>
            </w:r>
            <w:r>
              <w:rPr>
                <w:rFonts w:ascii="Times New Roman" w:hAnsi="Times New Roman" w:hint="eastAsia"/>
                <w:sz w:val="22"/>
                <w:szCs w:val="22"/>
                <w:lang w:eastAsia="zh-CN"/>
              </w:rPr>
              <w:t>view</w:t>
            </w:r>
            <w:r>
              <w:rPr>
                <w:rFonts w:ascii="Times New Roman" w:hAnsi="Times New Roman"/>
                <w:sz w:val="22"/>
                <w:szCs w:val="22"/>
                <w:lang w:eastAsia="zh-CN"/>
              </w:rPr>
              <w:t xml:space="preserve"> </w:t>
            </w:r>
            <w:r>
              <w:rPr>
                <w:rFonts w:ascii="Times New Roman" w:hAnsi="Times New Roman" w:hint="eastAsia"/>
                <w:sz w:val="22"/>
                <w:szCs w:val="22"/>
                <w:lang w:eastAsia="zh-CN"/>
              </w:rPr>
              <w:t>to</w:t>
            </w:r>
            <w:r>
              <w:rPr>
                <w:rFonts w:ascii="Times New Roman" w:hAnsi="Times New Roman"/>
                <w:sz w:val="22"/>
                <w:szCs w:val="22"/>
                <w:lang w:eastAsia="zh-CN"/>
              </w:rPr>
              <w:t xml:space="preserve"> postpone the discussion</w:t>
            </w:r>
          </w:p>
        </w:tc>
      </w:tr>
      <w:tr w:rsidR="00820D48" w14:paraId="21B13067" w14:textId="77777777">
        <w:tc>
          <w:tcPr>
            <w:tcW w:w="1805" w:type="dxa"/>
          </w:tcPr>
          <w:p w14:paraId="4D15B3D1" w14:textId="44C6F9BA" w:rsidR="00820D48" w:rsidRDefault="00820D48" w:rsidP="00820D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06727F8" w14:textId="77777777" w:rsidR="00820D48" w:rsidRPr="00736B42"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Gap for LBT for each SSB within a slot needed?</w:t>
            </w:r>
          </w:p>
          <w:p w14:paraId="30750EF1"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Not explicitly. We think if LBT gaps are needed, they could be handled by additional SSB candidate positions (likely in FR1 NR-U).</w:t>
            </w:r>
          </w:p>
          <w:p w14:paraId="15CAEFB9" w14:textId="77777777" w:rsidR="00820D48"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Gap for LBT for group of SSBs (between slots) needed?</w:t>
            </w:r>
          </w:p>
          <w:p w14:paraId="255B3A37"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Similar to question 1, not explicitly. We think if LBT gaps are needed, they could be handled by additional SSB candidate positions (likely in FR1 NR-U).</w:t>
            </w:r>
          </w:p>
          <w:p w14:paraId="37D517B0" w14:textId="77777777" w:rsidR="00820D48" w:rsidRPr="00736B42"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Gap for beam switching between SSB needed?</w:t>
            </w:r>
          </w:p>
          <w:p w14:paraId="04FA8E43"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Potentially. Of course this may depend on RAN4 feedback. If RAN1 design with 1 symbol gap, we think this design should be robust to whatever RAN4 may feedback, as we do not expect beam switching gap to be larger than 1 960kHz symbol even in the worst case.</w:t>
            </w:r>
          </w:p>
          <w:p w14:paraId="1B305338" w14:textId="77777777" w:rsidR="00820D48" w:rsidRPr="00736B42"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Gap for beam switching between SSB (and potential PDCCH) needed?</w:t>
            </w:r>
          </w:p>
          <w:p w14:paraId="27F54BA2"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Potentially. Of course this may depend on RAN4 feedback. </w:t>
            </w:r>
          </w:p>
          <w:p w14:paraId="086359DA" w14:textId="77777777" w:rsidR="00820D48"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Preserving symbol(s) for PDCCH within the slots that contain SSB needed?</w:t>
            </w:r>
          </w:p>
          <w:p w14:paraId="667AA50F"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Yes, some symbols should be reserved from SSB so that PDCCH transmission in the same slot can be supported.</w:t>
            </w:r>
          </w:p>
          <w:p w14:paraId="0A1B1861"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To enable Type0-PDCCH CORESET, we may need to provide two sets of CORESET symbols (one for each SSB) within the slot.</w:t>
            </w:r>
          </w:p>
          <w:p w14:paraId="4C82F23E" w14:textId="77777777" w:rsidR="00820D48" w:rsidRPr="00736B42"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If Yes, where are these symbols located.</w:t>
            </w:r>
          </w:p>
          <w:p w14:paraId="5694066B"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We suggest first 1~3 symbols and additional 1~3 symbols right before the second SSB within the slot.</w:t>
            </w:r>
          </w:p>
          <w:p w14:paraId="07C7252B" w14:textId="77777777" w:rsidR="00820D48" w:rsidRPr="00736B42"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 xml:space="preserve">Support multiplexing of CORESET#0 and Type0-PDCCH </w:t>
            </w:r>
          </w:p>
          <w:p w14:paraId="7DE9A47B"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Yes, we support.</w:t>
            </w:r>
          </w:p>
          <w:p w14:paraId="0757F5ED" w14:textId="77777777" w:rsidR="00820D48"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lastRenderedPageBreak/>
              <w:t>Preserving symbol(s) for uplink and/or U</w:t>
            </w:r>
            <w:r>
              <w:rPr>
                <w:rFonts w:ascii="Times New Roman" w:hAnsi="Times New Roman"/>
                <w:sz w:val="22"/>
                <w:szCs w:val="22"/>
                <w:lang w:eastAsia="zh-CN"/>
              </w:rPr>
              <w:t>RLLC</w:t>
            </w:r>
            <w:r w:rsidRPr="00736B42">
              <w:rPr>
                <w:rFonts w:ascii="Times New Roman" w:hAnsi="Times New Roman"/>
                <w:sz w:val="22"/>
                <w:szCs w:val="22"/>
                <w:lang w:eastAsia="zh-CN"/>
              </w:rPr>
              <w:t xml:space="preserve"> data transmission within the slots that contain SSB needed?</w:t>
            </w:r>
          </w:p>
          <w:p w14:paraId="54A038D5" w14:textId="548246A9" w:rsidR="00820D48" w:rsidRDefault="00820D48" w:rsidP="00820D48">
            <w:pPr>
              <w:pStyle w:val="BodyText"/>
              <w:spacing w:after="0"/>
              <w:rPr>
                <w:rFonts w:ascii="Times New Roman" w:hAnsi="Times New Roman"/>
                <w:sz w:val="22"/>
                <w:szCs w:val="22"/>
                <w:lang w:eastAsia="zh-CN"/>
              </w:rPr>
            </w:pPr>
            <w:r>
              <w:rPr>
                <w:rFonts w:ascii="Times New Roman" w:hAnsi="Times New Roman"/>
                <w:sz w:val="22"/>
                <w:szCs w:val="22"/>
                <w:lang w:eastAsia="zh-CN"/>
              </w:rPr>
              <w:t>Not needed, as the slot duration are only a fraction of slot for 120kHz. We don’t see s need to support this in a slot SSB is contained. Uplink and URLLC could be scheduled in other slots that does not contain SSB.</w:t>
            </w:r>
          </w:p>
        </w:tc>
      </w:tr>
      <w:tr w:rsidR="00356BDF" w14:paraId="3382FF38" w14:textId="77777777">
        <w:tc>
          <w:tcPr>
            <w:tcW w:w="1805" w:type="dxa"/>
          </w:tcPr>
          <w:p w14:paraId="314CB742" w14:textId="2E1D0AE1" w:rsidR="00356BDF" w:rsidRDefault="00356BDF" w:rsidP="00356B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671F36B7" w14:textId="5206CE43" w:rsidR="00356BDF" w:rsidRPr="00736B42" w:rsidRDefault="00356BDF" w:rsidP="00356BDF">
            <w:pPr>
              <w:pStyle w:val="BodyText"/>
              <w:spacing w:after="0" w:line="280" w:lineRule="atLeast"/>
              <w:rPr>
                <w:rFonts w:ascii="Times New Roman" w:hAnsi="Times New Roman"/>
                <w:sz w:val="22"/>
                <w:szCs w:val="22"/>
                <w:lang w:eastAsia="zh-CN"/>
              </w:rPr>
            </w:pPr>
            <w:r w:rsidRPr="00B506DB">
              <w:rPr>
                <w:rFonts w:ascii="Times New Roman" w:eastAsiaTheme="minorEastAsia" w:hAnsi="Times New Roman"/>
                <w:sz w:val="22"/>
                <w:szCs w:val="22"/>
                <w:lang w:eastAsia="ko-KR"/>
              </w:rPr>
              <w:t>LBT gap could be discussed in channel access mechanism. The discussion could be deferred to later.</w:t>
            </w:r>
          </w:p>
        </w:tc>
      </w:tr>
      <w:tr w:rsidR="005D7EC3" w14:paraId="5AA9948A" w14:textId="77777777" w:rsidTr="001029AA">
        <w:tc>
          <w:tcPr>
            <w:tcW w:w="1805" w:type="dxa"/>
          </w:tcPr>
          <w:p w14:paraId="25E2F71D" w14:textId="77777777" w:rsidR="005D7EC3" w:rsidRPr="002328AE" w:rsidRDefault="005D7EC3" w:rsidP="001029AA">
            <w:pPr>
              <w:pStyle w:val="BodyText"/>
              <w:spacing w:after="0" w:line="280" w:lineRule="atLeast"/>
              <w:rPr>
                <w:rFonts w:ascii="Times New Roman" w:hAnsi="Times New Roman" w:hint="eastAsia"/>
                <w:szCs w:val="22"/>
                <w:lang w:eastAsia="zh-CN"/>
              </w:rPr>
            </w:pPr>
            <w:r w:rsidRPr="002328AE">
              <w:rPr>
                <w:rFonts w:ascii="Times New Roman" w:hAnsi="Times New Roman"/>
                <w:szCs w:val="22"/>
                <w:lang w:eastAsia="zh-CN"/>
              </w:rPr>
              <w:t>Huawei, HiSilicon</w:t>
            </w:r>
          </w:p>
        </w:tc>
        <w:tc>
          <w:tcPr>
            <w:tcW w:w="8157" w:type="dxa"/>
          </w:tcPr>
          <w:p w14:paraId="0F2ED6C0" w14:textId="77777777" w:rsidR="005D7EC3" w:rsidRPr="002328AE" w:rsidRDefault="005D7EC3" w:rsidP="001029AA">
            <w:pPr>
              <w:pStyle w:val="BodyText"/>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 xml:space="preserve">Gap for LBT for each SSB within a slot needed? </w:t>
            </w:r>
          </w:p>
          <w:p w14:paraId="12F1349B" w14:textId="77777777" w:rsidR="005D7EC3" w:rsidRPr="002328AE" w:rsidRDefault="005D7EC3" w:rsidP="001029AA">
            <w:pPr>
              <w:pStyle w:val="BodyText"/>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t>No. We prefer to have LBT only at the beginning of DB (or SSB burst)</w:t>
            </w:r>
          </w:p>
          <w:p w14:paraId="4A7BE245" w14:textId="77777777" w:rsidR="005D7EC3" w:rsidRPr="002328AE" w:rsidRDefault="005D7EC3" w:rsidP="001029AA">
            <w:pPr>
              <w:pStyle w:val="BodyText"/>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Gap for LBT for group of SSBs (between slots) needed?</w:t>
            </w:r>
          </w:p>
          <w:p w14:paraId="0DA4413E" w14:textId="77777777" w:rsidR="005D7EC3" w:rsidRPr="002328AE" w:rsidRDefault="005D7EC3" w:rsidP="001029AA">
            <w:pPr>
              <w:pStyle w:val="BodyText"/>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t>No. We prefer to have LBT only at the beginning of DB (or SSB burst)</w:t>
            </w:r>
          </w:p>
          <w:p w14:paraId="7167A8A2" w14:textId="77777777" w:rsidR="005D7EC3" w:rsidRPr="002328AE" w:rsidRDefault="005D7EC3" w:rsidP="001029AA">
            <w:pPr>
              <w:pStyle w:val="BodyText"/>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 xml:space="preserve">Gap for beam switching between SSB needed? </w:t>
            </w:r>
          </w:p>
          <w:p w14:paraId="30BD4923" w14:textId="77777777" w:rsidR="005D7EC3" w:rsidRPr="002328AE" w:rsidRDefault="005D7EC3" w:rsidP="001029AA">
            <w:pPr>
              <w:pStyle w:val="BodyText"/>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t>Yes. We can wait for RAN4 LS reply though.</w:t>
            </w:r>
          </w:p>
          <w:p w14:paraId="68AB87F9" w14:textId="77777777" w:rsidR="005D7EC3" w:rsidRPr="002328AE" w:rsidRDefault="005D7EC3" w:rsidP="001029AA">
            <w:pPr>
              <w:pStyle w:val="BodyText"/>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 xml:space="preserve">Gap for beam switching between SSB (and potential PDCCH) needed? </w:t>
            </w:r>
          </w:p>
          <w:p w14:paraId="178C4782" w14:textId="77777777" w:rsidR="005D7EC3" w:rsidRPr="002328AE" w:rsidRDefault="005D7EC3" w:rsidP="001029AA">
            <w:pPr>
              <w:pStyle w:val="BodyText"/>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t>If the PDCCH is not a Type0-PDCCH, we can discuss the need.</w:t>
            </w:r>
          </w:p>
          <w:p w14:paraId="7B9FF6DA" w14:textId="77777777" w:rsidR="005D7EC3" w:rsidRPr="002328AE" w:rsidRDefault="005D7EC3" w:rsidP="001029AA">
            <w:pPr>
              <w:pStyle w:val="BodyText"/>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 xml:space="preserve">Preserving symbol(s) for PDCCH within the slots that contain SSB needed? </w:t>
            </w:r>
          </w:p>
          <w:p w14:paraId="42CE04FA" w14:textId="77777777" w:rsidR="005D7EC3" w:rsidRPr="002328AE" w:rsidRDefault="005D7EC3" w:rsidP="001029AA">
            <w:pPr>
              <w:pStyle w:val="BodyText"/>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t>If the PDCCH is not a Type0-PDCCH, we can discuss the need.</w:t>
            </w:r>
          </w:p>
          <w:p w14:paraId="74A1C75B" w14:textId="77777777" w:rsidR="005D7EC3" w:rsidRPr="002328AE" w:rsidRDefault="005D7EC3" w:rsidP="001029AA">
            <w:pPr>
              <w:pStyle w:val="BodyText"/>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Support multiplexing of CORESET#0 and Type0-PDCCH.</w:t>
            </w:r>
          </w:p>
          <w:p w14:paraId="7D69D468" w14:textId="77777777" w:rsidR="005D7EC3" w:rsidRPr="002328AE" w:rsidRDefault="005D7EC3" w:rsidP="001029AA">
            <w:pPr>
              <w:pStyle w:val="BodyText"/>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t>No. We don’t not think 480/960 kHz SSB should configure CORESET#0 and Type0-PDCCH.</w:t>
            </w:r>
          </w:p>
          <w:p w14:paraId="60069EC7" w14:textId="77777777" w:rsidR="005D7EC3" w:rsidRPr="002328AE" w:rsidRDefault="005D7EC3" w:rsidP="001029AA">
            <w:pPr>
              <w:pStyle w:val="BodyText"/>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Preserving symbol(s) for uplink and/or ULRRC data transmission within the slots that contain SSB needed?</w:t>
            </w:r>
          </w:p>
          <w:p w14:paraId="79062203" w14:textId="77777777" w:rsidR="005D7EC3" w:rsidRPr="002328AE" w:rsidRDefault="005D7EC3" w:rsidP="001029AA">
            <w:pPr>
              <w:pStyle w:val="BodyText"/>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t xml:space="preserve">Yes. </w:t>
            </w:r>
            <w:proofErr w:type="gramStart"/>
            <w:r w:rsidRPr="002328AE">
              <w:rPr>
                <w:rFonts w:ascii="Times New Roman" w:hAnsi="Times New Roman"/>
                <w:sz w:val="22"/>
                <w:szCs w:val="22"/>
                <w:lang w:eastAsia="zh-CN"/>
              </w:rPr>
              <w:t>preserve</w:t>
            </w:r>
            <w:proofErr w:type="gramEnd"/>
            <w:r w:rsidRPr="002328AE">
              <w:rPr>
                <w:rFonts w:ascii="Times New Roman" w:hAnsi="Times New Roman"/>
                <w:sz w:val="22"/>
                <w:szCs w:val="22"/>
                <w:lang w:eastAsia="zh-CN"/>
              </w:rPr>
              <w:t xml:space="preserve"> symbols/slots for URLLC and regular UL traffic. </w:t>
            </w:r>
          </w:p>
          <w:p w14:paraId="7B53D89A" w14:textId="77777777" w:rsidR="005D7EC3" w:rsidRPr="002328AE" w:rsidRDefault="005D7EC3" w:rsidP="001029AA">
            <w:pPr>
              <w:pStyle w:val="BodyText"/>
              <w:spacing w:after="0"/>
              <w:rPr>
                <w:rFonts w:ascii="Times New Roman" w:hAnsi="Times New Roman" w:hint="eastAsia"/>
                <w:sz w:val="22"/>
                <w:szCs w:val="22"/>
                <w:lang w:eastAsia="zh-CN"/>
              </w:rPr>
            </w:pPr>
          </w:p>
        </w:tc>
      </w:tr>
      <w:tr w:rsidR="005D7EC3" w14:paraId="0BE9494A" w14:textId="77777777">
        <w:tc>
          <w:tcPr>
            <w:tcW w:w="1805" w:type="dxa"/>
          </w:tcPr>
          <w:p w14:paraId="088B074A" w14:textId="77777777" w:rsidR="005D7EC3" w:rsidRDefault="005D7EC3" w:rsidP="00356BDF">
            <w:pPr>
              <w:pStyle w:val="BodyText"/>
              <w:spacing w:after="0" w:line="280" w:lineRule="atLeast"/>
              <w:rPr>
                <w:rFonts w:ascii="Times New Roman" w:hAnsi="Times New Roman"/>
                <w:sz w:val="22"/>
                <w:szCs w:val="22"/>
                <w:lang w:eastAsia="zh-CN"/>
              </w:rPr>
            </w:pPr>
          </w:p>
        </w:tc>
        <w:tc>
          <w:tcPr>
            <w:tcW w:w="8157" w:type="dxa"/>
          </w:tcPr>
          <w:p w14:paraId="58A34DB7" w14:textId="77777777" w:rsidR="005D7EC3" w:rsidRPr="00B506DB" w:rsidRDefault="005D7EC3" w:rsidP="00356BDF">
            <w:pPr>
              <w:pStyle w:val="BodyText"/>
              <w:spacing w:after="0" w:line="280" w:lineRule="atLeast"/>
              <w:rPr>
                <w:rFonts w:ascii="Times New Roman" w:eastAsiaTheme="minorEastAsia" w:hAnsi="Times New Roman"/>
                <w:sz w:val="22"/>
                <w:szCs w:val="22"/>
                <w:lang w:eastAsia="ko-KR"/>
              </w:rPr>
            </w:pPr>
          </w:p>
        </w:tc>
      </w:tr>
    </w:tbl>
    <w:p w14:paraId="71D3F57C" w14:textId="77777777" w:rsidR="00000BBE" w:rsidRDefault="00000BBE">
      <w:pPr>
        <w:pStyle w:val="BodyText"/>
        <w:spacing w:after="0"/>
        <w:rPr>
          <w:rFonts w:ascii="Times New Roman" w:hAnsi="Times New Roman"/>
          <w:sz w:val="22"/>
          <w:szCs w:val="22"/>
          <w:lang w:eastAsia="zh-CN"/>
        </w:rPr>
      </w:pPr>
    </w:p>
    <w:p w14:paraId="6B7D8E28"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4AC374F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76AF8E1" w14:textId="77777777" w:rsidR="00000BBE" w:rsidRDefault="00000BBE">
      <w:pPr>
        <w:pStyle w:val="BodyText"/>
        <w:spacing w:after="0"/>
        <w:rPr>
          <w:rFonts w:ascii="Times New Roman" w:hAnsi="Times New Roman"/>
          <w:sz w:val="22"/>
          <w:szCs w:val="22"/>
          <w:lang w:eastAsia="zh-CN"/>
        </w:rPr>
      </w:pPr>
    </w:p>
    <w:p w14:paraId="6DDA9EB6" w14:textId="77777777" w:rsidR="00000BBE" w:rsidRDefault="00000BBE">
      <w:pPr>
        <w:pStyle w:val="BodyText"/>
        <w:spacing w:after="0"/>
        <w:rPr>
          <w:rFonts w:ascii="Times New Roman" w:hAnsi="Times New Roman"/>
          <w:sz w:val="22"/>
          <w:szCs w:val="22"/>
          <w:lang w:eastAsia="zh-CN"/>
        </w:rPr>
      </w:pPr>
    </w:p>
    <w:p w14:paraId="77079730" w14:textId="77777777" w:rsidR="00000BBE" w:rsidRDefault="00AA55DE">
      <w:pPr>
        <w:pStyle w:val="Heading3"/>
        <w:rPr>
          <w:lang w:eastAsia="zh-CN"/>
        </w:rPr>
      </w:pPr>
      <w:r>
        <w:rPr>
          <w:lang w:eastAsia="zh-CN"/>
        </w:rPr>
        <w:t>2.1.4 CORESET#0 Configuration</w:t>
      </w:r>
    </w:p>
    <w:p w14:paraId="793FFC0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26B39E0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53C299D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6B95578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the following CORESET#0 RB offsets values for {SSB, CORESET#0} SCS={120, 120} kHz: </w:t>
      </w:r>
    </w:p>
    <w:p w14:paraId="5B4C92C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23A73B4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=0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&gt;0) for multiplexing pattern 3.</w:t>
      </w:r>
    </w:p>
    <w:p w14:paraId="6198DC1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0414AE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23E28DBB"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563F94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75FEBE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5EA744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2E7AD24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8E2DB5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7206879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7F8D12B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2139C0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255545C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5363CF7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}^{CORESET}={[1],2, 3}</w:t>
      </w:r>
    </w:p>
    <w:p w14:paraId="371A199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pattern3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}^{CORESET}={1, 2} </w:t>
      </w:r>
    </w:p>
    <w:p w14:paraId="7F53784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480kHz sub-carrier spacing, support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24, 48}. </w:t>
      </w:r>
    </w:p>
    <w:p w14:paraId="403A739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w:t>
      </w:r>
      <w:proofErr w:type="gramStart"/>
      <w:r>
        <w:rPr>
          <w:rFonts w:ascii="Times New Roman" w:hAnsi="Times New Roman"/>
          <w:sz w:val="22"/>
          <w:szCs w:val="22"/>
          <w:lang w:eastAsia="zh-CN"/>
        </w:rPr>
        <w:t>_{</w:t>
      </w:r>
      <w:proofErr w:type="spellStart"/>
      <w:proofErr w:type="gramEnd"/>
      <w:r>
        <w:rPr>
          <w:rFonts w:ascii="Times New Roman" w:hAnsi="Times New Roman"/>
          <w:sz w:val="22"/>
          <w:szCs w:val="22"/>
          <w:lang w:eastAsia="zh-CN"/>
        </w:rPr>
        <w:t>symb</w:t>
      </w:r>
      <w:proofErr w:type="spellEnd"/>
      <w:r>
        <w:rPr>
          <w:rFonts w:ascii="Times New Roman" w:hAnsi="Times New Roman"/>
          <w:sz w:val="22"/>
          <w:szCs w:val="22"/>
          <w:lang w:eastAsia="zh-CN"/>
        </w:rPr>
        <w:t>}^{CORESET}={2, 3}.</w:t>
      </w:r>
    </w:p>
    <w:p w14:paraId="1D71576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w:t>
      </w:r>
    </w:p>
    <w:p w14:paraId="2033B5D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AD37FEC" w14:textId="77777777" w:rsidR="00000BBE" w:rsidRDefault="00AA55DE">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N_symb^CORESET</w:t>
      </w:r>
      <w:proofErr w:type="spellEnd"/>
      <w:r>
        <w:rPr>
          <w:rFonts w:ascii="Times New Roman" w:hAnsi="Times New Roman"/>
          <w:sz w:val="22"/>
          <w:szCs w:val="22"/>
          <w:lang w:eastAsia="zh-CN"/>
        </w:rPr>
        <w:t>={1, 2}</w:t>
      </w:r>
    </w:p>
    <w:p w14:paraId="1EDF6EE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7CAD882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284E096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54CB935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20E0C2D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9A0194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3DF5E0A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CB935A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084CE5B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0916973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42B3259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and CORESET0 multiplexing </w:t>
      </w:r>
      <w:proofErr w:type="spellStart"/>
      <w:r>
        <w:rPr>
          <w:rFonts w:ascii="Times New Roman" w:hAnsi="Times New Roman"/>
          <w:sz w:val="22"/>
          <w:szCs w:val="22"/>
          <w:lang w:eastAsia="zh-CN"/>
        </w:rPr>
        <w:t>cconfiguration</w:t>
      </w:r>
      <w:proofErr w:type="spellEnd"/>
      <w:r>
        <w:rPr>
          <w:rFonts w:ascii="Times New Roman" w:hAnsi="Times New Roman"/>
          <w:sz w:val="22"/>
          <w:szCs w:val="22"/>
          <w:lang w:eastAsia="zh-CN"/>
        </w:rPr>
        <w:t xml:space="preserve"> tables need update to support additional SCS for NR from 52.6GHz to 71 GHz.</w:t>
      </w:r>
    </w:p>
    <w:p w14:paraId="6DB5F62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[13] Intel:</w:t>
      </w:r>
    </w:p>
    <w:p w14:paraId="78B24B3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6AFCEE79" w14:textId="77777777" w:rsidR="00000BBE" w:rsidRDefault="00AA55DE">
      <w:pPr>
        <w:pStyle w:val="ListParagraph"/>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04558249" w14:textId="77777777" w:rsidR="00000BBE" w:rsidRDefault="00AA55DE">
      <w:pPr>
        <w:pStyle w:val="ListParagraph"/>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5F73D467" w14:textId="77777777" w:rsidR="00000BBE" w:rsidRDefault="00AA55DE">
      <w:pPr>
        <w:pStyle w:val="ListParagraph"/>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79A861D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4BBF2B1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7FE4AFB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335558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301EB3F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24EA229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453D8C8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65455EE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3155A1E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3D31BFD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89869A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4A1AE6E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51898E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BAE111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7FD1490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AECB1C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56CAD0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3535E26B"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6F3C01A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C185B4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7D71A28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B76089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4A353F9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77D51B1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457CDA4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61CFCEE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C417BA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new SCS(s) is supported for SSB and a single numerology is used for both SSB and CORESET#0/SIB1, at least TDM between SSB and CORESET#0/SIB1 can be supported.</w:t>
      </w:r>
    </w:p>
    <w:p w14:paraId="7732EDD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77DC633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5CD83CA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E9AD71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453B393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0C0EF07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42CA867" w14:textId="77777777" w:rsidR="00000BBE" w:rsidRDefault="00000BBE">
      <w:pPr>
        <w:pStyle w:val="BodyText"/>
        <w:spacing w:after="0"/>
        <w:rPr>
          <w:rFonts w:ascii="Times New Roman" w:hAnsi="Times New Roman"/>
          <w:sz w:val="22"/>
          <w:szCs w:val="22"/>
          <w:lang w:eastAsia="zh-CN"/>
        </w:rPr>
      </w:pPr>
    </w:p>
    <w:p w14:paraId="30454BB7" w14:textId="77777777" w:rsidR="00000BBE" w:rsidRDefault="00000BBE">
      <w:pPr>
        <w:pStyle w:val="BodyText"/>
        <w:spacing w:after="0"/>
        <w:rPr>
          <w:rFonts w:ascii="Times New Roman" w:hAnsi="Times New Roman"/>
          <w:sz w:val="22"/>
          <w:szCs w:val="22"/>
          <w:lang w:eastAsia="zh-CN"/>
        </w:rPr>
      </w:pPr>
    </w:p>
    <w:p w14:paraId="6D766C37"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32277C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0C5A32F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7B61D23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Huawei, vivo, Ericsson</w:t>
      </w:r>
    </w:p>
    <w:p w14:paraId="72CA99C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617AC68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3E1E20E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24E0EFD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645D241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643DF67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480kHz SCS for Type0-PDCCH: Qualcomm, Intel, Nokia, Nokia Shanghai Bell, Samsung, ZTE, </w:t>
      </w:r>
      <w:proofErr w:type="spellStart"/>
      <w:r>
        <w:rPr>
          <w:rFonts w:ascii="Times New Roman" w:hAnsi="Times New Roman"/>
          <w:sz w:val="22"/>
          <w:szCs w:val="22"/>
          <w:lang w:eastAsia="zh-CN"/>
        </w:rPr>
        <w:t>Sanechip</w:t>
      </w:r>
      <w:proofErr w:type="spellEnd"/>
    </w:p>
    <w:p w14:paraId="3825465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09075A69"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960kHz SCS for Type0-PDCCH: Qualcomm, Intel, Nokia, Nokia Shanghai Bell, Samsung, ZTE, </w:t>
      </w:r>
      <w:proofErr w:type="spellStart"/>
      <w:r>
        <w:rPr>
          <w:rFonts w:ascii="Times New Roman" w:hAnsi="Times New Roman"/>
          <w:sz w:val="22"/>
          <w:szCs w:val="22"/>
          <w:lang w:eastAsia="zh-CN"/>
        </w:rPr>
        <w:t>Sanechip</w:t>
      </w:r>
      <w:proofErr w:type="spellEnd"/>
    </w:p>
    <w:p w14:paraId="7A241E7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56B1E7D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0218F64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12ADF331" w14:textId="77777777" w:rsidR="00000BBE" w:rsidRDefault="00000BBE">
      <w:pPr>
        <w:pStyle w:val="BodyText"/>
        <w:spacing w:after="0"/>
        <w:rPr>
          <w:rFonts w:ascii="Times New Roman" w:hAnsi="Times New Roman"/>
          <w:sz w:val="22"/>
          <w:szCs w:val="22"/>
          <w:lang w:eastAsia="zh-CN"/>
        </w:rPr>
      </w:pPr>
    </w:p>
    <w:p w14:paraId="36576503" w14:textId="77777777" w:rsidR="00000BBE" w:rsidRDefault="00000BBE">
      <w:pPr>
        <w:pStyle w:val="BodyText"/>
        <w:spacing w:after="0"/>
        <w:rPr>
          <w:rFonts w:ascii="Times New Roman" w:hAnsi="Times New Roman"/>
          <w:sz w:val="22"/>
          <w:szCs w:val="22"/>
          <w:lang w:eastAsia="zh-CN"/>
        </w:rPr>
      </w:pPr>
    </w:p>
    <w:p w14:paraId="51CAF623"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251729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39A59E1D" w14:textId="77777777" w:rsidR="00000BBE" w:rsidRDefault="00000BBE">
      <w:pPr>
        <w:pStyle w:val="BodyText"/>
        <w:spacing w:after="0"/>
        <w:rPr>
          <w:rFonts w:ascii="Times New Roman" w:hAnsi="Times New Roman"/>
          <w:sz w:val="22"/>
          <w:szCs w:val="22"/>
          <w:lang w:eastAsia="zh-CN"/>
        </w:rPr>
      </w:pPr>
    </w:p>
    <w:p w14:paraId="21AF8C3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66A3C17F"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33430DF6"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2E7B74A1"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51360B4B"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2) support 120kHz, 480kHz, and 960kHz Type0-PDCCH</w:t>
      </w:r>
    </w:p>
    <w:p w14:paraId="215C2F0A"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68855099"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5D71DFBD"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74A12D8C"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65D5688"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5CD9738"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5B2F03D4"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5B2B69B"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241422F0"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338D27BB" w14:textId="77777777" w:rsidR="00000BBE" w:rsidRDefault="00000BBE">
      <w:pPr>
        <w:pStyle w:val="BodyText"/>
        <w:spacing w:after="0"/>
        <w:rPr>
          <w:rFonts w:ascii="Times New Roman" w:hAnsi="Times New Roman"/>
          <w:sz w:val="22"/>
          <w:szCs w:val="22"/>
          <w:lang w:eastAsia="zh-CN"/>
        </w:rPr>
      </w:pPr>
    </w:p>
    <w:p w14:paraId="493A02E8" w14:textId="77777777" w:rsidR="00000BBE" w:rsidRDefault="00000BBE">
      <w:pPr>
        <w:pStyle w:val="BodyText"/>
        <w:spacing w:after="0"/>
        <w:rPr>
          <w:rFonts w:ascii="Times New Roman" w:hAnsi="Times New Roman"/>
          <w:sz w:val="22"/>
          <w:szCs w:val="22"/>
          <w:lang w:eastAsia="zh-CN"/>
        </w:rPr>
      </w:pPr>
    </w:p>
    <w:p w14:paraId="518E4D2E"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6D46E9A" w14:textId="77777777">
        <w:tc>
          <w:tcPr>
            <w:tcW w:w="1805" w:type="dxa"/>
            <w:shd w:val="clear" w:color="auto" w:fill="FBE4D5" w:themeFill="accent2" w:themeFillTint="33"/>
          </w:tcPr>
          <w:p w14:paraId="5B33C1D0"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9F3C2D"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71251080" w14:textId="77777777">
        <w:tc>
          <w:tcPr>
            <w:tcW w:w="1805" w:type="dxa"/>
          </w:tcPr>
          <w:p w14:paraId="2EA3E5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09FE51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w:t>
            </w:r>
            <w:proofErr w:type="gramStart"/>
            <w:r>
              <w:rPr>
                <w:rFonts w:ascii="Times New Roman" w:hAnsi="Times New Roman"/>
                <w:sz w:val="22"/>
                <w:szCs w:val="22"/>
                <w:lang w:eastAsia="zh-CN"/>
              </w:rPr>
              <w:t xml:space="preserve">support  </w:t>
            </w:r>
            <w:proofErr w:type="gramEnd"/>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000BBE" w14:paraId="3366665B" w14:textId="77777777">
        <w:tc>
          <w:tcPr>
            <w:tcW w:w="1805" w:type="dxa"/>
          </w:tcPr>
          <w:p w14:paraId="35F6FA9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EF7F82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69F8AC3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03F399F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w:t>
            </w:r>
            <w:proofErr w:type="gramStart"/>
            <w:r>
              <w:rPr>
                <w:rFonts w:ascii="Times New Roman" w:hAnsi="Times New Roman"/>
                <w:sz w:val="22"/>
                <w:szCs w:val="22"/>
                <w:lang w:eastAsia="zh-CN"/>
              </w:rPr>
              <w:t>of  CORESET</w:t>
            </w:r>
            <w:proofErr w:type="gramEnd"/>
            <w:r>
              <w:rPr>
                <w:rFonts w:ascii="Times New Roman" w:hAnsi="Times New Roman"/>
                <w:sz w:val="22"/>
                <w:szCs w:val="22"/>
                <w:lang w:eastAsia="zh-CN"/>
              </w:rPr>
              <w:t xml:space="preserve">#0/Type0-PDCCH (i.e., Alt 1 of the first sub-bullet). </w:t>
            </w:r>
          </w:p>
        </w:tc>
      </w:tr>
      <w:tr w:rsidR="00000BBE" w14:paraId="61ED3490" w14:textId="77777777">
        <w:tc>
          <w:tcPr>
            <w:tcW w:w="1805" w:type="dxa"/>
          </w:tcPr>
          <w:p w14:paraId="7A7191C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1F2DF5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D6E778E" w14:textId="0BF088BE"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w:t>
            </w:r>
            <w:proofErr w:type="spellStart"/>
            <w:r w:rsidR="00AC5448">
              <w:rPr>
                <w:rFonts w:ascii="Times New Roman" w:hAnsi="Times New Roman"/>
                <w:sz w:val="22"/>
                <w:szCs w:val="22"/>
                <w:lang w:eastAsia="zh-CN"/>
              </w:rPr>
              <w:t>Gnb</w:t>
            </w:r>
            <w:proofErr w:type="spellEnd"/>
            <w:r>
              <w:rPr>
                <w:rFonts w:ascii="Times New Roman" w:hAnsi="Times New Roman"/>
                <w:sz w:val="22"/>
                <w:szCs w:val="22"/>
                <w:lang w:eastAsia="zh-CN"/>
              </w:rPr>
              <w:t xml:space="preserve">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000BBE" w14:paraId="50DB0A41" w14:textId="77777777">
        <w:tc>
          <w:tcPr>
            <w:tcW w:w="1805" w:type="dxa"/>
          </w:tcPr>
          <w:p w14:paraId="6406581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26D899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1F4585DC"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492D0E6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608D87B0"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309B4CB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000BBE" w14:paraId="2ABCB36D" w14:textId="77777777">
        <w:tc>
          <w:tcPr>
            <w:tcW w:w="1805" w:type="dxa"/>
          </w:tcPr>
          <w:p w14:paraId="7E25508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788F40F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000BBE" w14:paraId="0CC2DEE1" w14:textId="77777777">
        <w:tc>
          <w:tcPr>
            <w:tcW w:w="1805" w:type="dxa"/>
          </w:tcPr>
          <w:p w14:paraId="243C3923"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568B3B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000BBE" w14:paraId="790A5EBE" w14:textId="77777777">
        <w:tc>
          <w:tcPr>
            <w:tcW w:w="1805" w:type="dxa"/>
          </w:tcPr>
          <w:p w14:paraId="2AED131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402196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3F96035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000BBE" w14:paraId="46BA7325" w14:textId="77777777">
        <w:tc>
          <w:tcPr>
            <w:tcW w:w="1805" w:type="dxa"/>
          </w:tcPr>
          <w:p w14:paraId="1DE185D4"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FD7D19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45902A7A"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000BBE" w14:paraId="34817A24" w14:textId="77777777">
        <w:tc>
          <w:tcPr>
            <w:tcW w:w="1805" w:type="dxa"/>
          </w:tcPr>
          <w:p w14:paraId="79E030B3"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28B9303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w:t>
            </w:r>
            <w:proofErr w:type="spellStart"/>
            <w:r>
              <w:rPr>
                <w:rFonts w:ascii="Times New Roman" w:hAnsi="Times New Roman"/>
                <w:sz w:val="22"/>
                <w:szCs w:val="22"/>
                <w:lang w:eastAsia="zh-CN"/>
              </w:rPr>
              <w:t>etc</w:t>
            </w:r>
            <w:proofErr w:type="spellEnd"/>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support Alt 1 for the SCS of CORESET#0. </w:t>
            </w:r>
          </w:p>
          <w:p w14:paraId="637AE10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7C17B4D6" w14:textId="77777777" w:rsidR="00000BBE" w:rsidRDefault="00000BBE">
            <w:pPr>
              <w:pStyle w:val="BodyText"/>
              <w:spacing w:after="0" w:line="280" w:lineRule="atLeast"/>
              <w:rPr>
                <w:rFonts w:ascii="Times New Roman" w:eastAsiaTheme="minorEastAsia" w:hAnsi="Times New Roman"/>
                <w:sz w:val="22"/>
                <w:szCs w:val="22"/>
                <w:lang w:eastAsia="ko-KR"/>
              </w:rPr>
            </w:pPr>
          </w:p>
        </w:tc>
      </w:tr>
      <w:tr w:rsidR="00000BBE" w14:paraId="0552380C" w14:textId="77777777">
        <w:tc>
          <w:tcPr>
            <w:tcW w:w="1805" w:type="dxa"/>
          </w:tcPr>
          <w:p w14:paraId="66378F6B"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C85DBA0" w14:textId="77777777" w:rsidR="00000BBE" w:rsidRDefault="00AA55DE">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14:paraId="36478E93" w14:textId="77777777" w:rsidR="00000BBE" w:rsidRDefault="00AA55DE">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72356435" w14:textId="04D981E8"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On the CORESET0 configuration, we don</w:t>
            </w:r>
            <w:r w:rsidR="00AC5448">
              <w:rPr>
                <w:rFonts w:ascii="Times New Roman" w:hAnsi="Times New Roman"/>
                <w:sz w:val="22"/>
                <w:szCs w:val="22"/>
                <w:lang w:eastAsia="zh-CN"/>
              </w:rPr>
              <w:t>’</w:t>
            </w:r>
            <w:r>
              <w:rPr>
                <w:rFonts w:ascii="Times New Roman" w:hAnsi="Times New Roman"/>
                <w:sz w:val="22"/>
                <w:szCs w:val="22"/>
                <w:lang w:eastAsia="zh-CN"/>
              </w:rPr>
              <w:t>t see a need for any changes. We analyzed this quite extensively in our contribution considering different potential outcomes from RAN4, and even the current SSB-CORESET0 offsets are sufficient too.</w:t>
            </w:r>
          </w:p>
        </w:tc>
      </w:tr>
      <w:tr w:rsidR="00000BBE" w14:paraId="511A7F2B" w14:textId="77777777">
        <w:tc>
          <w:tcPr>
            <w:tcW w:w="1805" w:type="dxa"/>
          </w:tcPr>
          <w:p w14:paraId="3E3CE25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0C36C4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241EEA9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In principle, we think multiplexing between SSB and CORESET#0 with SCS combination {120kHz, 120kHz} should reuse the existing pattern/configuration as much as possible. </w:t>
            </w:r>
            <w:r>
              <w:rPr>
                <w:rFonts w:ascii="Times New Roman" w:hAnsi="Times New Roman" w:hint="eastAsia"/>
                <w:sz w:val="22"/>
                <w:szCs w:val="22"/>
                <w:lang w:eastAsia="zh-CN"/>
              </w:rPr>
              <w:lastRenderedPageBreak/>
              <w:t>But considering achieved transmission power and OCB requirements, a larger number of PRBs of CORESET#0 (e.g. 96 PRBs) can also be discussed.</w:t>
            </w:r>
          </w:p>
        </w:tc>
      </w:tr>
      <w:tr w:rsidR="00000BBE" w14:paraId="28A911C5" w14:textId="77777777">
        <w:tc>
          <w:tcPr>
            <w:tcW w:w="1805" w:type="dxa"/>
          </w:tcPr>
          <w:p w14:paraId="008D6613" w14:textId="77777777" w:rsidR="00000BBE" w:rsidRDefault="00AA55DE">
            <w:pPr>
              <w:pStyle w:val="BodyText"/>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14:paraId="4B918506"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000BBE" w14:paraId="02F5E400" w14:textId="77777777">
        <w:tc>
          <w:tcPr>
            <w:tcW w:w="1805" w:type="dxa"/>
          </w:tcPr>
          <w:p w14:paraId="791B88A8"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05689EC" w14:textId="77777777" w:rsidR="00000BBE" w:rsidRDefault="00AA55DE">
            <w:pPr>
              <w:pStyle w:val="BodyText"/>
              <w:spacing w:after="0"/>
              <w:rPr>
                <w:rFonts w:ascii="Times New Roman" w:hAnsi="Times New Roman"/>
                <w:sz w:val="22"/>
                <w:szCs w:val="22"/>
                <w:lang w:eastAsia="zh-CN"/>
              </w:rPr>
            </w:pPr>
            <w:r>
              <w:rPr>
                <w:lang w:eastAsia="zh-CN"/>
              </w:rPr>
              <w:t xml:space="preserve">For operation in a shared spectrum, both </w:t>
            </w:r>
            <w:bookmarkStart w:id="2" w:name="OLE_LINK46"/>
            <w:bookmarkStart w:id="3" w:name="OLE_LINK47"/>
            <w:r>
              <w:rPr>
                <w:lang w:eastAsia="zh-CN"/>
              </w:rPr>
              <w:t>maximum transmission power limit and power spectrum density limit</w:t>
            </w:r>
            <w:bookmarkEnd w:id="2"/>
            <w:bookmarkEnd w:id="3"/>
            <w:r>
              <w:rPr>
                <w:lang w:eastAsia="zh-CN"/>
              </w:rPr>
              <w:t xml:space="preserve"> should be observed and</w:t>
            </w:r>
            <w:bookmarkStart w:id="4" w:name="OLE_LINK48"/>
            <w:bookmarkStart w:id="5" w:name="OLE_LINK49"/>
            <w:r>
              <w:rPr>
                <w:lang w:eastAsia="zh-CN"/>
              </w:rPr>
              <w:t xml:space="preserve"> to make full use of the transmit power</w:t>
            </w:r>
            <w:bookmarkEnd w:id="4"/>
            <w:bookmarkEnd w:id="5"/>
            <w:r>
              <w:rPr>
                <w:rFonts w:ascii="Times New Roman" w:hAnsi="Times New Roman"/>
                <w:sz w:val="22"/>
                <w:szCs w:val="22"/>
                <w:lang w:eastAsia="zh-CN"/>
              </w:rPr>
              <w:t>. As such, in addition to what is already supported, we support 96 RB CORESET#0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Both Mux1 and Mux3 patterns can be supported for 96 RB CORESET#0. </w:t>
            </w:r>
          </w:p>
        </w:tc>
      </w:tr>
      <w:tr w:rsidR="00000BBE" w14:paraId="2D052EFA" w14:textId="77777777">
        <w:tc>
          <w:tcPr>
            <w:tcW w:w="1805" w:type="dxa"/>
          </w:tcPr>
          <w:p w14:paraId="2E388F7F"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AE5B728"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69B056F7" w14:textId="77777777" w:rsidR="00000BBE" w:rsidRDefault="00AA55DE">
            <w:pPr>
              <w:pStyle w:val="BodyText"/>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000BBE" w14:paraId="0F91738B" w14:textId="77777777">
        <w:tc>
          <w:tcPr>
            <w:tcW w:w="1805" w:type="dxa"/>
          </w:tcPr>
          <w:p w14:paraId="3AE80037" w14:textId="265527D6" w:rsidR="00000BBE" w:rsidRDefault="00AC5448">
            <w:pPr>
              <w:pStyle w:val="BodyText"/>
              <w:spacing w:after="0"/>
              <w:rPr>
                <w:rFonts w:ascii="Times New Roman" w:eastAsia="MS Mincho" w:hAnsi="Times New Roman"/>
                <w:sz w:val="22"/>
                <w:szCs w:val="22"/>
                <w:lang w:eastAsia="ja-JP"/>
              </w:rPr>
            </w:pPr>
            <w:r>
              <w:rPr>
                <w:rFonts w:ascii="Times New Roman" w:hAnsi="Times New Roman"/>
                <w:szCs w:val="22"/>
                <w:lang w:eastAsia="zh-CN"/>
              </w:rPr>
              <w:t>V</w:t>
            </w:r>
            <w:r w:rsidR="00AA55DE">
              <w:rPr>
                <w:rFonts w:ascii="Times New Roman" w:hAnsi="Times New Roman"/>
                <w:szCs w:val="22"/>
                <w:lang w:eastAsia="zh-CN"/>
              </w:rPr>
              <w:t>ivo</w:t>
            </w:r>
          </w:p>
        </w:tc>
        <w:tc>
          <w:tcPr>
            <w:tcW w:w="8157" w:type="dxa"/>
          </w:tcPr>
          <w:p w14:paraId="715D1E30" w14:textId="77777777" w:rsidR="00000BBE" w:rsidRDefault="00AA55DE">
            <w:pPr>
              <w:pStyle w:val="BodyText"/>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 xml:space="preserve">like number of </w:t>
            </w:r>
            <w:proofErr w:type="spellStart"/>
            <w:r>
              <w:rPr>
                <w:sz w:val="22"/>
                <w:szCs w:val="22"/>
                <w:lang w:eastAsia="zh-CN"/>
              </w:rPr>
              <w:t>k_</w:t>
            </w:r>
            <w:r>
              <w:rPr>
                <w:sz w:val="22"/>
                <w:szCs w:val="22"/>
                <w:vertAlign w:val="subscript"/>
                <w:lang w:eastAsia="zh-CN"/>
              </w:rPr>
              <w:t>offset</w:t>
            </w:r>
            <w:proofErr w:type="spellEnd"/>
            <w:r>
              <w:rPr>
                <w:sz w:val="22"/>
                <w:szCs w:val="22"/>
                <w:lang w:eastAsia="zh-CN"/>
              </w:rPr>
              <w:t xml:space="preserve"> bits if 480/960K SCS SSB is supported for initial access case. Otherwise, we are open to discuss Alt. 2.</w:t>
            </w:r>
          </w:p>
          <w:p w14:paraId="1C5BF9F9" w14:textId="77777777" w:rsidR="00000BBE" w:rsidRDefault="00AA55DE">
            <w:pPr>
              <w:pStyle w:val="BodyText"/>
              <w:spacing w:after="0"/>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000BBE" w14:paraId="3E05C1AB" w14:textId="77777777">
        <w:tc>
          <w:tcPr>
            <w:tcW w:w="1805" w:type="dxa"/>
          </w:tcPr>
          <w:p w14:paraId="5A0A43CE" w14:textId="77777777" w:rsidR="00000BBE" w:rsidRDefault="00AA55DE">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56D82B66"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000BBE" w14:paraId="0D9EFC9E" w14:textId="77777777">
        <w:tc>
          <w:tcPr>
            <w:tcW w:w="1805" w:type="dxa"/>
          </w:tcPr>
          <w:p w14:paraId="7DE3A03F" w14:textId="77777777" w:rsidR="00000BBE" w:rsidRDefault="00AA55DE">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20879D0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000BBE" w14:paraId="3540678D" w14:textId="77777777">
        <w:tc>
          <w:tcPr>
            <w:tcW w:w="1805" w:type="dxa"/>
          </w:tcPr>
          <w:p w14:paraId="274DF74B"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514AD11"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000BBE" w14:paraId="37899698" w14:textId="77777777">
        <w:tc>
          <w:tcPr>
            <w:tcW w:w="1805" w:type="dxa"/>
          </w:tcPr>
          <w:p w14:paraId="02D1682A" w14:textId="77777777" w:rsidR="00000BBE" w:rsidRDefault="00AA55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695C1D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2A3B146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000BBE" w14:paraId="7435ACD8" w14:textId="77777777">
        <w:tc>
          <w:tcPr>
            <w:tcW w:w="1805" w:type="dxa"/>
          </w:tcPr>
          <w:p w14:paraId="34631864"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58AB7FA1"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464C3262" w14:textId="77777777" w:rsidR="00000BBE" w:rsidRDefault="00AA55DE">
            <w:pPr>
              <w:pStyle w:val="BodyText"/>
              <w:spacing w:after="0"/>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000BBE" w14:paraId="6F411042" w14:textId="77777777">
        <w:tc>
          <w:tcPr>
            <w:tcW w:w="1805" w:type="dxa"/>
          </w:tcPr>
          <w:p w14:paraId="4A34D31A"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6793775E"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1F5732B5"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2E19B142" w14:textId="77777777" w:rsidR="00000BBE" w:rsidRDefault="00000BBE">
      <w:pPr>
        <w:pStyle w:val="BodyText"/>
        <w:spacing w:after="0"/>
        <w:rPr>
          <w:rFonts w:ascii="Times New Roman" w:hAnsi="Times New Roman"/>
          <w:sz w:val="22"/>
          <w:szCs w:val="22"/>
          <w:lang w:eastAsia="zh-CN"/>
        </w:rPr>
      </w:pPr>
    </w:p>
    <w:p w14:paraId="2AB1FF6E" w14:textId="77777777" w:rsidR="00000BBE" w:rsidRDefault="00000BBE">
      <w:pPr>
        <w:pStyle w:val="BodyText"/>
        <w:spacing w:after="0"/>
        <w:rPr>
          <w:rFonts w:ascii="Times New Roman" w:hAnsi="Times New Roman"/>
          <w:sz w:val="22"/>
          <w:szCs w:val="22"/>
          <w:lang w:eastAsia="zh-CN"/>
        </w:rPr>
      </w:pPr>
    </w:p>
    <w:p w14:paraId="09A0D942" w14:textId="77777777" w:rsidR="00000BBE" w:rsidRDefault="00000BBE">
      <w:pPr>
        <w:pStyle w:val="BodyText"/>
        <w:spacing w:after="0"/>
        <w:rPr>
          <w:rFonts w:ascii="Times New Roman" w:hAnsi="Times New Roman"/>
          <w:sz w:val="22"/>
          <w:szCs w:val="22"/>
          <w:lang w:eastAsia="zh-CN"/>
        </w:rPr>
      </w:pPr>
    </w:p>
    <w:p w14:paraId="7ABB7896"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50E1AD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9295A3E" w14:textId="77777777" w:rsidR="00000BBE" w:rsidRDefault="00000BBE">
      <w:pPr>
        <w:pStyle w:val="BodyText"/>
        <w:spacing w:after="0"/>
        <w:rPr>
          <w:rFonts w:ascii="Times New Roman" w:hAnsi="Times New Roman"/>
          <w:sz w:val="22"/>
          <w:szCs w:val="22"/>
          <w:lang w:eastAsia="zh-CN"/>
        </w:rPr>
      </w:pPr>
    </w:p>
    <w:p w14:paraId="1277BAB8"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1642CF2E"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1C12E33E"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1BA47899"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Supported by: Samsung, Intel, Charter (if 480/960kHz is only supported for non-initial access),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Interdigital, LG Electronics, CATT, Ericsson,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NEC, vivo, Lenovo, Motorola Mobility,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Apple</w:t>
      </w:r>
    </w:p>
    <w:p w14:paraId="0FB34C78"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6C8944A0"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691A8E55"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3AD33569"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53B4D183"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5AD67CA8"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717932B6"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519B6FB8"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319CC92"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1FC9D801"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1D706579"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7BF194E4"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 LGE (open to support another configuration), CATT, Ericsson, Huawei, HiSilicon, Sony, WILUS, Apple</w:t>
      </w:r>
    </w:p>
    <w:p w14:paraId="7DE9E908"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24, 48, 96}.</w:t>
      </w:r>
    </w:p>
    <w:p w14:paraId="119DE201"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 Huawei, HiSilicon (support mux 1 &amp; 3 for 96 RB case)</w:t>
      </w:r>
    </w:p>
    <w:p w14:paraId="70F3EAD8"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5885604C"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0FCC18F5"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14:paraId="23E61E36"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4E21C1BA" w14:textId="77777777" w:rsidR="00000BBE" w:rsidRDefault="00000BBE">
      <w:pPr>
        <w:pStyle w:val="BodyText"/>
        <w:spacing w:after="0"/>
        <w:rPr>
          <w:rFonts w:ascii="Times New Roman" w:hAnsi="Times New Roman"/>
          <w:sz w:val="22"/>
          <w:szCs w:val="22"/>
          <w:lang w:eastAsia="zh-CN"/>
        </w:rPr>
      </w:pPr>
    </w:p>
    <w:p w14:paraId="0011DAAF"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7FF2472" w14:textId="77777777" w:rsidR="00000BBE" w:rsidRDefault="00000BBE">
      <w:pPr>
        <w:pStyle w:val="BodyText"/>
        <w:spacing w:after="0"/>
        <w:rPr>
          <w:rFonts w:ascii="Times New Roman" w:hAnsi="Times New Roman"/>
          <w:sz w:val="22"/>
          <w:szCs w:val="22"/>
          <w:lang w:eastAsia="zh-CN"/>
        </w:rPr>
      </w:pPr>
    </w:p>
    <w:p w14:paraId="2225FE16"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good amount of support for only support 120/120kHz SSB/CORESET#0 combination. Also several companies commented on supporting existing combinations, but few companies also mentioned support of 96PRB cases as well. Based on discussion, moderator put together a tentative proposal. Please provide further comments on the proposal.</w:t>
      </w:r>
    </w:p>
    <w:p w14:paraId="26915CD9" w14:textId="77777777" w:rsidR="00000BBE" w:rsidRDefault="00000BBE">
      <w:pPr>
        <w:pStyle w:val="BodyText"/>
        <w:spacing w:after="0"/>
        <w:rPr>
          <w:rFonts w:ascii="Times New Roman" w:hAnsi="Times New Roman"/>
          <w:sz w:val="22"/>
          <w:szCs w:val="22"/>
          <w:lang w:eastAsia="zh-CN"/>
        </w:rPr>
      </w:pPr>
    </w:p>
    <w:p w14:paraId="31A3B5EB"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7086BDFA"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7C331634"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4EE7C8CB"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D0EEFFC"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1196107"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3, 24 PRB CORESET, 2 symbol CORESET}</w:t>
      </w:r>
    </w:p>
    <w:p w14:paraId="35AC1226"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5411605"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14:paraId="4CF68BF7"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29646DE1"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CD820D7"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5A709240"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2BA7794B" w14:textId="77777777" w:rsidR="00000BBE" w:rsidRDefault="00000BBE">
      <w:pPr>
        <w:pStyle w:val="BodyText"/>
        <w:spacing w:after="0"/>
        <w:rPr>
          <w:rFonts w:ascii="Times New Roman" w:hAnsi="Times New Roman"/>
          <w:sz w:val="22"/>
          <w:szCs w:val="22"/>
          <w:lang w:eastAsia="zh-CN"/>
        </w:rPr>
      </w:pPr>
    </w:p>
    <w:p w14:paraId="52E4F621"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1DE1DC9F" w14:textId="77777777">
        <w:tc>
          <w:tcPr>
            <w:tcW w:w="1805" w:type="dxa"/>
            <w:shd w:val="clear" w:color="auto" w:fill="FBE4D5" w:themeFill="accent2" w:themeFillTint="33"/>
          </w:tcPr>
          <w:p w14:paraId="34C33F8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6A162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EB12936" w14:textId="77777777">
        <w:tc>
          <w:tcPr>
            <w:tcW w:w="1805" w:type="dxa"/>
          </w:tcPr>
          <w:p w14:paraId="7CD9878A"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4031B9C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000BBE" w14:paraId="1B4F9467" w14:textId="77777777">
        <w:tc>
          <w:tcPr>
            <w:tcW w:w="1805" w:type="dxa"/>
          </w:tcPr>
          <w:p w14:paraId="7D86EA9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BE3556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00BBE" w14:paraId="27F5095C" w14:textId="77777777">
        <w:tc>
          <w:tcPr>
            <w:tcW w:w="1805" w:type="dxa"/>
          </w:tcPr>
          <w:p w14:paraId="56FCFA4D"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21B2F5E"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000BBE" w14:paraId="1D1CCC5B" w14:textId="77777777">
        <w:tc>
          <w:tcPr>
            <w:tcW w:w="1805" w:type="dxa"/>
          </w:tcPr>
          <w:p w14:paraId="7E74CA96"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18CD73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14:paraId="732993EC"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000BBE" w14:paraId="16786C4C" w14:textId="77777777">
        <w:tc>
          <w:tcPr>
            <w:tcW w:w="1805" w:type="dxa"/>
          </w:tcPr>
          <w:p w14:paraId="74D8903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3321103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Fixed typo above.</w:t>
            </w:r>
          </w:p>
        </w:tc>
      </w:tr>
      <w:tr w:rsidR="00000BBE" w14:paraId="1D95DD02" w14:textId="77777777">
        <w:tc>
          <w:tcPr>
            <w:tcW w:w="1805" w:type="dxa"/>
          </w:tcPr>
          <w:p w14:paraId="24DF505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18E97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14:paraId="24C0B93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Having 120 kHz SSB and 120 kHz CORESET0 with 480/960 kHz data/control may be the case for a different numerology deployment, which will complicate the deployment and the implementation. </w:t>
            </w:r>
          </w:p>
          <w:p w14:paraId="108D738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rsidR="00000BBE" w14:paraId="02A1CA0F" w14:textId="77777777">
        <w:tc>
          <w:tcPr>
            <w:tcW w:w="1805" w:type="dxa"/>
          </w:tcPr>
          <w:p w14:paraId="194C5CD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1923FA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5CBE7AA2" w14:textId="77777777">
        <w:tc>
          <w:tcPr>
            <w:tcW w:w="1805" w:type="dxa"/>
          </w:tcPr>
          <w:p w14:paraId="13D15EBE"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22C68D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00BBE" w14:paraId="517C731E" w14:textId="77777777">
        <w:tc>
          <w:tcPr>
            <w:tcW w:w="1805" w:type="dxa"/>
          </w:tcPr>
          <w:p w14:paraId="12738F17"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64530F5"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AN4 has agreed than 100 MHz is the minimum CBW for 120 kHz SCS operation. We do not see any motivation to support the mux patterns with smaller PRBs for CORESET even though it is supported in FR2. 24 PRBs CORESET for both mux pattern 1 and 3 has no motivation other than FR2 reuse. 48 PRBs for mux pattern 3 may be too large, but slightly smaller PRBs enables CORESET and SSB to use the given bandwidth more efficiently. Thus we propose the following:</w:t>
            </w:r>
          </w:p>
          <w:p w14:paraId="57740B68" w14:textId="77777777" w:rsidR="00000BBE" w:rsidRDefault="00AA55DE">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14:paraId="19E67DE9"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A79010D"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F2A2C69"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14:paraId="1FF68612" w14:textId="77777777" w:rsidR="00000BBE" w:rsidRDefault="00AA55DE">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14:paraId="4F8236C8"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F</w:t>
            </w:r>
            <w:r>
              <w:rPr>
                <w:rFonts w:ascii="Times New Roman" w:eastAsia="MS Mincho" w:hAnsi="Times New Roman"/>
                <w:sz w:val="22"/>
                <w:szCs w:val="22"/>
                <w:lang w:eastAsia="ja-JP"/>
              </w:rPr>
              <w:t xml:space="preserve">or the suggested additional patterns, we are fine to support them considering larger BW. </w:t>
            </w:r>
          </w:p>
        </w:tc>
      </w:tr>
      <w:tr w:rsidR="00000BBE" w14:paraId="459A9D2D" w14:textId="77777777">
        <w:tc>
          <w:tcPr>
            <w:tcW w:w="1805" w:type="dxa"/>
          </w:tcPr>
          <w:p w14:paraId="2E5925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2CF81DC3"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are OK with the proposal.</w:t>
            </w:r>
          </w:p>
        </w:tc>
      </w:tr>
      <w:tr w:rsidR="00000BBE" w14:paraId="36327A0E" w14:textId="77777777">
        <w:tc>
          <w:tcPr>
            <w:tcW w:w="1805" w:type="dxa"/>
          </w:tcPr>
          <w:p w14:paraId="578CB14C" w14:textId="3100B1B6" w:rsidR="00000BBE" w:rsidRDefault="00AC54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4B7A844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r w:rsidR="00000BBE" w14:paraId="57E32737" w14:textId="77777777">
        <w:tc>
          <w:tcPr>
            <w:tcW w:w="1805" w:type="dxa"/>
          </w:tcPr>
          <w:p w14:paraId="49813D22"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7E131737" w14:textId="794BDC86"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w:t>
            </w:r>
            <w:r w:rsidR="00AC5448">
              <w:rPr>
                <w:rFonts w:ascii="Times New Roman" w:hAnsi="Times New Roman"/>
                <w:sz w:val="22"/>
                <w:szCs w:val="22"/>
                <w:lang w:eastAsia="zh-CN"/>
              </w:rPr>
              <w:t>’</w:t>
            </w:r>
            <w:r>
              <w:rPr>
                <w:rFonts w:ascii="Times New Roman" w:hAnsi="Times New Roman"/>
                <w:sz w:val="22"/>
                <w:szCs w:val="22"/>
                <w:lang w:eastAsia="zh-CN"/>
              </w:rPr>
              <w:t>t see a need to preclude any of the existing combinations</w:t>
            </w:r>
          </w:p>
          <w:p w14:paraId="3D6E9F5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not clear that adding 96 RBs will increase coverage. Also, the minimum bandwidth is 100 MHz, so in a coverage challenged scenario, 96 RBs will not help.</w:t>
            </w:r>
          </w:p>
        </w:tc>
      </w:tr>
      <w:tr w:rsidR="00000BBE" w14:paraId="0F729388" w14:textId="77777777">
        <w:tc>
          <w:tcPr>
            <w:tcW w:w="1805" w:type="dxa"/>
          </w:tcPr>
          <w:p w14:paraId="406450AE"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3780C0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00BBE" w14:paraId="29E2631D" w14:textId="77777777">
        <w:tc>
          <w:tcPr>
            <w:tcW w:w="1805" w:type="dxa"/>
          </w:tcPr>
          <w:p w14:paraId="39928F37" w14:textId="77777777" w:rsidR="00000BBE" w:rsidRDefault="00AA55DE">
            <w:pPr>
              <w:pStyle w:val="BodyText"/>
              <w:spacing w:after="0" w:line="280" w:lineRule="atLeast"/>
              <w:rPr>
                <w:rFonts w:ascii="Times New Roman" w:hAnsi="Times New Roman"/>
                <w:sz w:val="22"/>
                <w:szCs w:val="22"/>
                <w:lang w:eastAsia="ko-KR"/>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468CFD6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901768" w14:paraId="79759F0B" w14:textId="77777777">
        <w:tc>
          <w:tcPr>
            <w:tcW w:w="1805" w:type="dxa"/>
          </w:tcPr>
          <w:p w14:paraId="5CA05FE4" w14:textId="16063BF5" w:rsidR="00901768" w:rsidRDefault="00901768" w:rsidP="00901768">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F8B98E7" w14:textId="0836D79C" w:rsidR="00901768" w:rsidRDefault="00901768" w:rsidP="0090176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with the proposal</w:t>
            </w:r>
          </w:p>
        </w:tc>
      </w:tr>
      <w:tr w:rsidR="00194380" w14:paraId="157B7F6A" w14:textId="77777777">
        <w:tc>
          <w:tcPr>
            <w:tcW w:w="1805" w:type="dxa"/>
          </w:tcPr>
          <w:p w14:paraId="61AFF525" w14:textId="43F497CF" w:rsidR="00194380" w:rsidRDefault="00194380" w:rsidP="00194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970C1FC" w14:textId="77777777" w:rsidR="00194380" w:rsidRDefault="00194380" w:rsidP="00194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t>
            </w:r>
            <w:r w:rsidRPr="0005409F">
              <w:rPr>
                <w:rFonts w:ascii="Times New Roman" w:hAnsi="Times New Roman"/>
                <w:sz w:val="22"/>
                <w:szCs w:val="22"/>
                <w:lang w:eastAsia="zh-CN"/>
              </w:rPr>
              <w:t xml:space="preserve">agree with </w:t>
            </w: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r w:rsidRPr="0005409F">
              <w:rPr>
                <w:rFonts w:ascii="Times New Roman" w:hAnsi="Times New Roman"/>
                <w:sz w:val="22"/>
                <w:szCs w:val="22"/>
                <w:lang w:eastAsia="zh-CN"/>
              </w:rPr>
              <w:t>’s updates. We don’t think there is a strong need to support the 50MHz CORESET sizes given that minimum BW is 100MHz for 120kHz.</w:t>
            </w:r>
          </w:p>
          <w:p w14:paraId="15CE9599" w14:textId="77777777" w:rsidR="00194380" w:rsidRDefault="00194380" w:rsidP="00194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Also while we can accept the proposal with updates from DOCOMO, our preference is not to support mux pattern 3, as the value of corresponding cases with mux pattern 3 seems to be minimal. These cases basically limit resources that could be used for SIB1 (and other CSS based transmissions). With this said, if companies think that this is useful, we are ok accepting the proposals.</w:t>
            </w:r>
          </w:p>
          <w:p w14:paraId="365C7EDC" w14:textId="77777777" w:rsidR="00194380" w:rsidRDefault="00194380" w:rsidP="00194380">
            <w:pPr>
              <w:pStyle w:val="BodyText"/>
              <w:spacing w:after="0" w:line="280" w:lineRule="atLeast"/>
              <w:rPr>
                <w:rFonts w:ascii="Times New Roman" w:hAnsi="Times New Roman"/>
                <w:sz w:val="22"/>
                <w:szCs w:val="22"/>
                <w:lang w:eastAsia="zh-CN"/>
              </w:rPr>
            </w:pPr>
          </w:p>
        </w:tc>
      </w:tr>
      <w:tr w:rsidR="00F95BFA" w14:paraId="0F06AE60" w14:textId="77777777" w:rsidTr="00F95BFA">
        <w:tc>
          <w:tcPr>
            <w:tcW w:w="1805" w:type="dxa"/>
          </w:tcPr>
          <w:p w14:paraId="297896E9" w14:textId="77777777" w:rsidR="00F95BFA" w:rsidRDefault="00F95BFA" w:rsidP="004D288C">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12422809" w14:textId="77777777" w:rsidR="00F95BFA" w:rsidRDefault="00F95BFA" w:rsidP="004D288C">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5D7EC3" w14:paraId="5CCCC492" w14:textId="77777777" w:rsidTr="001029AA">
        <w:tc>
          <w:tcPr>
            <w:tcW w:w="1805" w:type="dxa"/>
          </w:tcPr>
          <w:p w14:paraId="021309FC" w14:textId="77777777" w:rsidR="005D7EC3" w:rsidRPr="002328AE" w:rsidRDefault="005D7EC3" w:rsidP="001029AA">
            <w:pPr>
              <w:pStyle w:val="BodyText"/>
              <w:spacing w:after="0" w:line="280" w:lineRule="atLeast"/>
              <w:rPr>
                <w:rFonts w:ascii="Times New Roman" w:hAnsi="Times New Roman" w:hint="eastAsia"/>
                <w:szCs w:val="22"/>
                <w:lang w:eastAsia="zh-CN"/>
              </w:rPr>
            </w:pPr>
            <w:r w:rsidRPr="002328AE">
              <w:rPr>
                <w:rFonts w:ascii="Times New Roman" w:hAnsi="Times New Roman"/>
                <w:szCs w:val="22"/>
                <w:lang w:eastAsia="zh-CN"/>
              </w:rPr>
              <w:t>Huawei, HiSilicon</w:t>
            </w:r>
          </w:p>
        </w:tc>
        <w:tc>
          <w:tcPr>
            <w:tcW w:w="8157" w:type="dxa"/>
          </w:tcPr>
          <w:p w14:paraId="2F72A911" w14:textId="77777777" w:rsidR="005D7EC3" w:rsidRDefault="005D7EC3" w:rsidP="001029AA">
            <w:pPr>
              <w:pStyle w:val="BodyText"/>
              <w:spacing w:after="0" w:line="280" w:lineRule="atLeast"/>
              <w:rPr>
                <w:rFonts w:ascii="Times New Roman" w:hAnsi="Times New Roman"/>
                <w:sz w:val="22"/>
                <w:szCs w:val="22"/>
                <w:lang w:eastAsia="zh-CN"/>
              </w:rPr>
            </w:pPr>
            <w:r w:rsidRPr="002328AE">
              <w:rPr>
                <w:rFonts w:ascii="Times New Roman" w:hAnsi="Times New Roman"/>
                <w:sz w:val="22"/>
                <w:szCs w:val="22"/>
                <w:lang w:eastAsia="zh-CN"/>
              </w:rPr>
              <w:t>We support the proposal.</w:t>
            </w:r>
            <w:r>
              <w:rPr>
                <w:rFonts w:ascii="Times New Roman" w:hAnsi="Times New Roman"/>
                <w:sz w:val="22"/>
                <w:szCs w:val="22"/>
                <w:lang w:eastAsia="zh-CN"/>
              </w:rPr>
              <w:t xml:space="preserve"> </w:t>
            </w:r>
          </w:p>
        </w:tc>
      </w:tr>
      <w:tr w:rsidR="005D7EC3" w14:paraId="361C987F" w14:textId="77777777" w:rsidTr="00F95BFA">
        <w:tc>
          <w:tcPr>
            <w:tcW w:w="1805" w:type="dxa"/>
          </w:tcPr>
          <w:p w14:paraId="0178EC3E" w14:textId="77777777" w:rsidR="005D7EC3" w:rsidRDefault="005D7EC3" w:rsidP="004D288C">
            <w:pPr>
              <w:pStyle w:val="BodyText"/>
              <w:spacing w:after="0" w:line="280" w:lineRule="atLeast"/>
              <w:rPr>
                <w:rFonts w:ascii="Times New Roman" w:hAnsi="Times New Roman" w:hint="eastAsia"/>
                <w:sz w:val="22"/>
                <w:szCs w:val="22"/>
                <w:lang w:eastAsia="zh-CN"/>
              </w:rPr>
            </w:pPr>
          </w:p>
        </w:tc>
        <w:tc>
          <w:tcPr>
            <w:tcW w:w="8157" w:type="dxa"/>
          </w:tcPr>
          <w:p w14:paraId="170BADF0" w14:textId="77777777" w:rsidR="005D7EC3" w:rsidRDefault="005D7EC3" w:rsidP="004D288C">
            <w:pPr>
              <w:pStyle w:val="BodyText"/>
              <w:spacing w:after="0" w:line="280" w:lineRule="atLeast"/>
              <w:rPr>
                <w:rFonts w:ascii="Times New Roman" w:hAnsi="Times New Roman" w:hint="eastAsia"/>
                <w:sz w:val="22"/>
                <w:szCs w:val="22"/>
                <w:lang w:eastAsia="zh-CN"/>
              </w:rPr>
            </w:pPr>
          </w:p>
        </w:tc>
      </w:tr>
    </w:tbl>
    <w:p w14:paraId="6D010B53" w14:textId="77777777" w:rsidR="00000BBE" w:rsidRDefault="00000BBE">
      <w:pPr>
        <w:pStyle w:val="BodyText"/>
        <w:spacing w:after="0"/>
        <w:rPr>
          <w:rFonts w:ascii="Times New Roman" w:hAnsi="Times New Roman"/>
          <w:sz w:val="22"/>
          <w:szCs w:val="22"/>
          <w:lang w:eastAsia="zh-CN"/>
        </w:rPr>
      </w:pPr>
    </w:p>
    <w:p w14:paraId="5C1C6D68"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499E0B2B"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F1F4909" w14:textId="77777777" w:rsidR="00000BBE" w:rsidRDefault="00000BBE">
      <w:pPr>
        <w:pStyle w:val="BodyText"/>
        <w:spacing w:after="0"/>
        <w:rPr>
          <w:rFonts w:ascii="Times New Roman" w:hAnsi="Times New Roman"/>
          <w:sz w:val="22"/>
          <w:szCs w:val="22"/>
          <w:lang w:eastAsia="zh-CN"/>
        </w:rPr>
      </w:pPr>
    </w:p>
    <w:p w14:paraId="7E41C4FE" w14:textId="77777777" w:rsidR="00000BBE" w:rsidRDefault="00000BBE">
      <w:pPr>
        <w:pStyle w:val="BodyText"/>
        <w:spacing w:after="0"/>
        <w:rPr>
          <w:rFonts w:ascii="Times New Roman" w:hAnsi="Times New Roman"/>
          <w:sz w:val="22"/>
          <w:szCs w:val="22"/>
          <w:lang w:eastAsia="zh-CN"/>
        </w:rPr>
      </w:pPr>
    </w:p>
    <w:p w14:paraId="3C2F459A" w14:textId="77777777" w:rsidR="00000BBE" w:rsidRDefault="00000BBE">
      <w:pPr>
        <w:pStyle w:val="BodyText"/>
        <w:spacing w:after="0"/>
        <w:rPr>
          <w:rFonts w:ascii="Times New Roman" w:hAnsi="Times New Roman"/>
          <w:sz w:val="22"/>
          <w:szCs w:val="22"/>
          <w:lang w:eastAsia="zh-CN"/>
        </w:rPr>
      </w:pPr>
    </w:p>
    <w:p w14:paraId="7C8DEC33" w14:textId="77777777" w:rsidR="00000BBE" w:rsidRDefault="00AA55DE">
      <w:pPr>
        <w:pStyle w:val="Heading3"/>
        <w:rPr>
          <w:lang w:eastAsia="zh-CN"/>
        </w:rPr>
      </w:pPr>
      <w:r>
        <w:rPr>
          <w:lang w:eastAsia="zh-CN"/>
        </w:rPr>
        <w:t>2.1.5 Various other aspects on SSB Design</w:t>
      </w:r>
    </w:p>
    <w:p w14:paraId="6BAB56C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72C68F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6DC34B0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8233FE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7B58AAB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p>
    <w:p w14:paraId="139AD254" w14:textId="426B983D"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UE LBT channel access operation in 60 GHz unlicensed spectrum may be disabled by the </w:t>
      </w:r>
      <w:proofErr w:type="spellStart"/>
      <w:r w:rsidR="00AC5448">
        <w:rPr>
          <w:rFonts w:ascii="Times New Roman" w:hAnsi="Times New Roman"/>
          <w:sz w:val="22"/>
          <w:szCs w:val="22"/>
          <w:lang w:eastAsia="zh-CN"/>
        </w:rPr>
        <w:t>Gnb</w:t>
      </w:r>
      <w:proofErr w:type="spellEnd"/>
      <w:r>
        <w:rPr>
          <w:rFonts w:ascii="Times New Roman" w:hAnsi="Times New Roman"/>
          <w:sz w:val="22"/>
          <w:szCs w:val="22"/>
          <w:lang w:eastAsia="zh-CN"/>
        </w:rPr>
        <w:t xml:space="preserve"> when LBT operation is not mandated by the spectrum regulations.</w:t>
      </w:r>
    </w:p>
    <w:p w14:paraId="3583A6E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6A5A85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6C3881C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4ED682A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 xml:space="preserve">msg1 and msg3 for the 4 step RACH and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xml:space="preserve"> for the 2-step RACH</w:t>
      </w:r>
    </w:p>
    <w:p w14:paraId="165F540E" w14:textId="32457D1F"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 xml:space="preserve">FFS: Other control transmissions not multiplexed with user data (subject to </w:t>
      </w:r>
      <w:proofErr w:type="spellStart"/>
      <w:r w:rsidR="00AC5448">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62285B9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14E02F9" w14:textId="1309B484"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sidR="00AC5448">
        <w:rPr>
          <w:rFonts w:ascii="Times New Roman" w:hAnsi="Times New Roman"/>
          <w:sz w:val="22"/>
          <w:szCs w:val="22"/>
          <w:lang w:eastAsia="zh-CN"/>
        </w:rPr>
        <w:t>Gnb</w:t>
      </w:r>
      <w:proofErr w:type="spellEnd"/>
      <w:r>
        <w:rPr>
          <w:rFonts w:ascii="Times New Roman" w:hAnsi="Times New Roman"/>
          <w:sz w:val="22"/>
          <w:szCs w:val="22"/>
          <w:lang w:eastAsia="zh-CN"/>
        </w:rPr>
        <w:t>) and discovery burst (DS) at least for 120 kHz SSB.</w:t>
      </w:r>
    </w:p>
    <w:p w14:paraId="68D4EBDD" w14:textId="31B6C4BC"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w:t>
      </w:r>
      <w:proofErr w:type="spellStart"/>
      <w:r w:rsidR="00AC5448">
        <w:rPr>
          <w:rFonts w:ascii="Times New Roman" w:hAnsi="Times New Roman"/>
          <w:sz w:val="22"/>
          <w:szCs w:val="22"/>
          <w:lang w:eastAsia="zh-CN"/>
        </w:rPr>
        <w:t>Gnb</w:t>
      </w:r>
      <w:proofErr w:type="spellEnd"/>
      <w:r>
        <w:rPr>
          <w:rFonts w:ascii="Times New Roman" w:hAnsi="Times New Roman"/>
          <w:sz w:val="22"/>
          <w:szCs w:val="22"/>
          <w:lang w:eastAsia="zh-CN"/>
        </w:rPr>
        <w:t xml:space="preserve">) for commonality with 120 kHz SSB. </w:t>
      </w:r>
    </w:p>
    <w:p w14:paraId="4B695C3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2403AF8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3C70B59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AF23D0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4A1B84E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1CC6E34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150994E0" w14:textId="77777777" w:rsidR="00000BBE" w:rsidRDefault="00000BBE">
      <w:pPr>
        <w:pStyle w:val="BodyText"/>
        <w:spacing w:after="0"/>
        <w:rPr>
          <w:rFonts w:ascii="Times New Roman" w:hAnsi="Times New Roman"/>
          <w:sz w:val="22"/>
          <w:szCs w:val="22"/>
          <w:lang w:eastAsia="zh-CN"/>
        </w:rPr>
      </w:pPr>
    </w:p>
    <w:p w14:paraId="2BA121CE" w14:textId="77777777" w:rsidR="00000BBE" w:rsidRDefault="00000BBE">
      <w:pPr>
        <w:pStyle w:val="BodyText"/>
        <w:spacing w:after="0"/>
        <w:rPr>
          <w:rFonts w:ascii="Times New Roman" w:hAnsi="Times New Roman"/>
          <w:sz w:val="22"/>
          <w:szCs w:val="22"/>
          <w:lang w:eastAsia="zh-CN"/>
        </w:rPr>
      </w:pPr>
    </w:p>
    <w:p w14:paraId="5F9A99CD"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90B2FA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4D2F0B6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20D4648D" w14:textId="77777777" w:rsidR="00000BBE" w:rsidRDefault="00000BBE">
      <w:pPr>
        <w:pStyle w:val="BodyText"/>
        <w:spacing w:after="0"/>
        <w:rPr>
          <w:rFonts w:ascii="Times New Roman" w:hAnsi="Times New Roman"/>
          <w:sz w:val="22"/>
          <w:szCs w:val="22"/>
          <w:lang w:eastAsia="zh-CN"/>
        </w:rPr>
      </w:pPr>
    </w:p>
    <w:p w14:paraId="0F2246AC" w14:textId="77777777" w:rsidR="00000BBE" w:rsidRDefault="00000BBE">
      <w:pPr>
        <w:pStyle w:val="BodyText"/>
        <w:spacing w:after="0"/>
        <w:rPr>
          <w:rFonts w:ascii="Times New Roman" w:hAnsi="Times New Roman"/>
          <w:sz w:val="22"/>
          <w:szCs w:val="22"/>
          <w:lang w:eastAsia="zh-CN"/>
        </w:rPr>
      </w:pPr>
    </w:p>
    <w:p w14:paraId="30FDF8F8"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A451CAF"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686A3033" w14:textId="77777777" w:rsidR="00000BBE" w:rsidRDefault="00000BBE">
      <w:pPr>
        <w:pStyle w:val="BodyText"/>
        <w:spacing w:after="0"/>
        <w:ind w:left="720"/>
        <w:rPr>
          <w:rFonts w:ascii="Times New Roman" w:hAnsi="Times New Roman"/>
          <w:sz w:val="22"/>
          <w:szCs w:val="22"/>
          <w:lang w:eastAsia="zh-CN"/>
        </w:rPr>
      </w:pPr>
    </w:p>
    <w:p w14:paraId="4CC8116F"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000BBE" w14:paraId="6F4AF254" w14:textId="77777777">
        <w:tc>
          <w:tcPr>
            <w:tcW w:w="1720" w:type="dxa"/>
            <w:shd w:val="clear" w:color="auto" w:fill="FBE4D5" w:themeFill="accent2" w:themeFillTint="33"/>
          </w:tcPr>
          <w:p w14:paraId="3251A14C"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0A5AF83"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F8883AA" w14:textId="77777777">
        <w:tc>
          <w:tcPr>
            <w:tcW w:w="1720" w:type="dxa"/>
          </w:tcPr>
          <w:p w14:paraId="293F742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25705D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000BBE" w14:paraId="6876358E" w14:textId="77777777">
        <w:tc>
          <w:tcPr>
            <w:tcW w:w="1720" w:type="dxa"/>
          </w:tcPr>
          <w:p w14:paraId="132FFA3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29DBD5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000BBE" w14:paraId="63F72378" w14:textId="77777777">
        <w:tc>
          <w:tcPr>
            <w:tcW w:w="1720" w:type="dxa"/>
          </w:tcPr>
          <w:p w14:paraId="19F17F3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0A98F9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000BBE" w14:paraId="52967BFD" w14:textId="77777777">
        <w:tc>
          <w:tcPr>
            <w:tcW w:w="1720" w:type="dxa"/>
          </w:tcPr>
          <w:p w14:paraId="1B189D9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1A62926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000BBE" w14:paraId="60235557" w14:textId="77777777">
        <w:tc>
          <w:tcPr>
            <w:tcW w:w="1720" w:type="dxa"/>
          </w:tcPr>
          <w:p w14:paraId="721F703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3B2045D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SSBs.</w:t>
            </w:r>
          </w:p>
        </w:tc>
      </w:tr>
      <w:tr w:rsidR="00000BBE" w14:paraId="3DA94DF0" w14:textId="77777777">
        <w:tc>
          <w:tcPr>
            <w:tcW w:w="1720" w:type="dxa"/>
          </w:tcPr>
          <w:p w14:paraId="468DD275"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49CFA2E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000BBE" w14:paraId="250D6A0D" w14:textId="77777777">
        <w:tc>
          <w:tcPr>
            <w:tcW w:w="1720" w:type="dxa"/>
          </w:tcPr>
          <w:p w14:paraId="231FB7B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2D8DFC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000BBE" w14:paraId="3462B428" w14:textId="77777777">
        <w:tc>
          <w:tcPr>
            <w:tcW w:w="1720" w:type="dxa"/>
          </w:tcPr>
          <w:p w14:paraId="0EAA344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14:paraId="32A3C961"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50715C5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27EF4D3E" w14:textId="77777777" w:rsidR="00000BBE" w:rsidRDefault="00AA55DE">
            <w:pPr>
              <w:pStyle w:val="B1"/>
              <w:numPr>
                <w:ilvl w:val="2"/>
                <w:numId w:val="22"/>
              </w:numPr>
              <w:spacing w:before="180" w:line="240" w:lineRule="auto"/>
              <w:textAlignment w:val="auto"/>
              <w:rPr>
                <w:lang w:eastAsia="zh-CN"/>
              </w:rPr>
            </w:pPr>
            <w:r>
              <w:rPr>
                <w:lang w:eastAsia="zh-CN"/>
              </w:rPr>
              <w:t>Note: coverage enhancement for SSB is not pursued.</w:t>
            </w:r>
          </w:p>
          <w:p w14:paraId="227317BF" w14:textId="77777777" w:rsidR="00000BBE" w:rsidRDefault="00AA55DE">
            <w:pPr>
              <w:pStyle w:val="BodyText"/>
              <w:spacing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000BBE" w14:paraId="322099F3" w14:textId="77777777">
        <w:tc>
          <w:tcPr>
            <w:tcW w:w="1720" w:type="dxa"/>
          </w:tcPr>
          <w:p w14:paraId="49A63E18"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242" w:type="dxa"/>
          </w:tcPr>
          <w:p w14:paraId="09A8F736" w14:textId="77777777" w:rsidR="00000BBE" w:rsidRDefault="00AA55DE">
            <w:pPr>
              <w:pStyle w:val="BodyText"/>
              <w:spacing w:after="0" w:line="280" w:lineRule="atLeast"/>
              <w:rPr>
                <w:szCs w:val="22"/>
                <w:lang w:eastAsia="zh-CN"/>
              </w:rPr>
            </w:pPr>
            <w:r>
              <w:rPr>
                <w:rFonts w:hint="eastAsia"/>
                <w:szCs w:val="22"/>
                <w:lang w:eastAsia="zh-CN"/>
              </w:rPr>
              <w:t>These issues are in low priority and can be discussed later.</w:t>
            </w:r>
          </w:p>
        </w:tc>
      </w:tr>
      <w:tr w:rsidR="00000BBE" w14:paraId="49599FCD" w14:textId="77777777">
        <w:tc>
          <w:tcPr>
            <w:tcW w:w="1720" w:type="dxa"/>
          </w:tcPr>
          <w:p w14:paraId="27BED61F" w14:textId="43B21B25" w:rsidR="00000BBE" w:rsidRDefault="00AC5448">
            <w:pPr>
              <w:pStyle w:val="BodyText"/>
              <w:spacing w:after="0" w:line="280" w:lineRule="atLeast"/>
              <w:rPr>
                <w:rFonts w:ascii="Times New Roman" w:hAnsi="Times New Roman"/>
                <w:szCs w:val="22"/>
                <w:lang w:eastAsia="zh-CN"/>
              </w:rPr>
            </w:pPr>
            <w:r>
              <w:rPr>
                <w:rFonts w:ascii="Times New Roman" w:hAnsi="Times New Roman"/>
                <w:szCs w:val="22"/>
                <w:lang w:eastAsia="zh-CN"/>
              </w:rPr>
              <w:t>V</w:t>
            </w:r>
            <w:r w:rsidR="00AA55DE">
              <w:rPr>
                <w:rFonts w:ascii="Times New Roman" w:hAnsi="Times New Roman"/>
                <w:szCs w:val="22"/>
                <w:lang w:eastAsia="zh-CN"/>
              </w:rPr>
              <w:t>ivo</w:t>
            </w:r>
          </w:p>
        </w:tc>
        <w:tc>
          <w:tcPr>
            <w:tcW w:w="8242" w:type="dxa"/>
          </w:tcPr>
          <w:p w14:paraId="5F292ABE" w14:textId="77777777" w:rsidR="00000BBE" w:rsidRDefault="00AA55DE">
            <w:pPr>
              <w:pStyle w:val="BodyText"/>
              <w:spacing w:after="0" w:line="280" w:lineRule="atLeast"/>
              <w:rPr>
                <w:szCs w:val="22"/>
                <w:lang w:eastAsia="zh-CN"/>
              </w:rPr>
            </w:pPr>
            <w:r>
              <w:rPr>
                <w:rFonts w:ascii="Times New Roman" w:hAnsi="Times New Roman"/>
                <w:szCs w:val="22"/>
                <w:lang w:eastAsia="zh-CN"/>
              </w:rPr>
              <w:t>These issues could be discussed when the major issue is solved.</w:t>
            </w:r>
          </w:p>
        </w:tc>
      </w:tr>
      <w:tr w:rsidR="00000BBE" w14:paraId="30E68986" w14:textId="77777777">
        <w:tc>
          <w:tcPr>
            <w:tcW w:w="1720" w:type="dxa"/>
          </w:tcPr>
          <w:p w14:paraId="0E54611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561CFB6E"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rsidR="00000BBE" w14:paraId="432CB861" w14:textId="77777777">
        <w:tc>
          <w:tcPr>
            <w:tcW w:w="1720" w:type="dxa"/>
          </w:tcPr>
          <w:p w14:paraId="1736960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242539F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25AA354F" w14:textId="77777777" w:rsidR="00000BBE" w:rsidRDefault="00000BBE">
      <w:pPr>
        <w:pStyle w:val="BodyText"/>
        <w:spacing w:after="0"/>
        <w:rPr>
          <w:rFonts w:ascii="Times New Roman" w:hAnsi="Times New Roman"/>
          <w:sz w:val="22"/>
          <w:szCs w:val="22"/>
          <w:lang w:eastAsia="zh-CN"/>
        </w:rPr>
      </w:pPr>
    </w:p>
    <w:p w14:paraId="0DCBE9E6" w14:textId="77777777" w:rsidR="00000BBE" w:rsidRDefault="00000BBE">
      <w:pPr>
        <w:pStyle w:val="BodyText"/>
        <w:spacing w:after="0"/>
        <w:rPr>
          <w:rFonts w:ascii="Times New Roman" w:hAnsi="Times New Roman"/>
          <w:sz w:val="22"/>
          <w:szCs w:val="22"/>
          <w:lang w:eastAsia="zh-CN"/>
        </w:rPr>
      </w:pPr>
    </w:p>
    <w:p w14:paraId="62D8D9FE"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42FE36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C32CE9D" w14:textId="77777777" w:rsidR="00000BBE" w:rsidRDefault="00AA55DE">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342D36BA" w14:textId="77777777" w:rsidR="00000BBE" w:rsidRDefault="00AA55DE">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One companies mentioned RAN1 should discuss how to handle when only sub-set of SSBs can be transmitted under short control exemption.</w:t>
      </w:r>
    </w:p>
    <w:p w14:paraId="4599414E" w14:textId="77777777" w:rsidR="00000BBE" w:rsidRDefault="00000BBE">
      <w:pPr>
        <w:pStyle w:val="BodyText"/>
        <w:spacing w:after="0"/>
        <w:rPr>
          <w:rFonts w:ascii="Times New Roman" w:hAnsi="Times New Roman"/>
          <w:sz w:val="22"/>
          <w:szCs w:val="22"/>
          <w:lang w:eastAsia="zh-CN"/>
        </w:rPr>
      </w:pPr>
    </w:p>
    <w:p w14:paraId="236B2EF8" w14:textId="77777777" w:rsidR="00000BBE" w:rsidRDefault="00000BBE">
      <w:pPr>
        <w:pStyle w:val="BodyText"/>
        <w:spacing w:after="0"/>
        <w:rPr>
          <w:rFonts w:ascii="Times New Roman" w:hAnsi="Times New Roman"/>
          <w:sz w:val="22"/>
          <w:szCs w:val="22"/>
          <w:lang w:eastAsia="zh-CN"/>
        </w:rPr>
      </w:pPr>
    </w:p>
    <w:p w14:paraId="61F5AD91" w14:textId="77777777" w:rsidR="00000BBE" w:rsidRDefault="00000BBE">
      <w:pPr>
        <w:pStyle w:val="BodyText"/>
        <w:spacing w:after="0"/>
        <w:rPr>
          <w:rFonts w:ascii="Times New Roman" w:hAnsi="Times New Roman"/>
          <w:sz w:val="22"/>
          <w:szCs w:val="22"/>
          <w:lang w:eastAsia="zh-CN"/>
        </w:rPr>
      </w:pPr>
    </w:p>
    <w:p w14:paraId="29108CD6"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AF7BC9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 by Nokia, companies asked to provide input on </w:t>
      </w:r>
      <w:proofErr w:type="spellStart"/>
      <w:r>
        <w:rPr>
          <w:rFonts w:ascii="Times New Roman" w:hAnsi="Times New Roman"/>
          <w:sz w:val="22"/>
          <w:szCs w:val="22"/>
          <w:lang w:eastAsia="zh-CN"/>
        </w:rPr>
        <w:t>hoe</w:t>
      </w:r>
      <w:proofErr w:type="spellEnd"/>
      <w:r>
        <w:rPr>
          <w:rFonts w:ascii="Times New Roman" w:hAnsi="Times New Roman"/>
          <w:sz w:val="22"/>
          <w:szCs w:val="22"/>
          <w:lang w:eastAsia="zh-CN"/>
        </w:rPr>
        <w:t xml:space="preserve"> to handle when only sub-set of SSBs can be transmitted under short control exemption.</w:t>
      </w:r>
    </w:p>
    <w:p w14:paraId="0D09E3D1" w14:textId="77777777" w:rsidR="00000BBE" w:rsidRDefault="00000BBE">
      <w:pPr>
        <w:pStyle w:val="BodyText"/>
        <w:spacing w:after="0"/>
        <w:rPr>
          <w:rFonts w:ascii="Times New Roman" w:hAnsi="Times New Roman"/>
          <w:sz w:val="22"/>
          <w:szCs w:val="22"/>
          <w:lang w:eastAsia="zh-CN"/>
        </w:rPr>
      </w:pPr>
    </w:p>
    <w:p w14:paraId="4F757402" w14:textId="77777777" w:rsidR="00000BBE" w:rsidRDefault="00AA55DE">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67F05B92" w14:textId="77777777" w:rsidR="00000BBE" w:rsidRDefault="00AA55DE">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0AF5F0FF" w14:textId="77777777" w:rsidR="00000BBE" w:rsidRDefault="00AA55DE">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182B0AE8" w14:textId="77777777" w:rsidR="00000BBE" w:rsidRDefault="00AA55DE">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464E1676" w14:textId="77777777" w:rsidR="00000BBE" w:rsidRDefault="00000BBE">
      <w:pPr>
        <w:pStyle w:val="BodyText"/>
        <w:spacing w:after="0"/>
        <w:rPr>
          <w:rFonts w:ascii="Times New Roman" w:hAnsi="Times New Roman"/>
          <w:sz w:val="22"/>
          <w:szCs w:val="22"/>
          <w:lang w:eastAsia="zh-CN"/>
        </w:rPr>
      </w:pPr>
    </w:p>
    <w:p w14:paraId="3CC07ED7"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180F5FD9" w14:textId="77777777">
        <w:tc>
          <w:tcPr>
            <w:tcW w:w="1805" w:type="dxa"/>
            <w:shd w:val="clear" w:color="auto" w:fill="FBE4D5" w:themeFill="accent2" w:themeFillTint="33"/>
          </w:tcPr>
          <w:p w14:paraId="3FCECD01"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B9B8377"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2DFD998" w14:textId="77777777">
        <w:tc>
          <w:tcPr>
            <w:tcW w:w="1805" w:type="dxa"/>
          </w:tcPr>
          <w:p w14:paraId="20DCC5C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09D054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000BBE" w14:paraId="59E1F80B" w14:textId="77777777">
        <w:tc>
          <w:tcPr>
            <w:tcW w:w="1805" w:type="dxa"/>
          </w:tcPr>
          <w:p w14:paraId="50AB788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D3BCADA" w14:textId="756241A3"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w:t>
            </w:r>
            <w:proofErr w:type="spellStart"/>
            <w:r w:rsidR="00AC5448">
              <w:rPr>
                <w:rFonts w:ascii="Times New Roman" w:eastAsiaTheme="minorEastAsia" w:hAnsi="Times New Roman"/>
                <w:sz w:val="22"/>
                <w:szCs w:val="22"/>
                <w:lang w:eastAsia="ko-KR"/>
              </w:rPr>
              <w:t>Gnb</w:t>
            </w:r>
            <w:r>
              <w:rPr>
                <w:rFonts w:ascii="Times New Roman" w:eastAsiaTheme="minorEastAsia" w:hAnsi="Times New Roman"/>
                <w:sz w:val="22"/>
                <w:szCs w:val="22"/>
                <w:lang w:eastAsia="ko-KR"/>
              </w:rPr>
              <w:t>’s</w:t>
            </w:r>
            <w:proofErr w:type="spellEnd"/>
            <w:r>
              <w:rPr>
                <w:rFonts w:ascii="Times New Roman" w:eastAsiaTheme="minorEastAsia" w:hAnsi="Times New Roman"/>
                <w:sz w:val="22"/>
                <w:szCs w:val="22"/>
                <w:lang w:eastAsia="ko-KR"/>
              </w:rPr>
              <w:t xml:space="preserve"> implementation.</w:t>
            </w:r>
          </w:p>
        </w:tc>
      </w:tr>
      <w:tr w:rsidR="00000BBE" w14:paraId="592BE4CD" w14:textId="77777777">
        <w:tc>
          <w:tcPr>
            <w:tcW w:w="1805" w:type="dxa"/>
          </w:tcPr>
          <w:p w14:paraId="4CF5989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4EB7D20" w14:textId="60B7FCDC"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w:t>
            </w:r>
            <w:proofErr w:type="spellStart"/>
            <w:r w:rsidR="00AC5448">
              <w:rPr>
                <w:rFonts w:ascii="Times New Roman" w:hAnsi="Times New Roman"/>
                <w:sz w:val="22"/>
                <w:szCs w:val="22"/>
                <w:lang w:eastAsia="zh-CN"/>
              </w:rPr>
              <w:t>Gnb</w:t>
            </w:r>
            <w:proofErr w:type="spellEnd"/>
            <w:r>
              <w:rPr>
                <w:rFonts w:ascii="Times New Roman" w:hAnsi="Times New Roman"/>
                <w:sz w:val="22"/>
                <w:szCs w:val="22"/>
                <w:lang w:eastAsia="zh-CN"/>
              </w:rPr>
              <w:t xml:space="preserve">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w:t>
            </w:r>
            <w:proofErr w:type="spellStart"/>
            <w:r w:rsidR="00AC5448">
              <w:rPr>
                <w:rFonts w:ascii="Times New Roman" w:hAnsi="Times New Roman"/>
                <w:sz w:val="22"/>
                <w:szCs w:val="22"/>
                <w:lang w:eastAsia="zh-CN"/>
              </w:rPr>
              <w:t>Gnb</w:t>
            </w:r>
            <w:r>
              <w:rPr>
                <w:rFonts w:ascii="Times New Roman" w:hAnsi="Times New Roman"/>
                <w:sz w:val="22"/>
                <w:szCs w:val="22"/>
                <w:lang w:eastAsia="zh-CN"/>
              </w:rPr>
              <w:t>’s</w:t>
            </w:r>
            <w:proofErr w:type="spellEnd"/>
            <w:r>
              <w:rPr>
                <w:rFonts w:ascii="Times New Roman" w:hAnsi="Times New Roman"/>
                <w:sz w:val="22"/>
                <w:szCs w:val="22"/>
                <w:lang w:eastAsia="zh-CN"/>
              </w:rPr>
              <w:t xml:space="preserve"> implementation, and no specification work is needed. </w:t>
            </w:r>
          </w:p>
        </w:tc>
      </w:tr>
      <w:tr w:rsidR="00000BBE" w14:paraId="55AD4B2F" w14:textId="77777777">
        <w:tc>
          <w:tcPr>
            <w:tcW w:w="1805" w:type="dxa"/>
          </w:tcPr>
          <w:p w14:paraId="03F584D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CF4C81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 The transmitted SSBs may be rotated (per Nokia’s comment).</w:t>
            </w:r>
          </w:p>
        </w:tc>
      </w:tr>
      <w:tr w:rsidR="00000BBE" w14:paraId="33A2CC24" w14:textId="77777777">
        <w:tc>
          <w:tcPr>
            <w:tcW w:w="1805" w:type="dxa"/>
          </w:tcPr>
          <w:p w14:paraId="742A3DB0"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38D6D3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000BBE" w14:paraId="7DCD94DB" w14:textId="77777777">
        <w:tc>
          <w:tcPr>
            <w:tcW w:w="1805" w:type="dxa"/>
          </w:tcPr>
          <w:p w14:paraId="077E44A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21D0175" w14:textId="144411C3"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proofErr w:type="spellStart"/>
            <w:r w:rsidR="00AC5448">
              <w:rPr>
                <w:rFonts w:ascii="Times New Roman" w:hAnsi="Times New Roman"/>
                <w:sz w:val="22"/>
                <w:szCs w:val="22"/>
                <w:lang w:eastAsia="zh-CN"/>
              </w:rPr>
              <w:t>Gnb</w:t>
            </w:r>
            <w:proofErr w:type="spellEnd"/>
            <w:r>
              <w:rPr>
                <w:rFonts w:ascii="Times New Roman" w:hAnsi="Times New Roman" w:hint="eastAsia"/>
                <w:sz w:val="22"/>
                <w:szCs w:val="22"/>
                <w:lang w:eastAsia="zh-CN"/>
              </w:rPr>
              <w:t xml:space="preserve"> implementation.</w:t>
            </w:r>
          </w:p>
        </w:tc>
      </w:tr>
      <w:tr w:rsidR="00000BBE" w14:paraId="1033F539" w14:textId="77777777">
        <w:tc>
          <w:tcPr>
            <w:tcW w:w="1805" w:type="dxa"/>
          </w:tcPr>
          <w:p w14:paraId="52D48DF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3F57390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rsidR="00000BBE" w14:paraId="14C577A2" w14:textId="77777777">
        <w:tc>
          <w:tcPr>
            <w:tcW w:w="1805" w:type="dxa"/>
          </w:tcPr>
          <w:p w14:paraId="34535536"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7BF8D9B9" w14:textId="0B122D56"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 xml:space="preserve">We prefer to leave to </w:t>
            </w:r>
            <w:proofErr w:type="spellStart"/>
            <w:r w:rsidR="00AC5448">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LBT failure is rare to start with; we do not need to optimize, and certainly we do not need to specify.</w:t>
            </w:r>
          </w:p>
        </w:tc>
      </w:tr>
      <w:tr w:rsidR="00000BBE" w14:paraId="657D380C" w14:textId="77777777">
        <w:tc>
          <w:tcPr>
            <w:tcW w:w="1805" w:type="dxa"/>
          </w:tcPr>
          <w:p w14:paraId="768B4B3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58D1036C" w14:textId="43F930C1"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
              </w:rPr>
              <w:t>We don</w:t>
            </w:r>
            <w:r w:rsidR="00AC5448">
              <w:rPr>
                <w:rFonts w:ascii="Times New Roman" w:hAnsi="Times New Roman"/>
                <w:sz w:val="22"/>
                <w:szCs w:val="22"/>
                <w:lang w:eastAsia="zh"/>
              </w:rPr>
              <w:t>’</w:t>
            </w:r>
            <w:r>
              <w:rPr>
                <w:rFonts w:ascii="Times New Roman" w:hAnsi="Times New Roman"/>
                <w:sz w:val="22"/>
                <w:szCs w:val="22"/>
                <w:lang w:eastAsia="zh"/>
              </w:rPr>
              <w:t xml:space="preserve">t think </w:t>
            </w:r>
            <w:r>
              <w:rPr>
                <w:rFonts w:ascii="Times New Roman" w:hAnsi="Times New Roman" w:hint="eastAsia"/>
                <w:sz w:val="22"/>
                <w:szCs w:val="22"/>
                <w:lang w:eastAsia="zh-CN"/>
              </w:rPr>
              <w:t>any specification is needed, and</w:t>
            </w:r>
            <w:r>
              <w:rPr>
                <w:rFonts w:ascii="Times New Roman" w:hAnsi="Times New Roman"/>
                <w:sz w:val="22"/>
                <w:szCs w:val="22"/>
                <w:lang w:eastAsia="zh"/>
              </w:rPr>
              <w:t xml:space="preserve"> it</w:t>
            </w:r>
            <w:r w:rsidR="00AC5448">
              <w:rPr>
                <w:rFonts w:ascii="Times New Roman" w:hAnsi="Times New Roman"/>
                <w:sz w:val="22"/>
                <w:szCs w:val="22"/>
                <w:lang w:eastAsia="zh"/>
              </w:rPr>
              <w:t>’</w:t>
            </w:r>
            <w:r>
              <w:rPr>
                <w:rFonts w:ascii="Times New Roman" w:hAnsi="Times New Roman"/>
                <w:sz w:val="22"/>
                <w:szCs w:val="22"/>
                <w:lang w:eastAsia="zh"/>
              </w:rPr>
              <w:t xml:space="preserve">s up to the </w:t>
            </w:r>
            <w:proofErr w:type="spellStart"/>
            <w:r w:rsidR="00AC5448">
              <w:rPr>
                <w:rFonts w:ascii="Times New Roman" w:hAnsi="Times New Roman"/>
                <w:sz w:val="22"/>
                <w:szCs w:val="22"/>
                <w:lang w:eastAsia="zh-CN"/>
              </w:rPr>
              <w:t>Gnb</w:t>
            </w:r>
            <w:r>
              <w:rPr>
                <w:rFonts w:ascii="Times New Roman" w:hAnsi="Times New Roman"/>
                <w:sz w:val="22"/>
                <w:szCs w:val="22"/>
                <w:lang w:eastAsia="zh-CN"/>
              </w:rPr>
              <w:t>’</w:t>
            </w:r>
            <w:r>
              <w:rPr>
                <w:rFonts w:ascii="Times New Roman" w:hAnsi="Times New Roman" w:hint="eastAsia"/>
                <w:sz w:val="22"/>
                <w:szCs w:val="22"/>
                <w:lang w:eastAsia="zh-CN"/>
              </w:rPr>
              <w:t>s</w:t>
            </w:r>
            <w:proofErr w:type="spellEnd"/>
            <w:r>
              <w:rPr>
                <w:rFonts w:ascii="Times New Roman" w:hAnsi="Times New Roman"/>
                <w:sz w:val="22"/>
                <w:szCs w:val="22"/>
                <w:lang w:eastAsia="zh"/>
              </w:rPr>
              <w:t xml:space="preserve"> implementation</w:t>
            </w:r>
            <w:r>
              <w:rPr>
                <w:rFonts w:ascii="Times New Roman" w:hAnsi="Times New Roman" w:hint="eastAsia"/>
                <w:sz w:val="22"/>
                <w:szCs w:val="22"/>
                <w:lang w:eastAsia="zh-CN"/>
              </w:rPr>
              <w:t>.</w:t>
            </w:r>
          </w:p>
        </w:tc>
      </w:tr>
      <w:tr w:rsidR="005A2415" w14:paraId="42BD59C0" w14:textId="77777777">
        <w:tc>
          <w:tcPr>
            <w:tcW w:w="1805" w:type="dxa"/>
          </w:tcPr>
          <w:p w14:paraId="05A755E1" w14:textId="4ACB3026" w:rsidR="005A2415" w:rsidRDefault="005A2415" w:rsidP="005A2415">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14:paraId="7F96440B" w14:textId="70030934" w:rsidR="005A2415" w:rsidRDefault="005A2415" w:rsidP="005A2415">
            <w:pPr>
              <w:pStyle w:val="BodyText"/>
              <w:spacing w:after="0" w:line="280" w:lineRule="atLeast"/>
              <w:rPr>
                <w:rFonts w:ascii="Times New Roman" w:hAnsi="Times New Roman"/>
                <w:sz w:val="22"/>
                <w:szCs w:val="22"/>
                <w:lang w:eastAsia="zh"/>
              </w:rPr>
            </w:pPr>
            <w:r>
              <w:rPr>
                <w:rFonts w:ascii="Times New Roman" w:hAnsi="Times New Roman"/>
                <w:sz w:val="22"/>
                <w:szCs w:val="22"/>
                <w:lang w:eastAsia="zh-CN"/>
              </w:rPr>
              <w:t xml:space="preserve">We are ok with either Alt 1 or Alt 2 as long as the understanding is that no specification effort will be needed. Basically, we would like to avoid enforcing complicated behavior sets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to support partial SSB subset LBT exemption cases.</w:t>
            </w:r>
          </w:p>
        </w:tc>
      </w:tr>
      <w:tr w:rsidR="005D7EC3" w14:paraId="635E364A" w14:textId="77777777" w:rsidTr="001029AA">
        <w:tc>
          <w:tcPr>
            <w:tcW w:w="1805" w:type="dxa"/>
          </w:tcPr>
          <w:p w14:paraId="0D0DAAFA" w14:textId="77777777" w:rsidR="005D7EC3" w:rsidRPr="002328AE" w:rsidRDefault="005D7EC3" w:rsidP="001029AA">
            <w:pPr>
              <w:pStyle w:val="BodyText"/>
              <w:spacing w:after="0" w:line="280" w:lineRule="atLeast"/>
              <w:rPr>
                <w:rFonts w:ascii="Times New Roman" w:hAnsi="Times New Roman" w:hint="eastAsia"/>
                <w:szCs w:val="22"/>
                <w:lang w:eastAsia="zh-CN"/>
              </w:rPr>
            </w:pPr>
            <w:r w:rsidRPr="002328AE">
              <w:rPr>
                <w:rFonts w:ascii="Times New Roman" w:hAnsi="Times New Roman"/>
                <w:szCs w:val="22"/>
                <w:lang w:eastAsia="zh-CN"/>
              </w:rPr>
              <w:t>Huawei, HiSilicon</w:t>
            </w:r>
          </w:p>
        </w:tc>
        <w:tc>
          <w:tcPr>
            <w:tcW w:w="8157" w:type="dxa"/>
          </w:tcPr>
          <w:p w14:paraId="60650266" w14:textId="77777777" w:rsidR="005D7EC3" w:rsidRPr="002328AE" w:rsidRDefault="005D7EC3" w:rsidP="001029AA">
            <w:pPr>
              <w:pStyle w:val="BodyText"/>
              <w:spacing w:after="0" w:line="280" w:lineRule="atLeast"/>
              <w:rPr>
                <w:rFonts w:ascii="Times New Roman" w:hAnsi="Times New Roman"/>
                <w:sz w:val="22"/>
                <w:szCs w:val="22"/>
                <w:lang w:eastAsia="zh"/>
              </w:rPr>
            </w:pPr>
            <w:r w:rsidRPr="002328AE">
              <w:rPr>
                <w:rFonts w:ascii="Times New Roman" w:hAnsi="Times New Roman"/>
                <w:sz w:val="22"/>
                <w:szCs w:val="22"/>
                <w:lang w:eastAsia="zh"/>
              </w:rPr>
              <w:t>We support Alt. 2. In fact, we think that short control signaling should be applicable to the whole DB and not only SSB within the DB: Either the whole DB is exempted or there should be a LBT before DB (without partial exemption).</w:t>
            </w:r>
          </w:p>
          <w:p w14:paraId="1E19EB22" w14:textId="77777777" w:rsidR="005D7EC3" w:rsidRPr="002328AE" w:rsidRDefault="005D7EC3" w:rsidP="001029AA">
            <w:pPr>
              <w:pStyle w:val="BodyText"/>
              <w:spacing w:after="0" w:line="280" w:lineRule="atLeast"/>
              <w:rPr>
                <w:rFonts w:ascii="Times New Roman" w:hAnsi="Times New Roman"/>
                <w:sz w:val="22"/>
                <w:szCs w:val="22"/>
                <w:lang w:eastAsia="zh"/>
              </w:rPr>
            </w:pPr>
            <w:r w:rsidRPr="002328AE">
              <w:rPr>
                <w:rFonts w:ascii="Times New Roman" w:hAnsi="Times New Roman"/>
                <w:sz w:val="22"/>
                <w:szCs w:val="22"/>
                <w:lang w:eastAsia="zh"/>
              </w:rPr>
              <w:t xml:space="preserve">We think that supporting partial exemption or leaving it to </w:t>
            </w:r>
            <w:proofErr w:type="spellStart"/>
            <w:r w:rsidRPr="002328AE">
              <w:rPr>
                <w:rFonts w:ascii="Times New Roman" w:hAnsi="Times New Roman"/>
                <w:sz w:val="22"/>
                <w:szCs w:val="22"/>
                <w:lang w:eastAsia="zh"/>
              </w:rPr>
              <w:t>gNB</w:t>
            </w:r>
            <w:proofErr w:type="spellEnd"/>
            <w:r w:rsidRPr="002328AE">
              <w:rPr>
                <w:rFonts w:ascii="Times New Roman" w:hAnsi="Times New Roman"/>
                <w:sz w:val="22"/>
                <w:szCs w:val="22"/>
                <w:lang w:eastAsia="zh"/>
              </w:rPr>
              <w:t xml:space="preserve"> implementation can render LBT completely irrelevant in </w:t>
            </w:r>
            <w:r w:rsidRPr="002328AE">
              <w:rPr>
                <w:rFonts w:ascii="Times New Roman" w:hAnsi="Times New Roman"/>
                <w:sz w:val="22"/>
                <w:szCs w:val="22"/>
                <w:u w:val="single"/>
                <w:lang w:eastAsia="zh"/>
              </w:rPr>
              <w:t>all scenarios:</w:t>
            </w:r>
            <w:r w:rsidRPr="002328AE">
              <w:rPr>
                <w:rFonts w:ascii="Times New Roman" w:hAnsi="Times New Roman"/>
                <w:sz w:val="22"/>
                <w:szCs w:val="22"/>
                <w:lang w:eastAsia="zh"/>
              </w:rPr>
              <w:t xml:space="preserve"> Any SSB burst (regardless of SCS or periodicity) can be chopped into sub-sets so each subset satisfies the 10% out of 100 </w:t>
            </w:r>
            <w:proofErr w:type="spellStart"/>
            <w:r w:rsidRPr="002328AE">
              <w:rPr>
                <w:rFonts w:ascii="Times New Roman" w:hAnsi="Times New Roman"/>
                <w:sz w:val="22"/>
                <w:szCs w:val="22"/>
                <w:lang w:eastAsia="zh"/>
              </w:rPr>
              <w:t>ms</w:t>
            </w:r>
            <w:proofErr w:type="spellEnd"/>
            <w:r w:rsidRPr="002328AE">
              <w:rPr>
                <w:rFonts w:ascii="Times New Roman" w:hAnsi="Times New Roman"/>
                <w:sz w:val="22"/>
                <w:szCs w:val="22"/>
                <w:lang w:eastAsia="zh"/>
              </w:rPr>
              <w:t xml:space="preserve"> restriction rule and use the exemption to be transmitted without LBT. We think that the </w:t>
            </w:r>
            <w:r w:rsidRPr="002328AE">
              <w:rPr>
                <w:rFonts w:ascii="Times New Roman" w:hAnsi="Times New Roman"/>
                <w:sz w:val="22"/>
                <w:szCs w:val="22"/>
                <w:lang w:eastAsia="zh"/>
              </w:rPr>
              <w:lastRenderedPageBreak/>
              <w:t xml:space="preserve">intention of introducing short control signaling was not to completely work around LBT based on </w:t>
            </w:r>
            <w:proofErr w:type="spellStart"/>
            <w:r w:rsidRPr="002328AE">
              <w:rPr>
                <w:rFonts w:ascii="Times New Roman" w:hAnsi="Times New Roman"/>
                <w:sz w:val="22"/>
                <w:szCs w:val="22"/>
                <w:lang w:eastAsia="zh"/>
              </w:rPr>
              <w:t>gNB</w:t>
            </w:r>
            <w:proofErr w:type="spellEnd"/>
            <w:r w:rsidRPr="002328AE">
              <w:rPr>
                <w:rFonts w:ascii="Times New Roman" w:hAnsi="Times New Roman"/>
                <w:sz w:val="22"/>
                <w:szCs w:val="22"/>
                <w:lang w:eastAsia="zh"/>
              </w:rPr>
              <w:t xml:space="preserve"> implementation. </w:t>
            </w:r>
          </w:p>
        </w:tc>
      </w:tr>
      <w:tr w:rsidR="005D7EC3" w14:paraId="4D4AA409" w14:textId="77777777">
        <w:tc>
          <w:tcPr>
            <w:tcW w:w="1805" w:type="dxa"/>
          </w:tcPr>
          <w:p w14:paraId="4BE25DAC" w14:textId="77777777" w:rsidR="005D7EC3" w:rsidRDefault="005D7EC3" w:rsidP="005A2415">
            <w:pPr>
              <w:pStyle w:val="BodyText"/>
              <w:spacing w:after="0" w:line="280" w:lineRule="atLeast"/>
              <w:rPr>
                <w:rFonts w:ascii="Times New Roman" w:hAnsi="Times New Roman"/>
                <w:sz w:val="22"/>
                <w:szCs w:val="22"/>
                <w:lang w:eastAsia="zh-CN"/>
              </w:rPr>
            </w:pPr>
            <w:bookmarkStart w:id="6" w:name="_GoBack"/>
            <w:bookmarkEnd w:id="6"/>
          </w:p>
        </w:tc>
        <w:tc>
          <w:tcPr>
            <w:tcW w:w="8157" w:type="dxa"/>
          </w:tcPr>
          <w:p w14:paraId="46307D7B" w14:textId="77777777" w:rsidR="005D7EC3" w:rsidRDefault="005D7EC3" w:rsidP="005A2415">
            <w:pPr>
              <w:pStyle w:val="BodyText"/>
              <w:spacing w:after="0" w:line="280" w:lineRule="atLeast"/>
              <w:rPr>
                <w:rFonts w:ascii="Times New Roman" w:hAnsi="Times New Roman"/>
                <w:sz w:val="22"/>
                <w:szCs w:val="22"/>
                <w:lang w:eastAsia="zh-CN"/>
              </w:rPr>
            </w:pPr>
          </w:p>
        </w:tc>
      </w:tr>
    </w:tbl>
    <w:p w14:paraId="0FDC2131" w14:textId="77777777" w:rsidR="00000BBE" w:rsidRDefault="00000BBE">
      <w:pPr>
        <w:pStyle w:val="BodyText"/>
        <w:spacing w:after="0"/>
        <w:rPr>
          <w:rFonts w:ascii="Times New Roman" w:hAnsi="Times New Roman"/>
          <w:sz w:val="22"/>
          <w:szCs w:val="22"/>
          <w:lang w:eastAsia="zh-CN"/>
        </w:rPr>
      </w:pPr>
    </w:p>
    <w:p w14:paraId="0AF21FCF"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5BAF4DC"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0505949" w14:textId="77777777" w:rsidR="00000BBE" w:rsidRDefault="00000BBE">
      <w:pPr>
        <w:pStyle w:val="BodyText"/>
        <w:spacing w:after="0"/>
        <w:rPr>
          <w:rFonts w:ascii="Times New Roman" w:hAnsi="Times New Roman"/>
          <w:sz w:val="22"/>
          <w:szCs w:val="22"/>
          <w:lang w:eastAsia="zh-CN"/>
        </w:rPr>
      </w:pPr>
    </w:p>
    <w:p w14:paraId="557E3CA8" w14:textId="77777777" w:rsidR="00000BBE" w:rsidRDefault="00000BBE">
      <w:pPr>
        <w:pStyle w:val="BodyText"/>
        <w:spacing w:after="0"/>
        <w:rPr>
          <w:rFonts w:ascii="Times New Roman" w:hAnsi="Times New Roman"/>
          <w:sz w:val="22"/>
          <w:szCs w:val="22"/>
          <w:lang w:eastAsia="zh-CN"/>
        </w:rPr>
      </w:pPr>
    </w:p>
    <w:p w14:paraId="66E9CBAD" w14:textId="77777777" w:rsidR="00000BBE" w:rsidRDefault="00000BBE">
      <w:pPr>
        <w:pStyle w:val="BodyText"/>
        <w:spacing w:after="0"/>
        <w:rPr>
          <w:rFonts w:ascii="Times New Roman" w:hAnsi="Times New Roman"/>
          <w:sz w:val="22"/>
          <w:szCs w:val="22"/>
          <w:lang w:eastAsia="zh-CN"/>
        </w:rPr>
      </w:pPr>
    </w:p>
    <w:p w14:paraId="3237931A" w14:textId="77777777" w:rsidR="00000BBE" w:rsidRDefault="00AA55DE">
      <w:pPr>
        <w:pStyle w:val="Heading2"/>
        <w:rPr>
          <w:lang w:eastAsia="zh-CN"/>
        </w:rPr>
      </w:pPr>
      <w:r>
        <w:rPr>
          <w:lang w:eastAsia="zh-CN"/>
        </w:rPr>
        <w:t xml:space="preserve">2.2 PRACH Aspects </w:t>
      </w:r>
    </w:p>
    <w:p w14:paraId="19130B76" w14:textId="77777777" w:rsidR="00000BBE" w:rsidRDefault="00AA55DE">
      <w:pPr>
        <w:pStyle w:val="Heading3"/>
        <w:rPr>
          <w:lang w:eastAsia="zh-CN"/>
        </w:rPr>
      </w:pPr>
      <w:r>
        <w:rPr>
          <w:lang w:eastAsia="zh-CN"/>
        </w:rPr>
        <w:t>2.2.1 Supported PRACH Numerology</w:t>
      </w:r>
    </w:p>
    <w:p w14:paraId="0AAB7E7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0206C5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26E8DA7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E10C15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73D631D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7B4231D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57FA66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D1FA36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41CC3BB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531B0BF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4FA780B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802A35B" w14:textId="53FA8014"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 xml:space="preserve">For cases other than initial access (e.g. for a </w:t>
      </w:r>
      <w:proofErr w:type="spellStart"/>
      <w:r>
        <w:rPr>
          <w:rFonts w:ascii="Times New Roman" w:hAnsi="Times New Roman"/>
          <w:sz w:val="22"/>
          <w:szCs w:val="22"/>
          <w:lang w:eastAsia="zh-CN"/>
        </w:rPr>
        <w:t>S</w:t>
      </w:r>
      <w:r w:rsidR="00AC5448">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if SS/PBCH block with 480 and 960 kHz SCS is supported, support PRACH with the same SCS as the UL BWP.</w:t>
      </w:r>
    </w:p>
    <w:p w14:paraId="4841CBF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F3A06B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1020615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544002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5CC7C4E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6DA4DE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2FEB6B4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57FBDB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w:t>
      </w:r>
      <w:proofErr w:type="gramStart"/>
      <w:r>
        <w:rPr>
          <w:rFonts w:ascii="Times New Roman" w:hAnsi="Times New Roman"/>
          <w:sz w:val="22"/>
          <w:szCs w:val="22"/>
          <w:lang w:eastAsia="zh-CN"/>
        </w:rPr>
        <w:t xml:space="preserve">SCSs </w:t>
      </w:r>
      <w:proofErr w:type="gramEnd"/>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409EDCE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98DF485" w14:textId="2BF4BE70"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PRACH is supported, support only the sequence length L=139 for the cases other than initial access (e.g., for </w:t>
      </w:r>
      <w:proofErr w:type="spellStart"/>
      <w:r>
        <w:rPr>
          <w:rFonts w:ascii="Times New Roman" w:hAnsi="Times New Roman"/>
          <w:sz w:val="22"/>
          <w:szCs w:val="22"/>
          <w:lang w:eastAsia="zh-CN"/>
        </w:rPr>
        <w:t>S</w:t>
      </w:r>
      <w:r w:rsidR="00AC5448">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w:t>
      </w:r>
    </w:p>
    <w:p w14:paraId="45EA614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Interditigal</w:t>
      </w:r>
      <w:proofErr w:type="spellEnd"/>
      <w:r>
        <w:rPr>
          <w:rFonts w:ascii="Times New Roman" w:hAnsi="Times New Roman"/>
          <w:sz w:val="22"/>
          <w:szCs w:val="22"/>
          <w:lang w:eastAsia="zh-CN"/>
        </w:rPr>
        <w:t>:</w:t>
      </w:r>
    </w:p>
    <w:p w14:paraId="4BA33EF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50B3062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7EFF2AF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1E20B6D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681390C0" w14:textId="77777777" w:rsidR="00000BBE" w:rsidRDefault="00AA55DE">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  additional</w:t>
      </w:r>
      <w:proofErr w:type="gramEnd"/>
      <w:r>
        <w:rPr>
          <w:rFonts w:ascii="Times New Roman" w:hAnsi="Times New Roman"/>
          <w:sz w:val="22"/>
          <w:szCs w:val="22"/>
          <w:lang w:eastAsia="zh-CN"/>
        </w:rPr>
        <w:t xml:space="preserve">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51A5017F" w14:textId="77777777" w:rsidR="00000BBE" w:rsidRDefault="00000BBE">
      <w:pPr>
        <w:pStyle w:val="BodyText"/>
        <w:spacing w:after="0"/>
        <w:rPr>
          <w:rFonts w:ascii="Times New Roman" w:hAnsi="Times New Roman"/>
          <w:sz w:val="22"/>
          <w:szCs w:val="22"/>
          <w:lang w:eastAsia="zh-CN"/>
        </w:rPr>
      </w:pPr>
    </w:p>
    <w:p w14:paraId="4237469E"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5D9D014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6B47C20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3AEABB2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5A1B1E9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D7142A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Nokia, Nokia Shanghai Bell, Fujitsu, Ericsson, Intel, Qualcomm, Apple, ZTE, </w:t>
      </w:r>
      <w:proofErr w:type="spellStart"/>
      <w:r>
        <w:rPr>
          <w:rFonts w:ascii="Times New Roman" w:hAnsi="Times New Roman"/>
          <w:sz w:val="22"/>
          <w:szCs w:val="22"/>
          <w:lang w:eastAsia="zh-CN"/>
        </w:rPr>
        <w:t>Sanechip</w:t>
      </w:r>
      <w:proofErr w:type="spellEnd"/>
    </w:p>
    <w:p w14:paraId="5D16B23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4ABF047A" w14:textId="77777777" w:rsidR="00000BBE" w:rsidRDefault="00000BBE">
      <w:pPr>
        <w:pStyle w:val="BodyText"/>
        <w:spacing w:after="0"/>
        <w:rPr>
          <w:rFonts w:ascii="Times New Roman" w:hAnsi="Times New Roman"/>
          <w:sz w:val="22"/>
          <w:szCs w:val="22"/>
          <w:lang w:eastAsia="zh-CN"/>
        </w:rPr>
      </w:pPr>
    </w:p>
    <w:p w14:paraId="1D1B8DC5" w14:textId="77777777" w:rsidR="00000BBE" w:rsidRDefault="00000BBE">
      <w:pPr>
        <w:pStyle w:val="BodyText"/>
        <w:spacing w:after="0"/>
        <w:rPr>
          <w:rFonts w:ascii="Times New Roman" w:hAnsi="Times New Roman"/>
          <w:sz w:val="22"/>
          <w:szCs w:val="22"/>
          <w:lang w:eastAsia="zh-CN"/>
        </w:rPr>
      </w:pPr>
    </w:p>
    <w:p w14:paraId="451A830D"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2522645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336F1BB1" w14:textId="77777777" w:rsidR="00000BBE" w:rsidRDefault="00000BBE">
      <w:pPr>
        <w:pStyle w:val="BodyText"/>
        <w:spacing w:after="0"/>
        <w:rPr>
          <w:rFonts w:ascii="Times New Roman" w:hAnsi="Times New Roman"/>
          <w:sz w:val="22"/>
          <w:szCs w:val="22"/>
          <w:lang w:eastAsia="zh-CN"/>
        </w:rPr>
      </w:pPr>
    </w:p>
    <w:p w14:paraId="48862BD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E4CCF70" w14:textId="77777777" w:rsidR="00000BBE" w:rsidRDefault="00AA55DE">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43BEF0F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F2E7E63" w14:textId="77777777" w:rsidR="00000BBE" w:rsidRDefault="00AA55DE">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 xml:space="preserve">vivo, Nokia, Nokia Shanghai Bell, Fujitsu, Ericsson, Intel, Qualcomm, Apple, ZTE, </w:t>
      </w:r>
      <w:proofErr w:type="spellStart"/>
      <w:r>
        <w:rPr>
          <w:rFonts w:ascii="Times New Roman" w:hAnsi="Times New Roman"/>
          <w:i/>
          <w:iCs/>
          <w:color w:val="767171" w:themeColor="background2" w:themeShade="80"/>
          <w:sz w:val="22"/>
          <w:szCs w:val="22"/>
          <w:lang w:eastAsia="zh-CN"/>
        </w:rPr>
        <w:t>Sanechip</w:t>
      </w:r>
      <w:proofErr w:type="spellEnd"/>
    </w:p>
    <w:p w14:paraId="05B342DB" w14:textId="77777777" w:rsidR="00000BBE" w:rsidRDefault="00000BBE">
      <w:pPr>
        <w:pStyle w:val="BodyText"/>
        <w:spacing w:after="0"/>
        <w:rPr>
          <w:rFonts w:ascii="Times New Roman" w:hAnsi="Times New Roman"/>
          <w:sz w:val="22"/>
          <w:szCs w:val="22"/>
          <w:lang w:eastAsia="zh-CN"/>
        </w:rPr>
      </w:pPr>
    </w:p>
    <w:p w14:paraId="49188973"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1C14AF6" w14:textId="77777777">
        <w:tc>
          <w:tcPr>
            <w:tcW w:w="1805" w:type="dxa"/>
            <w:shd w:val="clear" w:color="auto" w:fill="FBE4D5" w:themeFill="accent2" w:themeFillTint="33"/>
          </w:tcPr>
          <w:p w14:paraId="4D5DDBF7"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4CC6EB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66015AB" w14:textId="77777777">
        <w:tc>
          <w:tcPr>
            <w:tcW w:w="1805" w:type="dxa"/>
          </w:tcPr>
          <w:p w14:paraId="7F65945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6F88054" w14:textId="4C91A08E"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 xml:space="preserve">for the cases other than initial access (e.g., for </w:t>
            </w:r>
            <w:proofErr w:type="spellStart"/>
            <w:r>
              <w:rPr>
                <w:rFonts w:ascii="Times New Roman" w:hAnsi="Times New Roman"/>
                <w:sz w:val="22"/>
                <w:szCs w:val="22"/>
                <w:lang w:eastAsia="zh-CN"/>
              </w:rPr>
              <w:t>S</w:t>
            </w:r>
            <w:r w:rsidR="00AC5448">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w:t>
            </w:r>
          </w:p>
        </w:tc>
      </w:tr>
      <w:tr w:rsidR="00000BBE" w14:paraId="78870B48" w14:textId="77777777">
        <w:tc>
          <w:tcPr>
            <w:tcW w:w="1805" w:type="dxa"/>
          </w:tcPr>
          <w:p w14:paraId="1F2C2467"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7B7D50BE" w14:textId="77777777" w:rsidR="00000BBE" w:rsidRDefault="00AA55DE">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118F7440" w14:textId="77777777" w:rsidR="00000BBE" w:rsidRDefault="00AA55DE">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476B6C07"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7F1C2BE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76CCEAD9"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2E5A6E02"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5E3B2136"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1D75F055"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DL data arrival when the UE is in RRC_CONNECTED state, with non-synchronized UL</w:t>
            </w:r>
          </w:p>
          <w:p w14:paraId="5091ACF1"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7FA47F00"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64A920F4"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47621784" w14:textId="0B32C981"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Establishing time alignment when adding </w:t>
            </w:r>
            <w:proofErr w:type="spellStart"/>
            <w:r>
              <w:rPr>
                <w:rFonts w:ascii="Times New Roman" w:eastAsiaTheme="minorEastAsia" w:hAnsi="Times New Roman"/>
                <w:sz w:val="22"/>
                <w:szCs w:val="22"/>
                <w:lang w:eastAsia="ko-KR"/>
              </w:rPr>
              <w:t>S</w:t>
            </w:r>
            <w:r w:rsidR="00AC5448">
              <w:rPr>
                <w:rFonts w:ascii="Times New Roman" w:eastAsiaTheme="minorEastAsia" w:hAnsi="Times New Roman"/>
                <w:sz w:val="22"/>
                <w:szCs w:val="22"/>
                <w:lang w:eastAsia="ko-KR"/>
              </w:rPr>
              <w:t>c</w:t>
            </w:r>
            <w:r>
              <w:rPr>
                <w:rFonts w:ascii="Times New Roman" w:eastAsiaTheme="minorEastAsia" w:hAnsi="Times New Roman"/>
                <w:sz w:val="22"/>
                <w:szCs w:val="22"/>
                <w:lang w:eastAsia="ko-KR"/>
              </w:rPr>
              <w:t>ell</w:t>
            </w:r>
            <w:proofErr w:type="spellEnd"/>
            <w:r>
              <w:rPr>
                <w:rFonts w:ascii="Times New Roman" w:eastAsiaTheme="minorEastAsia" w:hAnsi="Times New Roman"/>
                <w:sz w:val="22"/>
                <w:szCs w:val="22"/>
                <w:lang w:eastAsia="ko-KR"/>
              </w:rPr>
              <w:t xml:space="preserve"> (RRC_CONNECTED)</w:t>
            </w:r>
          </w:p>
          <w:p w14:paraId="192D0BDB"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702C8F6C"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000BBE" w14:paraId="477B4CDC" w14:textId="77777777">
        <w:tc>
          <w:tcPr>
            <w:tcW w:w="1805" w:type="dxa"/>
          </w:tcPr>
          <w:p w14:paraId="6FC8BC7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2F3366B"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6F509B23" w14:textId="77777777">
        <w:tc>
          <w:tcPr>
            <w:tcW w:w="1805" w:type="dxa"/>
          </w:tcPr>
          <w:p w14:paraId="604071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346D470"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000BBE" w14:paraId="24D51529" w14:textId="77777777">
        <w:tc>
          <w:tcPr>
            <w:tcW w:w="1805" w:type="dxa"/>
          </w:tcPr>
          <w:p w14:paraId="025C6E6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F0318A4" w14:textId="77777777" w:rsidR="00000BBE" w:rsidRDefault="00AA55DE">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000BBE" w14:paraId="61848F1F" w14:textId="77777777">
        <w:tc>
          <w:tcPr>
            <w:tcW w:w="1805" w:type="dxa"/>
          </w:tcPr>
          <w:p w14:paraId="1D999E9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966A2E9"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25ACFA75" w14:textId="77777777">
        <w:tc>
          <w:tcPr>
            <w:tcW w:w="1805" w:type="dxa"/>
          </w:tcPr>
          <w:p w14:paraId="3573873B"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C17BCA6"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000BBE" w14:paraId="095962C5" w14:textId="77777777">
        <w:tc>
          <w:tcPr>
            <w:tcW w:w="1805" w:type="dxa"/>
          </w:tcPr>
          <w:p w14:paraId="78111F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3EA29FB"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000BBE" w14:paraId="1E96E9F8" w14:textId="77777777">
        <w:tc>
          <w:tcPr>
            <w:tcW w:w="1805" w:type="dxa"/>
          </w:tcPr>
          <w:p w14:paraId="452ED83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12975BF"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0CBB72BC" w14:textId="77777777">
        <w:tc>
          <w:tcPr>
            <w:tcW w:w="1805" w:type="dxa"/>
          </w:tcPr>
          <w:p w14:paraId="1E9A90CF"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AB21424" w14:textId="77777777" w:rsidR="00000BBE" w:rsidRDefault="00AA55DE">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000BBE" w14:paraId="376BB665" w14:textId="77777777">
        <w:tc>
          <w:tcPr>
            <w:tcW w:w="1805" w:type="dxa"/>
          </w:tcPr>
          <w:p w14:paraId="0E2D5EFB"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7DA17E00" w14:textId="77777777" w:rsidR="00000BBE" w:rsidRDefault="00AA55DE">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33169FD5" w14:textId="77777777">
        <w:tc>
          <w:tcPr>
            <w:tcW w:w="1805" w:type="dxa"/>
          </w:tcPr>
          <w:p w14:paraId="3A4105D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6B8A48C5"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proofErr w:type="spellStart"/>
            <w:r>
              <w:t>ServingCellConfigCommon</w:t>
            </w:r>
            <w:proofErr w:type="spellEnd"/>
            <w:r>
              <w:t xml:space="preserve"> -&gt; </w:t>
            </w:r>
            <w:proofErr w:type="spellStart"/>
            <w:r>
              <w:t>UplinkConfigCommon</w:t>
            </w:r>
            <w:proofErr w:type="spellEnd"/>
            <w:r>
              <w:t>, only 120 kHz RACH is supported to avoid using more than one SCS during initial access.</w:t>
            </w:r>
          </w:p>
        </w:tc>
      </w:tr>
      <w:tr w:rsidR="00000BBE" w14:paraId="5E31BB27" w14:textId="77777777">
        <w:tc>
          <w:tcPr>
            <w:tcW w:w="1805" w:type="dxa"/>
          </w:tcPr>
          <w:p w14:paraId="05FE885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10C25DC3"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p w14:paraId="0B93ACA1"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w:t>
            </w:r>
            <w:proofErr w:type="spellStart"/>
            <w:r>
              <w:rPr>
                <w:rFonts w:ascii="Times" w:hAnsi="Times" w:cs="Times"/>
                <w:sz w:val="22"/>
                <w:szCs w:val="22"/>
                <w:lang w:val="en-GB" w:eastAsia="zh-CN"/>
              </w:rPr>
              <w:t>tdoc</w:t>
            </w:r>
            <w:proofErr w:type="spellEnd"/>
            <w:r>
              <w:rPr>
                <w:rFonts w:ascii="Times" w:hAnsi="Times" w:cs="Times"/>
                <w:sz w:val="22"/>
                <w:szCs w:val="22"/>
                <w:lang w:val="en-GB" w:eastAsia="zh-CN"/>
              </w:rPr>
              <w:t xml:space="preserve"> is missing, so please help capturing it in the summary. </w:t>
            </w:r>
          </w:p>
          <w:p w14:paraId="3B52451A" w14:textId="77777777" w:rsidR="00000BBE" w:rsidRDefault="00AA55DE">
            <w:pPr>
              <w:rPr>
                <w:rFonts w:eastAsia="MS Mincho"/>
                <w:b/>
                <w:u w:val="single"/>
                <w:lang w:eastAsia="ja-JP"/>
              </w:rPr>
            </w:pPr>
            <w:r>
              <w:rPr>
                <w:b/>
                <w:u w:val="single"/>
                <w:lang w:eastAsia="ja-JP"/>
              </w:rPr>
              <w:t xml:space="preserve">Proposal 5: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Pr>
                <w:b/>
                <w:u w:val="single"/>
              </w:rPr>
              <w:t xml:space="preserve"> and all </w:t>
            </w:r>
            <w:proofErr w:type="gramStart"/>
            <w:r>
              <w:rPr>
                <w:b/>
                <w:u w:val="single"/>
              </w:rPr>
              <w:t xml:space="preserve">SCSs </w:t>
            </w:r>
            <w:proofErr w:type="gramEnd"/>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Pr>
                <w:b/>
                <w:u w:val="single"/>
                <w:lang w:eastAsia="ja-JP"/>
              </w:rPr>
              <w:t>, and don’t support long PRACH format.</w:t>
            </w:r>
          </w:p>
        </w:tc>
      </w:tr>
      <w:tr w:rsidR="00000BBE" w14:paraId="0DF9FBD9" w14:textId="77777777">
        <w:tc>
          <w:tcPr>
            <w:tcW w:w="1805" w:type="dxa"/>
          </w:tcPr>
          <w:p w14:paraId="34E5B6AA"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6B9D5605"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000BBE" w14:paraId="0189D79A" w14:textId="77777777">
        <w:tc>
          <w:tcPr>
            <w:tcW w:w="1805" w:type="dxa"/>
          </w:tcPr>
          <w:p w14:paraId="4A3F7B63"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06D70B7" w14:textId="77777777" w:rsidR="00000BBE" w:rsidRDefault="00AA55DE">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3D65CD37" w14:textId="77777777">
        <w:tc>
          <w:tcPr>
            <w:tcW w:w="1805" w:type="dxa"/>
          </w:tcPr>
          <w:p w14:paraId="2020EE7D" w14:textId="75C484B3" w:rsidR="00000BBE" w:rsidRDefault="00AC5448">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V</w:t>
            </w:r>
            <w:r w:rsidR="00AA55DE">
              <w:rPr>
                <w:rFonts w:ascii="Times New Roman" w:hAnsi="Times New Roman"/>
                <w:szCs w:val="22"/>
                <w:lang w:eastAsia="zh-CN"/>
              </w:rPr>
              <w:t>ivo</w:t>
            </w:r>
          </w:p>
        </w:tc>
        <w:tc>
          <w:tcPr>
            <w:tcW w:w="8157" w:type="dxa"/>
          </w:tcPr>
          <w:p w14:paraId="2A69F196"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000BBE" w14:paraId="20B87BE2" w14:textId="77777777">
        <w:tc>
          <w:tcPr>
            <w:tcW w:w="1805" w:type="dxa"/>
          </w:tcPr>
          <w:p w14:paraId="057E7E47"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60BF29EE" w14:textId="77777777" w:rsidR="00000BBE" w:rsidRDefault="00AA55DE">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000BBE" w14:paraId="24702464" w14:textId="77777777">
        <w:tc>
          <w:tcPr>
            <w:tcW w:w="1805" w:type="dxa"/>
          </w:tcPr>
          <w:p w14:paraId="60756092"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1206A838" w14:textId="77777777" w:rsidR="00000BBE" w:rsidRDefault="00AA55DE">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007F0739" w14:textId="77777777">
        <w:tc>
          <w:tcPr>
            <w:tcW w:w="1805" w:type="dxa"/>
          </w:tcPr>
          <w:p w14:paraId="7D30E512"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57D0CE16"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000BBE" w14:paraId="0F453916" w14:textId="77777777">
        <w:tc>
          <w:tcPr>
            <w:tcW w:w="1805" w:type="dxa"/>
          </w:tcPr>
          <w:p w14:paraId="2444D86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02E6780"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473B0DFB" w14:textId="77777777">
        <w:tc>
          <w:tcPr>
            <w:tcW w:w="1805" w:type="dxa"/>
          </w:tcPr>
          <w:p w14:paraId="6DABB6D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6F91CB8F"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000BBE" w14:paraId="1304AAE8" w14:textId="77777777">
        <w:tc>
          <w:tcPr>
            <w:tcW w:w="1805" w:type="dxa"/>
          </w:tcPr>
          <w:p w14:paraId="3F9438B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345098DA"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351D333D" w14:textId="77777777" w:rsidR="00000BBE" w:rsidRDefault="00000BBE">
      <w:pPr>
        <w:pStyle w:val="B2"/>
        <w:rPr>
          <w:lang w:eastAsia="zh-CN"/>
        </w:rPr>
      </w:pPr>
    </w:p>
    <w:p w14:paraId="3C438466" w14:textId="77777777" w:rsidR="00000BBE" w:rsidRDefault="00000BBE">
      <w:pPr>
        <w:pStyle w:val="BodyText"/>
        <w:spacing w:after="0"/>
        <w:rPr>
          <w:rFonts w:ascii="Times New Roman" w:hAnsi="Times New Roman"/>
          <w:sz w:val="22"/>
          <w:szCs w:val="22"/>
          <w:lang w:eastAsia="zh-CN"/>
        </w:rPr>
      </w:pPr>
    </w:p>
    <w:p w14:paraId="053B23B6" w14:textId="77777777" w:rsidR="00000BBE" w:rsidRDefault="00000BBE">
      <w:pPr>
        <w:pStyle w:val="BodyText"/>
        <w:spacing w:after="0"/>
        <w:rPr>
          <w:rFonts w:ascii="Times New Roman" w:hAnsi="Times New Roman"/>
          <w:sz w:val="22"/>
          <w:szCs w:val="22"/>
          <w:lang w:eastAsia="zh-CN"/>
        </w:rPr>
      </w:pPr>
    </w:p>
    <w:p w14:paraId="48D5AAC0"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480452F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8F028BE" w14:textId="77777777" w:rsidR="00000BBE" w:rsidRDefault="00AA55D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14:paraId="6057FEC0" w14:textId="77777777" w:rsidR="00000BBE" w:rsidRDefault="00AA55D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LG,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Huawei/HiSilicon mentioned support for 480kHz and 960kHz SCS PRACH should be for non-initial access.</w:t>
      </w:r>
    </w:p>
    <w:p w14:paraId="2AD50403" w14:textId="77777777" w:rsidR="00000BBE" w:rsidRDefault="00AA55D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Intel mentioned support for 480kHz and 960kHz SCS PRACH should be for non-initial access and initial access cases.</w:t>
      </w:r>
    </w:p>
    <w:p w14:paraId="4907AF05" w14:textId="77777777" w:rsidR="00000BBE" w:rsidRDefault="00000BBE">
      <w:pPr>
        <w:pStyle w:val="BodyText"/>
        <w:spacing w:after="0"/>
        <w:rPr>
          <w:rFonts w:ascii="Times New Roman" w:hAnsi="Times New Roman"/>
          <w:sz w:val="22"/>
          <w:szCs w:val="22"/>
          <w:lang w:eastAsia="zh-CN"/>
        </w:rPr>
      </w:pPr>
    </w:p>
    <w:p w14:paraId="46D23B0B"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A2FE1E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69F90FC9" w14:textId="77777777" w:rsidR="00000BBE" w:rsidRDefault="00000BBE">
      <w:pPr>
        <w:pStyle w:val="BodyText"/>
        <w:spacing w:after="0"/>
        <w:rPr>
          <w:rFonts w:ascii="Times New Roman" w:hAnsi="Times New Roman"/>
          <w:sz w:val="22"/>
          <w:szCs w:val="22"/>
          <w:lang w:eastAsia="zh-CN"/>
        </w:rPr>
      </w:pPr>
    </w:p>
    <w:p w14:paraId="12DF81D1" w14:textId="77777777" w:rsidR="00000BBE" w:rsidRDefault="00AA55DE">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2383E2B4" w14:textId="77777777" w:rsidR="00000BBE" w:rsidRDefault="00AA55DE">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159CDA93"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3D7A024F"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CB7606D"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71FAF343"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43533DFC"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6B7DD512"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5563FC4A"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77D27A52" w14:textId="687FACB2"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 xml:space="preserve">Establishing time alignment when adding </w:t>
      </w:r>
      <w:proofErr w:type="spellStart"/>
      <w:r>
        <w:rPr>
          <w:rFonts w:ascii="Times New Roman" w:hAnsi="Times New Roman"/>
          <w:sz w:val="22"/>
          <w:szCs w:val="22"/>
          <w:lang w:eastAsia="zh-CN"/>
        </w:rPr>
        <w:t>S</w:t>
      </w:r>
      <w:r w:rsidR="00AC5448">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(RRC_CONNECTED)</w:t>
      </w:r>
    </w:p>
    <w:p w14:paraId="60AB9B04"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3266D2C7"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2DB0EC78" w14:textId="77777777" w:rsidR="00000BBE" w:rsidRDefault="00000BBE">
      <w:pPr>
        <w:pStyle w:val="BodyText"/>
        <w:spacing w:after="0"/>
        <w:rPr>
          <w:rFonts w:ascii="Times New Roman" w:hAnsi="Times New Roman"/>
          <w:sz w:val="22"/>
          <w:szCs w:val="22"/>
          <w:lang w:eastAsia="zh-CN"/>
        </w:rPr>
      </w:pPr>
    </w:p>
    <w:p w14:paraId="776C78B4"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4F0867DB" w14:textId="77777777">
        <w:tc>
          <w:tcPr>
            <w:tcW w:w="1805" w:type="dxa"/>
            <w:shd w:val="clear" w:color="auto" w:fill="FBE4D5" w:themeFill="accent2" w:themeFillTint="33"/>
          </w:tcPr>
          <w:p w14:paraId="175F8BAD"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7E301B"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6582B91D" w14:textId="77777777">
        <w:tc>
          <w:tcPr>
            <w:tcW w:w="1805" w:type="dxa"/>
          </w:tcPr>
          <w:p w14:paraId="1085138E"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5C4BDDA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000BBE" w14:paraId="10EE9257" w14:textId="77777777">
        <w:tc>
          <w:tcPr>
            <w:tcW w:w="1805" w:type="dxa"/>
          </w:tcPr>
          <w:p w14:paraId="630473E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CDEA9F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Firstly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452AAAF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Hence, we think that afore mentioned cases should be (at least) supported, even if Type0-PDCCH is not provide in 480kHz and 960kHz SSB.</w:t>
            </w:r>
          </w:p>
        </w:tc>
      </w:tr>
      <w:tr w:rsidR="00000BBE" w14:paraId="6AA87A6A" w14:textId="77777777">
        <w:tc>
          <w:tcPr>
            <w:tcW w:w="1805" w:type="dxa"/>
          </w:tcPr>
          <w:p w14:paraId="2B70D2B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224FCE4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622831F1" w14:textId="77777777">
        <w:tc>
          <w:tcPr>
            <w:tcW w:w="1805" w:type="dxa"/>
          </w:tcPr>
          <w:p w14:paraId="5C6D167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002B00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697DD34B" w14:textId="77777777">
        <w:tc>
          <w:tcPr>
            <w:tcW w:w="1805" w:type="dxa"/>
          </w:tcPr>
          <w:p w14:paraId="3B10E13D"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19DB03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000BBE" w14:paraId="1DDDD491" w14:textId="77777777">
        <w:trPr>
          <w:ins w:id="7" w:author="Sechang" w:date="2021-04-16T09:52:00Z"/>
        </w:trPr>
        <w:tc>
          <w:tcPr>
            <w:tcW w:w="1805" w:type="dxa"/>
          </w:tcPr>
          <w:p w14:paraId="1B1FCF9F" w14:textId="77777777" w:rsidR="00000BBE" w:rsidRPr="00000BBE" w:rsidRDefault="00AA55DE">
            <w:pPr>
              <w:pStyle w:val="BodyText"/>
              <w:spacing w:after="0" w:line="280" w:lineRule="atLeast"/>
              <w:rPr>
                <w:ins w:id="8" w:author="Sechang" w:date="2021-04-16T09:52:00Z"/>
                <w:rFonts w:ascii="Times New Roman" w:eastAsiaTheme="minorEastAsia" w:hAnsi="Times New Roman"/>
                <w:sz w:val="22"/>
                <w:szCs w:val="22"/>
                <w:lang w:eastAsia="ko-KR"/>
                <w:rPrChange w:id="9" w:author="Sechang" w:date="2021-04-16T09:52:00Z">
                  <w:rPr>
                    <w:ins w:id="10" w:author="Sechang" w:date="2021-04-16T09:52:00Z"/>
                    <w:rFonts w:ascii="Times New Roman" w:hAnsi="Times New Roman"/>
                    <w:sz w:val="22"/>
                    <w:szCs w:val="22"/>
                    <w:lang w:eastAsia="zh-CN"/>
                  </w:rPr>
                </w:rPrChange>
              </w:rPr>
            </w:pPr>
            <w:ins w:id="11" w:author="Sechang" w:date="2021-04-16T09:52:00Z">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ins>
          </w:p>
        </w:tc>
        <w:tc>
          <w:tcPr>
            <w:tcW w:w="8157" w:type="dxa"/>
          </w:tcPr>
          <w:p w14:paraId="2E6CC567" w14:textId="77777777" w:rsidR="00000BBE" w:rsidRPr="00000BBE" w:rsidRDefault="00AA55DE">
            <w:pPr>
              <w:pStyle w:val="BodyText"/>
              <w:spacing w:after="0" w:line="280" w:lineRule="atLeast"/>
              <w:rPr>
                <w:ins w:id="12" w:author="Sechang" w:date="2021-04-16T09:52:00Z"/>
                <w:rFonts w:ascii="Times New Roman" w:eastAsiaTheme="minorEastAsia" w:hAnsi="Times New Roman"/>
                <w:sz w:val="22"/>
                <w:szCs w:val="22"/>
                <w:lang w:eastAsia="ko-KR"/>
                <w:rPrChange w:id="13" w:author="Sechang" w:date="2021-04-16T09:54:00Z">
                  <w:rPr>
                    <w:ins w:id="14" w:author="Sechang" w:date="2021-04-16T09:52:00Z"/>
                    <w:rFonts w:ascii="Times New Roman" w:hAnsi="Times New Roman"/>
                    <w:sz w:val="22"/>
                    <w:szCs w:val="22"/>
                    <w:lang w:eastAsia="zh-CN"/>
                  </w:rPr>
                </w:rPrChange>
              </w:rPr>
            </w:pPr>
            <w:ins w:id="15" w:author="Sechang" w:date="2021-04-16T09:54:00Z">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 xml:space="preserve">For Nokia’s comments, it </w:t>
              </w:r>
            </w:ins>
            <w:ins w:id="16" w:author="Sechang" w:date="2021-04-16T09:56:00Z">
              <w:r>
                <w:rPr>
                  <w:rFonts w:ascii="Times New Roman" w:eastAsiaTheme="minorEastAsia" w:hAnsi="Times New Roman"/>
                  <w:sz w:val="22"/>
                  <w:szCs w:val="22"/>
                  <w:lang w:eastAsia="ko-KR"/>
                </w:rPr>
                <w:t>can</w:t>
              </w:r>
            </w:ins>
            <w:ins w:id="17" w:author="Sechang" w:date="2021-04-16T09:54:00Z">
              <w:r>
                <w:rPr>
                  <w:rFonts w:ascii="Times New Roman" w:eastAsiaTheme="minorEastAsia" w:hAnsi="Times New Roman"/>
                  <w:sz w:val="22"/>
                  <w:szCs w:val="22"/>
                  <w:lang w:eastAsia="ko-KR"/>
                </w:rPr>
                <w:t xml:space="preserve"> be discussed after</w:t>
              </w:r>
            </w:ins>
            <w:ins w:id="18" w:author="Sechang" w:date="2021-04-16T09:55:00Z">
              <w:r>
                <w:rPr>
                  <w:rFonts w:ascii="Times New Roman" w:eastAsiaTheme="minorEastAsia" w:hAnsi="Times New Roman"/>
                  <w:sz w:val="22"/>
                  <w:szCs w:val="22"/>
                  <w:lang w:eastAsia="ko-KR"/>
                </w:rPr>
                <w:t xml:space="preserve"> whether to</w:t>
              </w:r>
            </w:ins>
            <w:ins w:id="19" w:author="Sechang" w:date="2021-04-16T09:54:00Z">
              <w:r>
                <w:rPr>
                  <w:rFonts w:ascii="Times New Roman" w:eastAsiaTheme="minorEastAsia" w:hAnsi="Times New Roman"/>
                  <w:sz w:val="22"/>
                  <w:szCs w:val="22"/>
                  <w:lang w:eastAsia="ko-KR"/>
                </w:rPr>
                <w:t xml:space="preserve"> support Type0-PDCCH for 480/960kHz </w:t>
              </w:r>
            </w:ins>
            <w:ins w:id="20" w:author="Sechang" w:date="2021-04-16T09:55:00Z">
              <w:r>
                <w:rPr>
                  <w:rFonts w:ascii="Times New Roman" w:eastAsiaTheme="minorEastAsia" w:hAnsi="Times New Roman"/>
                  <w:sz w:val="22"/>
                  <w:szCs w:val="22"/>
                  <w:lang w:eastAsia="ko-KR"/>
                </w:rPr>
                <w:t>is determined.</w:t>
              </w:r>
            </w:ins>
          </w:p>
        </w:tc>
      </w:tr>
      <w:tr w:rsidR="00000BBE" w14:paraId="3FC43F7B" w14:textId="77777777">
        <w:tc>
          <w:tcPr>
            <w:tcW w:w="1805" w:type="dxa"/>
          </w:tcPr>
          <w:p w14:paraId="6230717A"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77E3500"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000BBE" w14:paraId="0A167F4D" w14:textId="77777777">
        <w:tc>
          <w:tcPr>
            <w:tcW w:w="1805" w:type="dxa"/>
          </w:tcPr>
          <w:p w14:paraId="66C41C89"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0C879F3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14:paraId="49F3ECF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14:paraId="2DD61CAA" w14:textId="77777777" w:rsidR="00000BBE" w:rsidRDefault="00000BBE">
            <w:pPr>
              <w:pStyle w:val="BodyText"/>
              <w:spacing w:after="0" w:line="280" w:lineRule="atLeast"/>
              <w:rPr>
                <w:rFonts w:ascii="Times New Roman" w:eastAsia="MS Mincho" w:hAnsi="Times New Roman"/>
                <w:sz w:val="22"/>
                <w:szCs w:val="22"/>
                <w:lang w:eastAsia="ja-JP"/>
              </w:rPr>
            </w:pPr>
          </w:p>
        </w:tc>
      </w:tr>
      <w:tr w:rsidR="00000BBE" w14:paraId="663700C6" w14:textId="77777777">
        <w:tc>
          <w:tcPr>
            <w:tcW w:w="1805" w:type="dxa"/>
          </w:tcPr>
          <w:p w14:paraId="1C1E62C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4C0097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00BBE" w14:paraId="39DBCD92" w14:textId="77777777">
        <w:tc>
          <w:tcPr>
            <w:tcW w:w="1805" w:type="dxa"/>
          </w:tcPr>
          <w:p w14:paraId="6725AC21" w14:textId="7C5CD535" w:rsidR="00000BBE" w:rsidRDefault="00AC54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2B49660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understanding, the transmission and detection complexity for initial access and non-initial access is the same.</w:t>
            </w:r>
          </w:p>
        </w:tc>
      </w:tr>
      <w:tr w:rsidR="00000BBE" w14:paraId="7325CA31" w14:textId="77777777">
        <w:tc>
          <w:tcPr>
            <w:tcW w:w="1805" w:type="dxa"/>
          </w:tcPr>
          <w:p w14:paraId="406A284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3978475"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agree at least to:</w:t>
            </w:r>
          </w:p>
          <w:p w14:paraId="26C1487C" w14:textId="77777777" w:rsidR="00000BBE" w:rsidRDefault="00AA55DE">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6006779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However, detailed checking of each of the listed scenarios is needed. Suggest to put an FFS on the list of cases.</w:t>
            </w:r>
          </w:p>
        </w:tc>
      </w:tr>
      <w:tr w:rsidR="00000BBE" w14:paraId="6FAE0AA6" w14:textId="77777777">
        <w:tc>
          <w:tcPr>
            <w:tcW w:w="1805" w:type="dxa"/>
          </w:tcPr>
          <w:p w14:paraId="0BCAB5D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7AAD915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 with Samsung and vivo, we support 480/960kHz SCS for PRACH for both initial access and non-initial access. There is no need to distinguish PRACH for initial access or non-initial access.</w:t>
            </w:r>
          </w:p>
        </w:tc>
      </w:tr>
      <w:tr w:rsidR="00AC5448" w14:paraId="31E6730C" w14:textId="77777777">
        <w:tc>
          <w:tcPr>
            <w:tcW w:w="1805" w:type="dxa"/>
          </w:tcPr>
          <w:p w14:paraId="0D5716D1" w14:textId="2550EA55" w:rsidR="00AC5448" w:rsidRDefault="00AC544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1130652" w14:textId="1E1CF88F" w:rsidR="00AC5448" w:rsidRDefault="00AC5448">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 xml:space="preserve">We share the views with Samsung, vivo and ZTE that </w:t>
            </w:r>
            <w:r w:rsidRPr="005834D1">
              <w:rPr>
                <w:rFonts w:ascii="Times New Roman" w:hAnsi="Times New Roman"/>
                <w:szCs w:val="22"/>
                <w:lang w:eastAsia="zh-CN"/>
              </w:rPr>
              <w:t>480K/960K SCS should be supported in general.</w:t>
            </w:r>
          </w:p>
        </w:tc>
      </w:tr>
      <w:tr w:rsidR="003870A5" w14:paraId="031B3813" w14:textId="77777777">
        <w:tc>
          <w:tcPr>
            <w:tcW w:w="1805" w:type="dxa"/>
          </w:tcPr>
          <w:p w14:paraId="5C3DC1E5" w14:textId="72864C2B" w:rsidR="003870A5" w:rsidRDefault="003870A5" w:rsidP="003870A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8446673" w14:textId="2524FB18" w:rsidR="003870A5" w:rsidRDefault="003870A5" w:rsidP="003870A5">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support the proposal</w:t>
            </w:r>
          </w:p>
        </w:tc>
      </w:tr>
    </w:tbl>
    <w:p w14:paraId="02DB844F" w14:textId="77777777" w:rsidR="00000BBE" w:rsidRDefault="00000BBE">
      <w:pPr>
        <w:pStyle w:val="BodyText"/>
        <w:spacing w:after="0"/>
        <w:rPr>
          <w:rFonts w:ascii="Times New Roman" w:hAnsi="Times New Roman"/>
          <w:sz w:val="22"/>
          <w:szCs w:val="22"/>
          <w:lang w:eastAsia="zh-CN"/>
        </w:rPr>
      </w:pPr>
    </w:p>
    <w:p w14:paraId="3A6F83DF"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sidRPr="003D7D19">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6322CC3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9005DE6" w14:textId="77777777" w:rsidR="00000BBE" w:rsidRDefault="00000BBE">
      <w:pPr>
        <w:pStyle w:val="BodyText"/>
        <w:spacing w:after="0"/>
        <w:rPr>
          <w:rFonts w:ascii="Times New Roman" w:hAnsi="Times New Roman"/>
          <w:sz w:val="22"/>
          <w:szCs w:val="22"/>
          <w:lang w:eastAsia="zh-CN"/>
        </w:rPr>
      </w:pPr>
    </w:p>
    <w:p w14:paraId="2E1F2230" w14:textId="77777777" w:rsidR="00000BBE" w:rsidRDefault="00000BBE">
      <w:pPr>
        <w:pStyle w:val="BodyText"/>
        <w:spacing w:after="0"/>
        <w:rPr>
          <w:rFonts w:ascii="Times New Roman" w:hAnsi="Times New Roman"/>
          <w:sz w:val="22"/>
          <w:szCs w:val="22"/>
          <w:lang w:eastAsia="zh-CN"/>
        </w:rPr>
      </w:pPr>
    </w:p>
    <w:p w14:paraId="7B6F58E9" w14:textId="77777777" w:rsidR="00000BBE" w:rsidRDefault="00000BBE">
      <w:pPr>
        <w:pStyle w:val="BodyText"/>
        <w:spacing w:after="0"/>
        <w:rPr>
          <w:rFonts w:ascii="Times New Roman" w:hAnsi="Times New Roman"/>
          <w:sz w:val="22"/>
          <w:szCs w:val="22"/>
          <w:lang w:eastAsia="zh-CN"/>
        </w:rPr>
      </w:pPr>
    </w:p>
    <w:p w14:paraId="79B2DBCD" w14:textId="77777777" w:rsidR="00000BBE" w:rsidRDefault="00000BBE">
      <w:pPr>
        <w:pStyle w:val="BodyText"/>
        <w:spacing w:after="0"/>
        <w:rPr>
          <w:rFonts w:ascii="Times New Roman" w:hAnsi="Times New Roman"/>
          <w:sz w:val="22"/>
          <w:szCs w:val="22"/>
          <w:lang w:eastAsia="zh-CN"/>
        </w:rPr>
      </w:pPr>
    </w:p>
    <w:p w14:paraId="5DA73CBC" w14:textId="77777777" w:rsidR="00000BBE" w:rsidRDefault="00AA55DE">
      <w:pPr>
        <w:pStyle w:val="Heading3"/>
        <w:rPr>
          <w:lang w:eastAsia="zh-CN"/>
        </w:rPr>
      </w:pPr>
      <w:r>
        <w:rPr>
          <w:lang w:eastAsia="zh-CN"/>
        </w:rPr>
        <w:t>2.2.2 PRACH Sequence and Format</w:t>
      </w:r>
    </w:p>
    <w:p w14:paraId="73D1DC7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5504088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16C8764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36DEA4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4AC10B3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6AD7447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5F6B92F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3CF26EB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B8F346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7FDA5B4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6EBFF3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56ABC88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173A0A7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8B03C0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FB358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3F4242B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C06D7F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5D9855B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81CCA1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w:t>
      </w:r>
      <w:proofErr w:type="gramStart"/>
      <w:r>
        <w:rPr>
          <w:rFonts w:ascii="Times New Roman" w:hAnsi="Times New Roman"/>
          <w:sz w:val="22"/>
          <w:szCs w:val="22"/>
          <w:lang w:eastAsia="zh-CN"/>
        </w:rPr>
        <w:t>_{</w:t>
      </w:r>
      <w:proofErr w:type="gramEnd"/>
      <w:r>
        <w:rPr>
          <w:rFonts w:ascii="Times New Roman" w:hAnsi="Times New Roman"/>
          <w:sz w:val="22"/>
          <w:szCs w:val="22"/>
          <w:lang w:eastAsia="zh-CN"/>
        </w:rPr>
        <w:t>RA}= 571 with SCS 480 kHz and 960 kHz, i.e., \mu\in{5,\ 6}, in addition to the formats for L_{RA}= 139.</w:t>
      </w:r>
    </w:p>
    <w:p w14:paraId="4382675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7CC3664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3753F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w:t>
      </w:r>
      <w:proofErr w:type="gramStart"/>
      <w:r>
        <w:rPr>
          <w:rFonts w:ascii="Times New Roman" w:hAnsi="Times New Roman"/>
          <w:sz w:val="22"/>
          <w:szCs w:val="22"/>
          <w:lang w:eastAsia="zh-CN"/>
        </w:rPr>
        <w:t xml:space="preserve">SCSs </w:t>
      </w:r>
      <w:proofErr w:type="gramEnd"/>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389CD79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408746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3659EFC" w14:textId="4143428E"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PRACH is supported, support only the sequence length L=139 for the cases other than initial access (e.g., for </w:t>
      </w:r>
      <w:proofErr w:type="spellStart"/>
      <w:r>
        <w:rPr>
          <w:rFonts w:ascii="Times New Roman" w:hAnsi="Times New Roman"/>
          <w:sz w:val="22"/>
          <w:szCs w:val="22"/>
          <w:lang w:eastAsia="zh-CN"/>
        </w:rPr>
        <w:t>S</w:t>
      </w:r>
      <w:r w:rsidR="003D7D19">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w:t>
      </w:r>
    </w:p>
    <w:p w14:paraId="6C90D2D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AF5127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52.6 – 71 GHz, the existing PRACH sequences with the existing PRACH sequence lengths 571 and 1151 should be reused. </w:t>
      </w:r>
    </w:p>
    <w:p w14:paraId="76D1439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551B60E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1660945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1227D06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1C73EB59" w14:textId="77777777" w:rsidR="00000BBE" w:rsidRDefault="00000BBE">
      <w:pPr>
        <w:pStyle w:val="BodyText"/>
        <w:spacing w:after="0"/>
        <w:rPr>
          <w:rFonts w:ascii="Times New Roman" w:hAnsi="Times New Roman"/>
          <w:sz w:val="22"/>
          <w:szCs w:val="22"/>
          <w:lang w:eastAsia="zh-CN"/>
        </w:rPr>
      </w:pPr>
    </w:p>
    <w:p w14:paraId="26187194"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2C9EFB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7FF0F9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3F06A75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7D4F96D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715B94B1"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ins w:id="21" w:author="Huifa (Sharp)" w:date="2021-04-14T17:21:00Z">
        <w:r>
          <w:rPr>
            <w:rFonts w:ascii="Times New Roman" w:hAnsi="Times New Roman"/>
            <w:sz w:val="22"/>
            <w:szCs w:val="22"/>
            <w:lang w:eastAsia="zh-CN"/>
          </w:rPr>
          <w:t>, Sharp</w:t>
        </w:r>
      </w:ins>
    </w:p>
    <w:p w14:paraId="6164469B"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L=139, 571, 1151: Intel,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Samsung, [Interdigital]</w:t>
      </w:r>
      <w:del w:id="22" w:author="Huifa (Sharp)" w:date="2021-04-14T17:21:00Z">
        <w:r>
          <w:rPr>
            <w:rFonts w:ascii="Times New Roman" w:hAnsi="Times New Roman"/>
            <w:sz w:val="22"/>
            <w:szCs w:val="22"/>
            <w:lang w:eastAsia="zh-CN"/>
          </w:rPr>
          <w:delText>, Sharp</w:delText>
        </w:r>
      </w:del>
      <w:r>
        <w:rPr>
          <w:rFonts w:ascii="Times New Roman" w:hAnsi="Times New Roman"/>
          <w:sz w:val="22"/>
          <w:szCs w:val="22"/>
          <w:lang w:eastAsia="zh-CN"/>
        </w:rPr>
        <w:t xml:space="preserve">, ZTE (non-initial access),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(non-initial access)</w:t>
      </w:r>
    </w:p>
    <w:p w14:paraId="5EF58F5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0D88A6B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4E70977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format A1~A3, B1 ~B4, C0, C2: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w:t>
      </w:r>
    </w:p>
    <w:p w14:paraId="506F9A07" w14:textId="77777777" w:rsidR="00000BBE" w:rsidRDefault="00000BBE">
      <w:pPr>
        <w:pStyle w:val="BodyText"/>
        <w:spacing w:after="0"/>
        <w:rPr>
          <w:rFonts w:ascii="Times New Roman" w:hAnsi="Times New Roman"/>
          <w:sz w:val="22"/>
          <w:szCs w:val="22"/>
          <w:lang w:eastAsia="zh-CN"/>
        </w:rPr>
      </w:pPr>
    </w:p>
    <w:p w14:paraId="6474EAAA" w14:textId="77777777" w:rsidR="00000BBE" w:rsidRDefault="00000BBE">
      <w:pPr>
        <w:pStyle w:val="BodyText"/>
        <w:spacing w:after="0"/>
        <w:rPr>
          <w:rFonts w:ascii="Times New Roman" w:hAnsi="Times New Roman"/>
          <w:sz w:val="22"/>
          <w:szCs w:val="22"/>
          <w:lang w:eastAsia="zh-CN"/>
        </w:rPr>
      </w:pPr>
    </w:p>
    <w:p w14:paraId="745B59B7"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3D7D19">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8DB923" w14:textId="77777777" w:rsidR="00000BBE" w:rsidRDefault="00000BBE">
      <w:pPr>
        <w:pStyle w:val="BodyText"/>
        <w:spacing w:after="0"/>
        <w:rPr>
          <w:rFonts w:ascii="Times New Roman" w:hAnsi="Times New Roman"/>
          <w:sz w:val="22"/>
          <w:szCs w:val="22"/>
          <w:lang w:eastAsia="zh-CN"/>
        </w:rPr>
      </w:pPr>
    </w:p>
    <w:p w14:paraId="2B04771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TableGrid"/>
        <w:tblW w:w="0" w:type="auto"/>
        <w:tblLook w:val="04A0" w:firstRow="1" w:lastRow="0" w:firstColumn="1" w:lastColumn="0" w:noHBand="0" w:noVBand="1"/>
      </w:tblPr>
      <w:tblGrid>
        <w:gridCol w:w="9962"/>
      </w:tblGrid>
      <w:tr w:rsidR="00000BBE" w14:paraId="253A539C" w14:textId="77777777">
        <w:tc>
          <w:tcPr>
            <w:tcW w:w="9962" w:type="dxa"/>
          </w:tcPr>
          <w:p w14:paraId="65588AAF" w14:textId="77777777" w:rsidR="00000BBE" w:rsidRDefault="00AA55DE">
            <w:pPr>
              <w:pStyle w:val="BodyText"/>
              <w:spacing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10CD4EAB" w14:textId="77777777" w:rsidR="00000BBE" w:rsidRDefault="00AA55DE">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F4FA999" w14:textId="77777777" w:rsidR="00000BBE" w:rsidRDefault="00AA55DE">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1E2A2442" w14:textId="77777777" w:rsidR="00000BBE" w:rsidRDefault="00AA55DE">
            <w:pPr>
              <w:pStyle w:val="BodyText"/>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1BDAB01" w14:textId="77777777" w:rsidR="00000BBE" w:rsidRDefault="00AA55DE">
            <w:pPr>
              <w:pStyle w:val="BodyText"/>
              <w:numPr>
                <w:ilvl w:val="2"/>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4561396" w14:textId="77777777" w:rsidR="00000BBE" w:rsidRDefault="00AA55DE">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49A653B9" w14:textId="77777777" w:rsidR="00000BBE" w:rsidRDefault="00000BBE">
      <w:pPr>
        <w:pStyle w:val="BodyText"/>
        <w:spacing w:after="0"/>
        <w:rPr>
          <w:rFonts w:ascii="Times New Roman" w:hAnsi="Times New Roman"/>
          <w:sz w:val="22"/>
          <w:szCs w:val="22"/>
          <w:lang w:eastAsia="zh-CN"/>
        </w:rPr>
      </w:pPr>
    </w:p>
    <w:p w14:paraId="0CE6C810" w14:textId="77777777" w:rsidR="00000BBE" w:rsidRDefault="00000BBE">
      <w:pPr>
        <w:pStyle w:val="BodyText"/>
        <w:spacing w:after="0"/>
        <w:rPr>
          <w:rFonts w:ascii="Times New Roman" w:hAnsi="Times New Roman"/>
          <w:sz w:val="22"/>
          <w:szCs w:val="22"/>
          <w:lang w:eastAsia="zh-CN"/>
        </w:rPr>
      </w:pPr>
    </w:p>
    <w:p w14:paraId="0C95B7D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66BAD5D9" w14:textId="77777777" w:rsidR="00000BBE" w:rsidRDefault="00000BBE">
      <w:pPr>
        <w:pStyle w:val="BodyText"/>
        <w:spacing w:after="0"/>
        <w:rPr>
          <w:rFonts w:ascii="Times New Roman" w:hAnsi="Times New Roman"/>
          <w:sz w:val="22"/>
          <w:szCs w:val="22"/>
          <w:lang w:eastAsia="zh-CN"/>
        </w:rPr>
      </w:pPr>
    </w:p>
    <w:p w14:paraId="28AAD3C1"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3C8A587F"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2271E19F" w14:textId="77777777" w:rsidR="00000BBE" w:rsidRDefault="00AA55DE">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05E9504E"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62BA7502" w14:textId="77777777" w:rsidR="00000BBE" w:rsidRDefault="00AA55DE">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support 480 and/or 960 kHz PRACH SCS with sequence length L for PRACH Formats A1~A3, B1~B4, C0, and C2, respectively.</w:t>
      </w:r>
    </w:p>
    <w:p w14:paraId="2627C22B" w14:textId="77777777" w:rsidR="00000BBE" w:rsidRDefault="00AA55DE">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5E50A96F" w14:textId="77777777" w:rsidR="00000BBE" w:rsidRDefault="00AA55DE">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578101E8" w14:textId="77777777" w:rsidR="00000BBE" w:rsidRDefault="00000BBE">
      <w:pPr>
        <w:pStyle w:val="BodyText"/>
        <w:spacing w:after="0"/>
        <w:rPr>
          <w:rFonts w:ascii="Times New Roman" w:hAnsi="Times New Roman"/>
          <w:sz w:val="22"/>
          <w:szCs w:val="22"/>
          <w:lang w:eastAsia="zh-CN"/>
        </w:rPr>
      </w:pPr>
    </w:p>
    <w:p w14:paraId="0B33016B"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65F3AC3C" w14:textId="77777777">
        <w:tc>
          <w:tcPr>
            <w:tcW w:w="1805" w:type="dxa"/>
            <w:shd w:val="clear" w:color="auto" w:fill="FBE4D5" w:themeFill="accent2" w:themeFillTint="33"/>
          </w:tcPr>
          <w:p w14:paraId="3ECA1B12"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A7D5A07"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DC0CB3F" w14:textId="77777777">
        <w:tc>
          <w:tcPr>
            <w:tcW w:w="1805" w:type="dxa"/>
          </w:tcPr>
          <w:p w14:paraId="50237700"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B9928D7" w14:textId="2914CBBD"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 xml:space="preserve">for the cases other than initial access (e.g., for </w:t>
            </w:r>
            <w:proofErr w:type="spellStart"/>
            <w:r>
              <w:rPr>
                <w:rFonts w:ascii="Times New Roman" w:hAnsi="Times New Roman"/>
                <w:sz w:val="22"/>
                <w:szCs w:val="22"/>
                <w:lang w:eastAsia="zh-CN"/>
              </w:rPr>
              <w:t>S</w:t>
            </w:r>
            <w:r w:rsidR="003D7D19">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for PRACH Formats A1~A3, B1~B4, C0, and C2, respectively.</w:t>
            </w:r>
          </w:p>
        </w:tc>
      </w:tr>
      <w:tr w:rsidR="00000BBE" w14:paraId="2617DCA4" w14:textId="77777777">
        <w:tc>
          <w:tcPr>
            <w:tcW w:w="1805" w:type="dxa"/>
          </w:tcPr>
          <w:p w14:paraId="2842159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A4221D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000BBE" w14:paraId="272CD97F" w14:textId="77777777">
        <w:tc>
          <w:tcPr>
            <w:tcW w:w="1805" w:type="dxa"/>
          </w:tcPr>
          <w:p w14:paraId="7C783C44"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2BAD01D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000BBE" w14:paraId="54ED6EED" w14:textId="77777777">
        <w:tc>
          <w:tcPr>
            <w:tcW w:w="1805" w:type="dxa"/>
          </w:tcPr>
          <w:p w14:paraId="7EA093A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14E836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14:paraId="6C13F6B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000BBE" w14:paraId="6B180F5F" w14:textId="77777777">
        <w:tc>
          <w:tcPr>
            <w:tcW w:w="1805" w:type="dxa"/>
          </w:tcPr>
          <w:p w14:paraId="33C551D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3E1737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000BBE" w14:paraId="469F98D0" w14:textId="77777777">
        <w:tc>
          <w:tcPr>
            <w:tcW w:w="1805" w:type="dxa"/>
          </w:tcPr>
          <w:p w14:paraId="1512999D"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59BD74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000BBE" w14:paraId="103DEC07" w14:textId="77777777">
        <w:tc>
          <w:tcPr>
            <w:tcW w:w="1805" w:type="dxa"/>
          </w:tcPr>
          <w:p w14:paraId="73B6365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050363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000BBE" w14:paraId="1F9FE028" w14:textId="77777777">
        <w:tc>
          <w:tcPr>
            <w:tcW w:w="1805" w:type="dxa"/>
          </w:tcPr>
          <w:p w14:paraId="3294738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421CC1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000BBE" w14:paraId="57876347" w14:textId="77777777">
        <w:tc>
          <w:tcPr>
            <w:tcW w:w="1805" w:type="dxa"/>
          </w:tcPr>
          <w:p w14:paraId="536728C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7948116"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5728E93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000BBE" w14:paraId="75965E02" w14:textId="77777777">
        <w:tc>
          <w:tcPr>
            <w:tcW w:w="1805" w:type="dxa"/>
          </w:tcPr>
          <w:p w14:paraId="7FF8908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7DCC8C6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2B33998C"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initial access, we prefer Alt2.</w:t>
            </w:r>
          </w:p>
        </w:tc>
      </w:tr>
      <w:tr w:rsidR="00000BBE" w14:paraId="4F11350D" w14:textId="77777777">
        <w:tc>
          <w:tcPr>
            <w:tcW w:w="1805" w:type="dxa"/>
          </w:tcPr>
          <w:p w14:paraId="24A15DE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5D9B2A9F"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14:paraId="24BF043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initial access use cases, we do not support 480 and/or 960 kHz PRACH SCS as we believe all channels/signals during initial access should be on 120 kHz. </w:t>
            </w:r>
          </w:p>
        </w:tc>
      </w:tr>
      <w:tr w:rsidR="00000BBE" w14:paraId="549ABDFF" w14:textId="77777777">
        <w:tc>
          <w:tcPr>
            <w:tcW w:w="1805" w:type="dxa"/>
          </w:tcPr>
          <w:p w14:paraId="622D1EB8"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7800615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sub-bullet, we support 480 and 960 kHz PRACH SCS with sequence length L=571, 1151 for PRACH Formats A1~A3, B1~B4, C0, and C2, respectively. </w:t>
            </w:r>
          </w:p>
          <w:p w14:paraId="41A43BE6"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000BBE" w14:paraId="4936DF16" w14:textId="77777777">
        <w:tc>
          <w:tcPr>
            <w:tcW w:w="1805" w:type="dxa"/>
          </w:tcPr>
          <w:p w14:paraId="4F77B880"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EEDF0AC"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000BBE" w14:paraId="3922DD2B" w14:textId="77777777">
        <w:tc>
          <w:tcPr>
            <w:tcW w:w="1805" w:type="dxa"/>
          </w:tcPr>
          <w:p w14:paraId="59191859" w14:textId="77777777" w:rsidR="00000BBE" w:rsidRDefault="00AA55DE">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32C7E181"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000BBE" w14:paraId="7187AEC7" w14:textId="77777777">
        <w:tc>
          <w:tcPr>
            <w:tcW w:w="1805" w:type="dxa"/>
          </w:tcPr>
          <w:p w14:paraId="098B8328" w14:textId="24C6EB12" w:rsidR="00000BBE" w:rsidRDefault="003D7D19">
            <w:pPr>
              <w:pStyle w:val="BodyText"/>
              <w:spacing w:after="0"/>
              <w:rPr>
                <w:rFonts w:ascii="Times New Roman" w:hAnsi="Times New Roman"/>
                <w:sz w:val="22"/>
                <w:szCs w:val="22"/>
                <w:lang w:eastAsia="zh-CN"/>
              </w:rPr>
            </w:pPr>
            <w:r>
              <w:rPr>
                <w:rFonts w:ascii="Times New Roman" w:hAnsi="Times New Roman"/>
                <w:szCs w:val="22"/>
                <w:lang w:eastAsia="zh-CN"/>
              </w:rPr>
              <w:t>V</w:t>
            </w:r>
            <w:r w:rsidR="00AA55DE">
              <w:rPr>
                <w:rFonts w:ascii="Times New Roman" w:hAnsi="Times New Roman"/>
                <w:szCs w:val="22"/>
                <w:lang w:eastAsia="zh-CN"/>
              </w:rPr>
              <w:t>ivo</w:t>
            </w:r>
          </w:p>
        </w:tc>
        <w:tc>
          <w:tcPr>
            <w:tcW w:w="8157" w:type="dxa"/>
          </w:tcPr>
          <w:p w14:paraId="4833426A" w14:textId="77777777" w:rsidR="00000BBE" w:rsidRDefault="00AA55DE">
            <w:pPr>
              <w:pStyle w:val="BodyText"/>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000BBE" w14:paraId="3E8B8ECE" w14:textId="77777777">
        <w:tc>
          <w:tcPr>
            <w:tcW w:w="1805" w:type="dxa"/>
          </w:tcPr>
          <w:p w14:paraId="7D48F310" w14:textId="77777777" w:rsidR="00000BBE" w:rsidRDefault="00AA55DE">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72A1A6DE" w14:textId="77777777" w:rsidR="00000BBE" w:rsidRDefault="00AA55DE">
            <w:pPr>
              <w:pStyle w:val="BodyText"/>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000BBE" w14:paraId="177CE8CD" w14:textId="77777777">
        <w:tc>
          <w:tcPr>
            <w:tcW w:w="1805" w:type="dxa"/>
          </w:tcPr>
          <w:p w14:paraId="0AF24DEE"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CA455D1"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000BBE" w14:paraId="040D3A1B" w14:textId="77777777">
        <w:tc>
          <w:tcPr>
            <w:tcW w:w="1805" w:type="dxa"/>
          </w:tcPr>
          <w:p w14:paraId="2DFBCAF4"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FA5BB3F" w14:textId="77777777" w:rsidR="00000BBE" w:rsidRDefault="00AA55DE">
            <w:pPr>
              <w:pStyle w:val="BodyText"/>
              <w:spacing w:after="0"/>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000BBE" w14:paraId="1C543D40" w14:textId="77777777">
        <w:tc>
          <w:tcPr>
            <w:tcW w:w="1805" w:type="dxa"/>
          </w:tcPr>
          <w:p w14:paraId="0A7AC599"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22FB435E" w14:textId="77777777" w:rsidR="00000BBE" w:rsidRDefault="00AA55DE">
            <w:pPr>
              <w:pStyle w:val="BodyText"/>
              <w:spacing w:after="0"/>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66BE7A64" w14:textId="77777777" w:rsidR="00000BBE" w:rsidRDefault="00000BBE">
      <w:pPr>
        <w:pStyle w:val="BodyText"/>
        <w:spacing w:after="0"/>
        <w:rPr>
          <w:rFonts w:ascii="Times New Roman" w:hAnsi="Times New Roman"/>
          <w:sz w:val="22"/>
          <w:szCs w:val="22"/>
          <w:lang w:eastAsia="zh-CN"/>
        </w:rPr>
      </w:pPr>
    </w:p>
    <w:p w14:paraId="346A4CBC" w14:textId="77777777" w:rsidR="00000BBE" w:rsidRDefault="00000BBE">
      <w:pPr>
        <w:pStyle w:val="BodyText"/>
        <w:spacing w:after="0"/>
        <w:rPr>
          <w:rFonts w:ascii="Times New Roman" w:hAnsi="Times New Roman"/>
          <w:sz w:val="22"/>
          <w:szCs w:val="22"/>
          <w:lang w:eastAsia="zh-CN"/>
        </w:rPr>
      </w:pPr>
    </w:p>
    <w:p w14:paraId="6D0E8C2E" w14:textId="77777777" w:rsidR="00000BBE" w:rsidRDefault="00000BBE">
      <w:pPr>
        <w:pStyle w:val="BodyText"/>
        <w:spacing w:after="0"/>
        <w:rPr>
          <w:rFonts w:ascii="Times New Roman" w:hAnsi="Times New Roman"/>
          <w:sz w:val="22"/>
          <w:szCs w:val="22"/>
          <w:lang w:eastAsia="zh-CN"/>
        </w:rPr>
      </w:pPr>
    </w:p>
    <w:p w14:paraId="6224B047"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3D7D19">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48B7F7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6A5D2BE" w14:textId="77777777" w:rsidR="00000BBE" w:rsidRDefault="00000BBE">
      <w:pPr>
        <w:pStyle w:val="BodyText"/>
        <w:spacing w:after="0"/>
        <w:rPr>
          <w:rFonts w:ascii="Times New Roman" w:hAnsi="Times New Roman"/>
          <w:color w:val="C00000"/>
          <w:sz w:val="22"/>
          <w:szCs w:val="22"/>
          <w:lang w:eastAsia="zh-CN"/>
        </w:rPr>
      </w:pPr>
    </w:p>
    <w:p w14:paraId="0292AD0D"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50058006" w14:textId="77777777" w:rsidR="00000BBE" w:rsidRDefault="00AA55DE">
      <w:pPr>
        <w:pStyle w:val="BodyText"/>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7E0D37C7" w14:textId="77777777" w:rsidR="00000BBE" w:rsidRDefault="00AA55DE">
      <w:pPr>
        <w:pStyle w:val="BodyText"/>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C21B6B7" w14:textId="77777777" w:rsidR="00000BBE" w:rsidRDefault="00AA55DE">
      <w:pPr>
        <w:pStyle w:val="BodyText"/>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46B7A34" w14:textId="77777777" w:rsidR="00000BBE" w:rsidRDefault="00AA55DE">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7A3BC9B2" w14:textId="77777777" w:rsidR="00000BBE" w:rsidRDefault="00AA55DE">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14:paraId="62B5A354" w14:textId="77777777" w:rsidR="00000BBE" w:rsidRDefault="00AA55DE">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(10): LGE, OPPO,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 Huawei, HiSilicon, NTT Docomo, Sharp, MediaTek, Apple</w:t>
      </w:r>
    </w:p>
    <w:p w14:paraId="6D47BC7B" w14:textId="77777777" w:rsidR="00000BBE" w:rsidRDefault="00AA55DE">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7416BB42" w14:textId="77777777" w:rsidR="00000BBE" w:rsidRDefault="00AA55DE">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14:paraId="271AC77E" w14:textId="77777777" w:rsidR="00000BBE" w:rsidRDefault="00AA55DE">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(9): Interdigital, Intel,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Samsung, vivo, Lenovo, Motorola Mobility, </w:t>
      </w:r>
    </w:p>
    <w:p w14:paraId="4963F1A2" w14:textId="77777777" w:rsidR="00000BBE" w:rsidRDefault="00000BBE">
      <w:pPr>
        <w:pStyle w:val="BodyText"/>
        <w:spacing w:after="0"/>
        <w:rPr>
          <w:rFonts w:ascii="Times New Roman" w:hAnsi="Times New Roman"/>
          <w:sz w:val="22"/>
          <w:szCs w:val="22"/>
          <w:lang w:eastAsia="zh-CN"/>
        </w:rPr>
      </w:pPr>
    </w:p>
    <w:p w14:paraId="1A39AAEC"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sidRPr="003D7D19">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15ED5C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1E3B4BE5" w14:textId="77777777" w:rsidR="00000BBE" w:rsidRDefault="00000BBE">
      <w:pPr>
        <w:pStyle w:val="BodyText"/>
        <w:spacing w:after="0"/>
        <w:rPr>
          <w:rFonts w:ascii="Times New Roman" w:hAnsi="Times New Roman"/>
          <w:sz w:val="22"/>
          <w:szCs w:val="22"/>
          <w:lang w:eastAsia="zh-CN"/>
        </w:rPr>
      </w:pPr>
    </w:p>
    <w:p w14:paraId="63DB508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6FAE328C"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2583EDA5" w14:textId="77777777">
        <w:tc>
          <w:tcPr>
            <w:tcW w:w="1805" w:type="dxa"/>
            <w:shd w:val="clear" w:color="auto" w:fill="FBE4D5" w:themeFill="accent2" w:themeFillTint="33"/>
          </w:tcPr>
          <w:p w14:paraId="08D61255"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8A08E5"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62778593" w14:textId="77777777">
        <w:tc>
          <w:tcPr>
            <w:tcW w:w="1805" w:type="dxa"/>
          </w:tcPr>
          <w:p w14:paraId="51408C1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44BFEB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000BBE" w14:paraId="7EE4D6F3" w14:textId="77777777">
        <w:tc>
          <w:tcPr>
            <w:tcW w:w="1805" w:type="dxa"/>
          </w:tcPr>
          <w:p w14:paraId="1E4C431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EB7091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000BBE" w14:paraId="41608201" w14:textId="77777777">
        <w:tc>
          <w:tcPr>
            <w:tcW w:w="1805" w:type="dxa"/>
          </w:tcPr>
          <w:p w14:paraId="2C172496"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EE34F2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000BBE" w14:paraId="40FC031C" w14:textId="77777777">
        <w:trPr>
          <w:ins w:id="23" w:author="Sechang" w:date="2021-04-16T09:56:00Z"/>
        </w:trPr>
        <w:tc>
          <w:tcPr>
            <w:tcW w:w="1805" w:type="dxa"/>
          </w:tcPr>
          <w:p w14:paraId="2E683D5A" w14:textId="77777777" w:rsidR="00000BBE" w:rsidRPr="00000BBE" w:rsidRDefault="00AA55DE">
            <w:pPr>
              <w:pStyle w:val="BodyText"/>
              <w:spacing w:after="0" w:line="280" w:lineRule="atLeast"/>
              <w:rPr>
                <w:ins w:id="24" w:author="Sechang" w:date="2021-04-16T09:56:00Z"/>
                <w:rFonts w:ascii="Times New Roman" w:eastAsiaTheme="minorEastAsia" w:hAnsi="Times New Roman"/>
                <w:sz w:val="22"/>
                <w:szCs w:val="22"/>
                <w:lang w:eastAsia="ko-KR"/>
                <w:rPrChange w:id="25" w:author="Sechang" w:date="2021-04-16T09:56:00Z">
                  <w:rPr>
                    <w:ins w:id="26" w:author="Sechang" w:date="2021-04-16T09:56:00Z"/>
                    <w:rFonts w:ascii="Times New Roman" w:hAnsi="Times New Roman"/>
                    <w:sz w:val="22"/>
                    <w:szCs w:val="22"/>
                    <w:lang w:eastAsia="zh-CN"/>
                  </w:rPr>
                </w:rPrChange>
              </w:rPr>
            </w:pPr>
            <w:ins w:id="27" w:author="Sechang" w:date="2021-04-16T09:56:00Z">
              <w:r>
                <w:rPr>
                  <w:rFonts w:ascii="Times New Roman" w:eastAsiaTheme="minorEastAsia" w:hAnsi="Times New Roman" w:hint="eastAsia"/>
                  <w:sz w:val="22"/>
                  <w:szCs w:val="22"/>
                  <w:lang w:eastAsia="ko-KR"/>
                </w:rPr>
                <w:t>LG</w:t>
              </w:r>
            </w:ins>
          </w:p>
        </w:tc>
        <w:tc>
          <w:tcPr>
            <w:tcW w:w="8157" w:type="dxa"/>
          </w:tcPr>
          <w:p w14:paraId="70066921" w14:textId="77777777" w:rsidR="00000BBE" w:rsidRPr="00000BBE" w:rsidRDefault="00AA55DE">
            <w:pPr>
              <w:pStyle w:val="BodyText"/>
              <w:spacing w:after="0" w:line="280" w:lineRule="atLeast"/>
              <w:rPr>
                <w:ins w:id="28" w:author="Sechang" w:date="2021-04-16T09:56:00Z"/>
                <w:rFonts w:ascii="Times New Roman" w:eastAsiaTheme="minorEastAsia" w:hAnsi="Times New Roman"/>
                <w:sz w:val="22"/>
                <w:szCs w:val="22"/>
                <w:lang w:eastAsia="ko-KR"/>
                <w:rPrChange w:id="29" w:author="Sechang" w:date="2021-04-16T09:56:00Z">
                  <w:rPr>
                    <w:ins w:id="30" w:author="Sechang" w:date="2021-04-16T09:56:00Z"/>
                    <w:rFonts w:ascii="Times New Roman" w:hAnsi="Times New Roman"/>
                    <w:sz w:val="22"/>
                    <w:szCs w:val="22"/>
                    <w:lang w:eastAsia="zh-CN"/>
                  </w:rPr>
                </w:rPrChange>
              </w:rPr>
            </w:pPr>
            <w:ins w:id="31" w:author="Sechang" w:date="2021-04-16T09:56:00Z">
              <w:r>
                <w:rPr>
                  <w:rFonts w:ascii="Times New Roman" w:eastAsiaTheme="minorEastAsia" w:hAnsi="Times New Roman" w:hint="eastAsia"/>
                  <w:sz w:val="22"/>
                  <w:szCs w:val="22"/>
                  <w:lang w:eastAsia="ko-KR"/>
                </w:rPr>
                <w:t>We support Alt 1 and agree with Qualcomm.</w:t>
              </w:r>
            </w:ins>
          </w:p>
        </w:tc>
      </w:tr>
      <w:tr w:rsidR="00000BBE" w14:paraId="70FD6B1B" w14:textId="77777777">
        <w:tc>
          <w:tcPr>
            <w:tcW w:w="1805" w:type="dxa"/>
          </w:tcPr>
          <w:p w14:paraId="1F102736"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9BCF485"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Nokia and Qualcomm. Support Alt 1. </w:t>
            </w:r>
          </w:p>
        </w:tc>
      </w:tr>
      <w:tr w:rsidR="00000BBE" w14:paraId="5E6B358B" w14:textId="77777777">
        <w:tc>
          <w:tcPr>
            <w:tcW w:w="1805" w:type="dxa"/>
          </w:tcPr>
          <w:p w14:paraId="4502CE0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7A635D0"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Alt1.</w:t>
            </w:r>
          </w:p>
        </w:tc>
      </w:tr>
      <w:tr w:rsidR="00000BBE" w14:paraId="721895FD" w14:textId="77777777">
        <w:tc>
          <w:tcPr>
            <w:tcW w:w="1805" w:type="dxa"/>
          </w:tcPr>
          <w:p w14:paraId="51F1EC30"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48FECD5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w:t>
            </w:r>
          </w:p>
        </w:tc>
      </w:tr>
      <w:tr w:rsidR="00000BBE" w14:paraId="07CC754C" w14:textId="77777777">
        <w:tc>
          <w:tcPr>
            <w:tcW w:w="1805" w:type="dxa"/>
          </w:tcPr>
          <w:p w14:paraId="343EEFC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D80F88F"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Support Alt-1 for the same reasons as described previously – L = 571/1151 exceeds the bandwidth required to achieve maximum transmit power according to regulations, therefore negatively impacting coverage.</w:t>
            </w:r>
          </w:p>
        </w:tc>
      </w:tr>
      <w:tr w:rsidR="00000BBE" w14:paraId="2299A886" w14:textId="77777777">
        <w:tc>
          <w:tcPr>
            <w:tcW w:w="1805" w:type="dxa"/>
          </w:tcPr>
          <w:p w14:paraId="49BC9516"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62B05AD6"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Although we prefer common PRACH sequence and format design for each SCS in above 52.6GHz to achieve a relatively flexible configuration, we can compromise to Alt 1 if it</w:t>
            </w:r>
            <w:r>
              <w:rPr>
                <w:rFonts w:ascii="Times New Roman" w:hAnsi="Times New Roman"/>
                <w:szCs w:val="22"/>
                <w:lang w:eastAsia="zh-CN"/>
              </w:rPr>
              <w:t>’</w:t>
            </w:r>
            <w:r>
              <w:rPr>
                <w:rFonts w:ascii="Times New Roman" w:hAnsi="Times New Roman" w:hint="eastAsia"/>
                <w:szCs w:val="22"/>
                <w:lang w:eastAsia="zh-CN"/>
              </w:rPr>
              <w:t>s majority</w:t>
            </w:r>
            <w:r>
              <w:rPr>
                <w:rFonts w:ascii="Times New Roman" w:hAnsi="Times New Roman"/>
                <w:szCs w:val="22"/>
                <w:lang w:eastAsia="zh-CN"/>
              </w:rPr>
              <w:t>’</w:t>
            </w:r>
            <w:r>
              <w:rPr>
                <w:rFonts w:ascii="Times New Roman" w:hAnsi="Times New Roman" w:hint="eastAsia"/>
                <w:szCs w:val="22"/>
                <w:lang w:eastAsia="zh-CN"/>
              </w:rPr>
              <w:t>s view.</w:t>
            </w:r>
          </w:p>
        </w:tc>
      </w:tr>
      <w:tr w:rsidR="003D7D19" w14:paraId="667313F6" w14:textId="77777777">
        <w:tc>
          <w:tcPr>
            <w:tcW w:w="1805" w:type="dxa"/>
          </w:tcPr>
          <w:p w14:paraId="1CDC0A2D" w14:textId="031AC171" w:rsidR="003D7D19" w:rsidRDefault="003D7D19">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 w:val="22"/>
                <w:szCs w:val="22"/>
                <w:lang w:eastAsia="zh-CN"/>
              </w:rPr>
              <w:t>ujitsu</w:t>
            </w:r>
          </w:p>
        </w:tc>
        <w:tc>
          <w:tcPr>
            <w:tcW w:w="8157" w:type="dxa"/>
          </w:tcPr>
          <w:p w14:paraId="407F15C6" w14:textId="551C366F" w:rsidR="003D7D19" w:rsidRDefault="003D7D19">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r w:rsidR="009E2382" w14:paraId="6CFC5A92" w14:textId="77777777">
        <w:tc>
          <w:tcPr>
            <w:tcW w:w="1805" w:type="dxa"/>
          </w:tcPr>
          <w:p w14:paraId="07CA015E" w14:textId="70139D25" w:rsidR="009E2382" w:rsidRDefault="009E2382" w:rsidP="009E2382">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14:paraId="6BA3262C" w14:textId="3B80825D" w:rsidR="009E2382" w:rsidRDefault="009E2382" w:rsidP="009E2382">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While we believe the support of L=571 and 1151 for SCS 480 kHz/960 kHz won’t be difficult in both specification effort and implementation efforts given that these lengths are supported for SCS 120kHz, for sake of progress we are ok to accept Alt 1.</w:t>
            </w:r>
          </w:p>
        </w:tc>
      </w:tr>
      <w:tr w:rsidR="00B917B1" w14:paraId="01E19FED" w14:textId="77777777">
        <w:tc>
          <w:tcPr>
            <w:tcW w:w="1805" w:type="dxa"/>
          </w:tcPr>
          <w:p w14:paraId="54669664" w14:textId="7A6073D1"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7EA4586F" w14:textId="61480F50"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 xml:space="preserve">We didn’t see a harm to support longer sequence length to get a unified design for all SCSs.  </w:t>
            </w:r>
            <w:r w:rsidRPr="00545D05">
              <w:rPr>
                <w:rFonts w:ascii="Times New Roman" w:hAnsi="Times New Roman"/>
                <w:szCs w:val="22"/>
                <w:lang w:eastAsia="zh-CN"/>
              </w:rPr>
              <w:t>For the sake of progress, we can live with Alt.1</w:t>
            </w:r>
          </w:p>
        </w:tc>
      </w:tr>
    </w:tbl>
    <w:p w14:paraId="7BE2DBEA" w14:textId="77777777" w:rsidR="00000BBE" w:rsidRDefault="00000BBE">
      <w:pPr>
        <w:pStyle w:val="BodyText"/>
        <w:spacing w:after="0"/>
        <w:rPr>
          <w:rFonts w:ascii="Times New Roman" w:hAnsi="Times New Roman"/>
          <w:sz w:val="22"/>
          <w:szCs w:val="22"/>
          <w:lang w:eastAsia="zh-CN"/>
        </w:rPr>
      </w:pPr>
    </w:p>
    <w:p w14:paraId="491BABE6"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59E753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B029C16" w14:textId="77777777" w:rsidR="00000BBE" w:rsidRDefault="00000BBE">
      <w:pPr>
        <w:pStyle w:val="BodyText"/>
        <w:spacing w:after="0"/>
        <w:rPr>
          <w:rFonts w:ascii="Times New Roman" w:hAnsi="Times New Roman"/>
          <w:sz w:val="22"/>
          <w:szCs w:val="22"/>
          <w:lang w:eastAsia="zh-CN"/>
        </w:rPr>
      </w:pPr>
    </w:p>
    <w:p w14:paraId="5E2AD62D" w14:textId="77777777" w:rsidR="00000BBE" w:rsidRDefault="00000BBE">
      <w:pPr>
        <w:pStyle w:val="BodyText"/>
        <w:spacing w:after="0"/>
        <w:rPr>
          <w:rFonts w:ascii="Times New Roman" w:hAnsi="Times New Roman"/>
          <w:sz w:val="22"/>
          <w:szCs w:val="22"/>
          <w:lang w:eastAsia="zh-CN"/>
        </w:rPr>
      </w:pPr>
    </w:p>
    <w:p w14:paraId="2C6762A0" w14:textId="77777777" w:rsidR="00000BBE" w:rsidRDefault="00000BBE">
      <w:pPr>
        <w:pStyle w:val="BodyText"/>
        <w:spacing w:after="0"/>
        <w:rPr>
          <w:rFonts w:ascii="Times New Roman" w:hAnsi="Times New Roman"/>
          <w:sz w:val="22"/>
          <w:szCs w:val="22"/>
          <w:lang w:eastAsia="zh-CN"/>
        </w:rPr>
      </w:pPr>
    </w:p>
    <w:p w14:paraId="153F6BA5" w14:textId="77777777" w:rsidR="00000BBE" w:rsidRDefault="00AA55DE">
      <w:pPr>
        <w:pStyle w:val="Heading3"/>
        <w:rPr>
          <w:lang w:eastAsia="zh-CN"/>
        </w:rPr>
      </w:pPr>
      <w:r>
        <w:rPr>
          <w:lang w:eastAsia="zh-CN"/>
        </w:rPr>
        <w:t>2.2.3 RACH Occasion Resources</w:t>
      </w:r>
    </w:p>
    <w:p w14:paraId="3D11526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5C936C3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operations with shared channel access in 52.6GHz to 71GHz spectrum, a gap symbol between consecutive ROs within the PRACH slot should be supported to avoid a LBT failure at the UE due to a PRACH transmission from another UE in the previous RO.</w:t>
      </w:r>
    </w:p>
    <w:p w14:paraId="1EAAA32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134161E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4E560C9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562D309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EAD7B0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056810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11A0EB8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657912F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70D9129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2AAB86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A71B61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776271C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16B4DE8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33CAA4A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01BAE4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40F9AD3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575EAA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57B7ACD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3C6F437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137D353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456FE6F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70FC2CA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1548FE5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2C52588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E19FAD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75BA04B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7C53DA3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37E8367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Fix the starting position(s) of PRACH slots within the reference slot by properly setting the values of parameter n_{slot}^{RA} (TS 38.211, Section 5.3.2).</w:t>
      </w:r>
    </w:p>
    <w:p w14:paraId="627D769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23CAF5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6D1F86E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6D8828A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B8BCD6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5D53E0A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75DF3B2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0FECBC4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0800C94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2136E44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51DFCA0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1155AF9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1F3E90F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POs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3E4C54C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15C681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111735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ROs within a 120</w:t>
      </w:r>
      <w:r>
        <w:rPr>
          <w:rFonts w:ascii="Times New Roman" w:hAnsi="Times New Roman"/>
          <w:sz w:val="22"/>
          <w:szCs w:val="22"/>
          <w:lang w:eastAsia="zh-CN"/>
        </w:rPr>
        <w:t xml:space="preserve">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RO</w:t>
      </w:r>
      <w:r>
        <w:rPr>
          <w:rFonts w:ascii="Times New Roman" w:hAnsi="Times New Roman"/>
          <w:sz w:val="22"/>
          <w:szCs w:val="22"/>
          <w:lang w:eastAsia="zh-CN"/>
        </w:rPr>
        <w:t>) and direction 2 (keep 80slots in total but redesign the RACH period and RACH duration location) can be considered.</w:t>
      </w:r>
    </w:p>
    <w:p w14:paraId="3582098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8B33EE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800D3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E88AC4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7C463F2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DF2158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3B3001C1" w14:textId="77777777" w:rsidR="00000BBE" w:rsidRDefault="00000BBE">
      <w:pPr>
        <w:pStyle w:val="BodyText"/>
        <w:spacing w:after="0"/>
        <w:rPr>
          <w:rFonts w:ascii="Times New Roman" w:hAnsi="Times New Roman"/>
          <w:sz w:val="22"/>
          <w:szCs w:val="22"/>
          <w:lang w:eastAsia="zh-CN"/>
        </w:rPr>
      </w:pPr>
    </w:p>
    <w:p w14:paraId="3BC027AC"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55BED42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14DE319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2B20472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1056042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4EE9F80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00DBFBC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1257E59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510F2D2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Several companies proposed to limit number of RO in a reference 60 (or 120kHz) PRACH slot. For example, 4 RO for 480kHz and 2 RO for 960kHz.</w:t>
      </w:r>
    </w:p>
    <w:p w14:paraId="4E43A345" w14:textId="77777777" w:rsidR="00000BBE" w:rsidRDefault="00000BBE">
      <w:pPr>
        <w:pStyle w:val="BodyText"/>
        <w:spacing w:after="0"/>
        <w:rPr>
          <w:rFonts w:ascii="Times New Roman" w:hAnsi="Times New Roman"/>
          <w:sz w:val="22"/>
          <w:szCs w:val="22"/>
          <w:lang w:eastAsia="zh-CN"/>
        </w:rPr>
      </w:pPr>
    </w:p>
    <w:p w14:paraId="13DB607E"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2116DC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51AC76DB"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60587F0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3E0F3193" w14:textId="77777777" w:rsidR="00000BBE" w:rsidRDefault="00000BBE">
      <w:pPr>
        <w:pStyle w:val="BodyText"/>
        <w:spacing w:after="0"/>
        <w:rPr>
          <w:rFonts w:ascii="Times New Roman" w:hAnsi="Times New Roman"/>
          <w:sz w:val="22"/>
          <w:szCs w:val="22"/>
          <w:lang w:eastAsia="zh-CN"/>
        </w:rPr>
      </w:pPr>
    </w:p>
    <w:p w14:paraId="67EDA70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232E5E9D" w14:textId="77777777" w:rsidR="00000BBE" w:rsidRDefault="00AA55DE">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44F06C0D" w14:textId="77777777" w:rsidR="00000BBE" w:rsidRDefault="00AA55DE">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566DFF5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54E9BDE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2626B56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36095D7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2053C1E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48417CD3" w14:textId="77777777" w:rsidR="00000BBE" w:rsidRDefault="00000BBE">
      <w:pPr>
        <w:pStyle w:val="BodyText"/>
        <w:spacing w:after="0"/>
        <w:rPr>
          <w:rFonts w:ascii="Times New Roman" w:hAnsi="Times New Roman"/>
          <w:sz w:val="22"/>
          <w:szCs w:val="22"/>
          <w:lang w:eastAsia="zh-CN"/>
        </w:rPr>
      </w:pPr>
    </w:p>
    <w:p w14:paraId="135E8B50"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682C483" w14:textId="77777777">
        <w:tc>
          <w:tcPr>
            <w:tcW w:w="1805" w:type="dxa"/>
            <w:shd w:val="clear" w:color="auto" w:fill="FBE4D5" w:themeFill="accent2" w:themeFillTint="33"/>
          </w:tcPr>
          <w:p w14:paraId="2D133BAE"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5E53DDA"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98AA6AE" w14:textId="77777777">
        <w:tc>
          <w:tcPr>
            <w:tcW w:w="1805" w:type="dxa"/>
          </w:tcPr>
          <w:p w14:paraId="71B9BA24"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D26EE23"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 xml:space="preserve">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000BBE" w14:paraId="0D1735B6" w14:textId="77777777">
        <w:tc>
          <w:tcPr>
            <w:tcW w:w="1805" w:type="dxa"/>
          </w:tcPr>
          <w:p w14:paraId="372945B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4563610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108E3F8F"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3C2907A6" w14:textId="77777777" w:rsidR="00000BBE" w:rsidRDefault="00000BBE">
            <w:pPr>
              <w:pStyle w:val="BodyText"/>
              <w:spacing w:after="0" w:line="280" w:lineRule="atLeast"/>
              <w:rPr>
                <w:rFonts w:ascii="Times New Roman" w:eastAsiaTheme="minorEastAsia" w:hAnsi="Times New Roman"/>
                <w:sz w:val="22"/>
                <w:szCs w:val="22"/>
                <w:lang w:eastAsia="ko-KR"/>
              </w:rPr>
            </w:pPr>
          </w:p>
        </w:tc>
      </w:tr>
      <w:tr w:rsidR="00000BBE" w14:paraId="06D856E5" w14:textId="77777777">
        <w:tc>
          <w:tcPr>
            <w:tcW w:w="1805" w:type="dxa"/>
          </w:tcPr>
          <w:p w14:paraId="4E7448C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5E17F27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57BCF38D"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000BBE" w14:paraId="1A0185CF" w14:textId="77777777">
        <w:tc>
          <w:tcPr>
            <w:tcW w:w="1805" w:type="dxa"/>
          </w:tcPr>
          <w:p w14:paraId="348A4D8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8CD390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34121E4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factoring into account LBT, this decision may need to be revisited after RAN1 decides whether or not we will support LBT for PRACH (by using the short control signal </w:t>
            </w:r>
            <w:r>
              <w:rPr>
                <w:rFonts w:ascii="Times New Roman" w:hAnsi="Times New Roman"/>
                <w:sz w:val="22"/>
                <w:szCs w:val="22"/>
                <w:lang w:eastAsia="zh-CN"/>
              </w:rPr>
              <w:lastRenderedPageBreak/>
              <w:t>exemption rule). We believe the seldom transmission nature of PRACH, make it good candidate to consider PRACH transmission without LBT. In such case, RO definition to account for LBT may not be needed.</w:t>
            </w:r>
          </w:p>
          <w:p w14:paraId="36208E5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000BBE" w14:paraId="505022A7" w14:textId="77777777">
        <w:tc>
          <w:tcPr>
            <w:tcW w:w="1805" w:type="dxa"/>
          </w:tcPr>
          <w:p w14:paraId="477726B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4116515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103B5C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000BBE" w14:paraId="4CA3C612" w14:textId="77777777">
        <w:tc>
          <w:tcPr>
            <w:tcW w:w="1805" w:type="dxa"/>
          </w:tcPr>
          <w:p w14:paraId="2D4E3B1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D3E5DD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is no support for RO LBT gaps in R16, and the concept is less well-motivated at these higher SCSs with potential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RACH or Cat-3 LBT.</w:t>
            </w:r>
          </w:p>
        </w:tc>
      </w:tr>
      <w:tr w:rsidR="00000BBE" w14:paraId="4B4DAE9B" w14:textId="77777777">
        <w:tc>
          <w:tcPr>
            <w:tcW w:w="1805" w:type="dxa"/>
          </w:tcPr>
          <w:p w14:paraId="41F271C3"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D031BC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000BBE" w14:paraId="45B46E91" w14:textId="77777777">
        <w:tc>
          <w:tcPr>
            <w:tcW w:w="1805" w:type="dxa"/>
          </w:tcPr>
          <w:p w14:paraId="7E30602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0E67F7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000BBE" w14:paraId="77C893EA" w14:textId="77777777">
        <w:tc>
          <w:tcPr>
            <w:tcW w:w="1805" w:type="dxa"/>
          </w:tcPr>
          <w:p w14:paraId="360279F5"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80D7835"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57C958AD"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625BD35D"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Regarding RO configuration, perhaps a way forward to </w:t>
            </w:r>
            <w:proofErr w:type="spellStart"/>
            <w:r>
              <w:rPr>
                <w:rFonts w:ascii="Times New Roman" w:hAnsi="Times New Roman"/>
                <w:szCs w:val="22"/>
                <w:lang w:eastAsia="zh-CN"/>
              </w:rPr>
              <w:t>to</w:t>
            </w:r>
            <w:proofErr w:type="spellEnd"/>
            <w:r>
              <w:rPr>
                <w:rFonts w:ascii="Times New Roman" w:hAnsi="Times New Roman"/>
                <w:szCs w:val="22"/>
                <w:lang w:eastAsia="zh-CN"/>
              </w:rPr>
              <w:t xml:space="preserve"> first agree on a high level principle on how many ROs per 60 kHz reference slot should be supported. In FR2, if 120 kHz PRACH is configured, there can be up to 2 ROs per 60 kHz reference slot. Our preference is to maintain the same PRACH processing load at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(operations/unit time) as for 120 kHz PRACH. Hence, for 480/960 kHz PRACH, we suggest the same limitation – up to two ROs per 60 kHz reference slot. It can be further discussed which two ROs can be configured, but knowing how many would be a good first step.</w:t>
            </w:r>
          </w:p>
        </w:tc>
      </w:tr>
      <w:tr w:rsidR="00000BBE" w14:paraId="147B4A03" w14:textId="77777777">
        <w:tc>
          <w:tcPr>
            <w:tcW w:w="1805" w:type="dxa"/>
          </w:tcPr>
          <w:p w14:paraId="64DF5EE2"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6847ED13"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2A5EDE1A"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000BBE" w14:paraId="5A603438" w14:textId="77777777">
        <w:tc>
          <w:tcPr>
            <w:tcW w:w="1805" w:type="dxa"/>
          </w:tcPr>
          <w:p w14:paraId="58D3224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6D667F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32" w:name="OLE_LINK157"/>
            <w:bookmarkStart w:id="33" w:name="OLE_LINK156"/>
            <w:r>
              <w:rPr>
                <w:rFonts w:ascii="Times New Roman" w:hAnsi="Times New Roman"/>
                <w:sz w:val="22"/>
                <w:szCs w:val="22"/>
                <w:lang w:eastAsia="zh-CN"/>
              </w:rPr>
              <w:t xml:space="preserve">If there is no gap, </w:t>
            </w:r>
            <w:r>
              <w:rPr>
                <w:color w:val="000000" w:themeColor="text1"/>
                <w:sz w:val="22"/>
                <w:szCs w:val="22"/>
              </w:rPr>
              <w:t>LBT may fail due to the PRACH transmission from another UE in a preceding RO and different propagation delays at different UEs.</w:t>
            </w:r>
            <w:bookmarkEnd w:id="32"/>
            <w:bookmarkEnd w:id="33"/>
          </w:p>
        </w:tc>
      </w:tr>
      <w:tr w:rsidR="00000BBE" w14:paraId="2FD03F47" w14:textId="77777777">
        <w:tc>
          <w:tcPr>
            <w:tcW w:w="1805" w:type="dxa"/>
          </w:tcPr>
          <w:p w14:paraId="37C023FB"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157" w:type="dxa"/>
          </w:tcPr>
          <w:p w14:paraId="613133A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3797042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37872363"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566550EC"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07DE6446"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3. </w:t>
            </w:r>
            <w:proofErr w:type="gramStart"/>
            <w:r>
              <w:rPr>
                <w:rFonts w:ascii="Times New Roman" w:hAnsi="Times New Roman" w:hint="eastAsia"/>
                <w:sz w:val="22"/>
                <w:szCs w:val="22"/>
                <w:lang w:eastAsia="zh-CN"/>
              </w:rPr>
              <w:t>if</w:t>
            </w:r>
            <w:proofErr w:type="gramEnd"/>
            <w:r>
              <w:rPr>
                <w:rFonts w:ascii="Times New Roman" w:hAnsi="Times New Roman" w:hint="eastAsia"/>
                <w:sz w:val="22"/>
                <w:szCs w:val="22"/>
                <w:lang w:eastAsia="zh-CN"/>
              </w:rPr>
              <w:t xml:space="preserve">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79B9928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5F37B26A" w14:textId="77777777" w:rsidR="00000BBE" w:rsidRDefault="00AA55DE">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76C47721" w14:textId="77777777" w:rsidR="00000BBE" w:rsidRDefault="00AA55DE">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6A1B1908"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2C9C456A"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21FB081"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14C2F2CC"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15E93CDA" w14:textId="77777777" w:rsidR="00000BBE" w:rsidRDefault="00000BBE">
            <w:pPr>
              <w:pStyle w:val="BodyText"/>
              <w:spacing w:after="0" w:line="280" w:lineRule="atLeast"/>
              <w:rPr>
                <w:rFonts w:ascii="Times New Roman" w:hAnsi="Times New Roman"/>
                <w:szCs w:val="22"/>
                <w:lang w:eastAsia="zh-CN"/>
              </w:rPr>
            </w:pPr>
          </w:p>
        </w:tc>
      </w:tr>
      <w:tr w:rsidR="00000BBE" w14:paraId="2D5298B9" w14:textId="77777777">
        <w:tc>
          <w:tcPr>
            <w:tcW w:w="1805" w:type="dxa"/>
          </w:tcPr>
          <w:p w14:paraId="63185697" w14:textId="77777777" w:rsidR="00000BBE" w:rsidRDefault="00AA55DE">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37BEC9DB"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000BBE" w14:paraId="6C795D84" w14:textId="77777777">
        <w:tc>
          <w:tcPr>
            <w:tcW w:w="1805" w:type="dxa"/>
          </w:tcPr>
          <w:p w14:paraId="54B9B398" w14:textId="77777777" w:rsidR="00000BBE" w:rsidRDefault="00AA55DE">
            <w:pPr>
              <w:pStyle w:val="BodyText"/>
              <w:spacing w:after="0" w:line="280" w:lineRule="atLeast"/>
              <w:rPr>
                <w:rFonts w:ascii="Times New Roman" w:eastAsia="MS Mincho" w:hAnsi="Times New Roman"/>
                <w:sz w:val="22"/>
                <w:szCs w:val="22"/>
                <w:lang w:eastAsia="ja-JP"/>
              </w:rPr>
            </w:pPr>
            <w:proofErr w:type="spellStart"/>
            <w:r>
              <w:rPr>
                <w:rFonts w:ascii="Times New Roman" w:hAnsi="Times New Roman"/>
                <w:szCs w:val="22"/>
                <w:lang w:eastAsia="zh-CN"/>
              </w:rPr>
              <w:t>Mediatek</w:t>
            </w:r>
            <w:proofErr w:type="spellEnd"/>
          </w:p>
        </w:tc>
        <w:tc>
          <w:tcPr>
            <w:tcW w:w="8157" w:type="dxa"/>
          </w:tcPr>
          <w:p w14:paraId="732BA582"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000BBE" w14:paraId="479CD145" w14:textId="77777777">
        <w:tc>
          <w:tcPr>
            <w:tcW w:w="1805" w:type="dxa"/>
          </w:tcPr>
          <w:p w14:paraId="0705835F"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vivo</w:t>
            </w:r>
          </w:p>
        </w:tc>
        <w:tc>
          <w:tcPr>
            <w:tcW w:w="8157" w:type="dxa"/>
          </w:tcPr>
          <w:p w14:paraId="798D951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000BBE" w14:paraId="1EFA4B67" w14:textId="77777777">
        <w:tc>
          <w:tcPr>
            <w:tcW w:w="1805" w:type="dxa"/>
          </w:tcPr>
          <w:p w14:paraId="6615161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1FE2C6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000BBE" w14:paraId="3303D685" w14:textId="77777777">
        <w:tc>
          <w:tcPr>
            <w:tcW w:w="1805" w:type="dxa"/>
          </w:tcPr>
          <w:p w14:paraId="032B7C0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64292BB"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000BBE" w14:paraId="48E9F4CA" w14:textId="77777777">
        <w:tc>
          <w:tcPr>
            <w:tcW w:w="1805" w:type="dxa"/>
          </w:tcPr>
          <w:p w14:paraId="35497AD8"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EFA71BB"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000BBE" w14:paraId="168C4AD5" w14:textId="77777777">
        <w:tc>
          <w:tcPr>
            <w:tcW w:w="1805" w:type="dxa"/>
          </w:tcPr>
          <w:p w14:paraId="5260CBC3"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675E4A2" w14:textId="77777777" w:rsidR="00000BBE" w:rsidRDefault="00AA55DE">
            <w:pPr>
              <w:pStyle w:val="BodyText"/>
              <w:spacing w:after="0"/>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53D1112A"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non-consecutive RO to account for beam switching, we should wait for RAN4’s response.</w:t>
            </w:r>
          </w:p>
        </w:tc>
      </w:tr>
      <w:tr w:rsidR="00000BBE" w14:paraId="7DBEFA6B" w14:textId="77777777">
        <w:tc>
          <w:tcPr>
            <w:tcW w:w="1805" w:type="dxa"/>
          </w:tcPr>
          <w:p w14:paraId="1F1F874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796581C"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000BBE" w14:paraId="52614D72" w14:textId="77777777">
        <w:tc>
          <w:tcPr>
            <w:tcW w:w="1805" w:type="dxa"/>
          </w:tcPr>
          <w:p w14:paraId="2299C951" w14:textId="77777777" w:rsidR="00000BBE" w:rsidRDefault="00AA55DE">
            <w:pPr>
              <w:pStyle w:val="BodyText"/>
              <w:spacing w:after="0" w:line="280" w:lineRule="atLeast"/>
              <w:rPr>
                <w:rFonts w:ascii="Times New Roman" w:eastAsia="MS Mincho" w:hAnsi="Times New Roman"/>
                <w:b/>
                <w:bCs/>
                <w:sz w:val="22"/>
                <w:szCs w:val="22"/>
                <w:lang w:eastAsia="ja-JP"/>
              </w:rPr>
            </w:pPr>
            <w:r>
              <w:rPr>
                <w:rFonts w:ascii="Times New Roman" w:hAnsi="Times New Roman"/>
                <w:sz w:val="22"/>
                <w:szCs w:val="22"/>
                <w:lang w:eastAsia="zh-CN"/>
              </w:rPr>
              <w:t xml:space="preserve">Apple </w:t>
            </w:r>
          </w:p>
        </w:tc>
        <w:tc>
          <w:tcPr>
            <w:tcW w:w="8157" w:type="dxa"/>
          </w:tcPr>
          <w:p w14:paraId="00CCF861" w14:textId="77777777" w:rsidR="00000BBE" w:rsidRDefault="00AA55DE">
            <w:pPr>
              <w:pStyle w:val="BodyText"/>
              <w:spacing w:after="0"/>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79E4EEB2" w14:textId="77777777" w:rsidR="00000BBE" w:rsidRDefault="00000BBE">
      <w:pPr>
        <w:pStyle w:val="BodyText"/>
        <w:spacing w:after="0"/>
        <w:rPr>
          <w:rFonts w:ascii="Times New Roman" w:hAnsi="Times New Roman"/>
          <w:sz w:val="22"/>
          <w:szCs w:val="22"/>
          <w:lang w:eastAsia="zh-CN"/>
        </w:rPr>
      </w:pPr>
    </w:p>
    <w:p w14:paraId="5EA617A0" w14:textId="77777777" w:rsidR="00000BBE" w:rsidRDefault="00000BBE">
      <w:pPr>
        <w:pStyle w:val="BodyText"/>
        <w:spacing w:after="0"/>
        <w:rPr>
          <w:rFonts w:ascii="Times New Roman" w:hAnsi="Times New Roman"/>
          <w:sz w:val="22"/>
          <w:szCs w:val="22"/>
          <w:lang w:eastAsia="zh-CN"/>
        </w:rPr>
      </w:pPr>
    </w:p>
    <w:p w14:paraId="24E543CC" w14:textId="77777777" w:rsidR="00000BBE" w:rsidRDefault="00000BBE">
      <w:pPr>
        <w:pStyle w:val="BodyText"/>
        <w:spacing w:after="0"/>
        <w:rPr>
          <w:rFonts w:ascii="Times New Roman" w:hAnsi="Times New Roman"/>
          <w:sz w:val="22"/>
          <w:szCs w:val="22"/>
          <w:lang w:eastAsia="zh-CN"/>
        </w:rPr>
      </w:pPr>
    </w:p>
    <w:p w14:paraId="0A66A774"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F32C56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79CC36CA" w14:textId="77777777" w:rsidR="00000BBE" w:rsidRDefault="00000BBE">
      <w:pPr>
        <w:pStyle w:val="BodyText"/>
        <w:spacing w:after="0"/>
        <w:rPr>
          <w:rFonts w:ascii="Times New Roman" w:hAnsi="Times New Roman"/>
          <w:sz w:val="22"/>
          <w:szCs w:val="22"/>
          <w:lang w:eastAsia="zh-CN"/>
        </w:rPr>
      </w:pPr>
    </w:p>
    <w:p w14:paraId="2A5EE7E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15F47BB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OPPO, Fujitsu, vivo, Huawei, HiSilicon, Xiaomi, Fujitsu</w:t>
      </w:r>
    </w:p>
    <w:p w14:paraId="5F3BD92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14:paraId="1607732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36DA91C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Qualcomm, Intel,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Fujitsu</w:t>
      </w:r>
    </w:p>
    <w:p w14:paraId="7A16CED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LS to decide: Nokia, LGE, Ericsson, Sony, NTT Docomo</w:t>
      </w:r>
    </w:p>
    <w:p w14:paraId="5808EDC2" w14:textId="77777777" w:rsidR="00000BBE" w:rsidRDefault="00000BBE">
      <w:pPr>
        <w:pStyle w:val="BodyText"/>
        <w:spacing w:after="0"/>
        <w:rPr>
          <w:rFonts w:ascii="Times New Roman" w:hAnsi="Times New Roman"/>
          <w:sz w:val="22"/>
          <w:szCs w:val="22"/>
          <w:lang w:eastAsia="zh-CN"/>
        </w:rPr>
      </w:pPr>
    </w:p>
    <w:p w14:paraId="69961067"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D0032F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although many companies provide their preferences, it is true that the need to accommodate for LBT seems to depend on short control signal exemption for PRACH, and accounting for beam switching gap required RAN4 input. Therefore, moderator suggests to continue discussion once further progress has been made on beam switching gap in RAN4 and short control signal exemption applicability for PRACH.</w:t>
      </w:r>
    </w:p>
    <w:p w14:paraId="4BAFBE4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As Samsung commented, we could focus on clarifying the FFS aspects of the RO further. Moderator copied the suggested from Samsung. Companies are asked to provide further input on the proposal.</w:t>
      </w:r>
    </w:p>
    <w:p w14:paraId="3023FC31" w14:textId="77777777" w:rsidR="00000BBE" w:rsidRDefault="00000BBE">
      <w:pPr>
        <w:pStyle w:val="BodyText"/>
        <w:spacing w:after="0"/>
        <w:rPr>
          <w:rFonts w:ascii="Times New Roman" w:hAnsi="Times New Roman"/>
          <w:sz w:val="22"/>
          <w:szCs w:val="22"/>
          <w:lang w:eastAsia="zh-CN"/>
        </w:rPr>
      </w:pPr>
    </w:p>
    <w:p w14:paraId="6F8EBF6F" w14:textId="77777777" w:rsidR="00000BBE" w:rsidRDefault="00AA55DE">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52530B25" w14:textId="77777777" w:rsidR="00000BBE" w:rsidRDefault="00AA55DE">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56DF742A"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55785469"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44B223B"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516CDBFE"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58407FB4" w14:textId="77777777" w:rsidR="00000BBE" w:rsidRDefault="00000BBE">
      <w:pPr>
        <w:pStyle w:val="BodyText"/>
        <w:spacing w:after="0"/>
        <w:rPr>
          <w:rFonts w:ascii="Times New Roman" w:hAnsi="Times New Roman"/>
          <w:sz w:val="22"/>
          <w:szCs w:val="22"/>
          <w:lang w:eastAsia="zh-CN"/>
        </w:rPr>
      </w:pPr>
    </w:p>
    <w:p w14:paraId="3D7013D4"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4F1BE2D8" w14:textId="77777777">
        <w:tc>
          <w:tcPr>
            <w:tcW w:w="1805" w:type="dxa"/>
            <w:shd w:val="clear" w:color="auto" w:fill="FBE4D5" w:themeFill="accent2" w:themeFillTint="33"/>
          </w:tcPr>
          <w:p w14:paraId="0FB57406"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F30D303"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2CE45BE" w14:textId="77777777">
        <w:tc>
          <w:tcPr>
            <w:tcW w:w="1805" w:type="dxa"/>
          </w:tcPr>
          <w:p w14:paraId="7BDA609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3B979AD" w14:textId="77777777" w:rsidR="00000BBE" w:rsidRDefault="00AA55DE">
            <w:pPr>
              <w:pStyle w:val="BodyText"/>
              <w:spacing w:after="0" w:line="280" w:lineRule="atLeast"/>
              <w:rPr>
                <w:rFonts w:ascii="Calibri" w:eastAsia="Calibri" w:hAnsi="Calibri" w:cs="Arial"/>
                <w:sz w:val="24"/>
                <w:lang w:val="en-GB" w:eastAsia="zh-CN"/>
              </w:rPr>
            </w:pPr>
            <w:r>
              <w:rPr>
                <w:rFonts w:ascii="Times New Roman" w:hAnsi="Times New Roman"/>
                <w:sz w:val="22"/>
                <w:szCs w:val="22"/>
                <w:lang w:eastAsia="zh-CN"/>
              </w:rPr>
              <w:t>We 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Mapping to e.g. 480kHz slot from the 60kHz slot could be defined preserving the distributed RO’s similar to Rel-15. We think that the </w:t>
            </w:r>
            <w:r>
              <w:rPr>
                <w:rFonts w:ascii="Times New Roman" w:eastAsia="Calibri" w:hAnsi="Times New Roman"/>
                <w:sz w:val="22"/>
                <w:szCs w:val="22"/>
                <w:lang w:val="en-GB"/>
              </w:rPr>
              <w:t>RA-RNTI formula defined for 120 kHz SCS can be re-used by setting</w:t>
            </w:r>
            <w:r>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120 kHz SCS.</w:t>
            </w:r>
          </w:p>
          <w:p w14:paraId="7D7D8117" w14:textId="77777777" w:rsidR="00000BBE" w:rsidRDefault="00000BBE">
            <w:pPr>
              <w:pStyle w:val="BodyText"/>
              <w:spacing w:after="0" w:line="280" w:lineRule="atLeast"/>
              <w:rPr>
                <w:rFonts w:ascii="Times New Roman" w:hAnsi="Times New Roman"/>
                <w:sz w:val="22"/>
                <w:szCs w:val="22"/>
                <w:lang w:eastAsia="zh-CN"/>
              </w:rPr>
            </w:pPr>
          </w:p>
        </w:tc>
      </w:tr>
      <w:tr w:rsidR="00000BBE" w14:paraId="5EA663A5" w14:textId="77777777">
        <w:tc>
          <w:tcPr>
            <w:tcW w:w="1805" w:type="dxa"/>
          </w:tcPr>
          <w:p w14:paraId="4E56639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6336677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number of 480/960 kHz PRACH slots within a 60 kHz reference slot, the use of longer PRACH format may be needed (e.g., for coverage). In this case, we may not be able to fit as many ROs (especially 6 ROs per RACH slot with 2-symbol PRACH format) as what we have for 120 kHz SCS. In that sense, having the flexibility on going beyond 2 can be useful.</w:t>
            </w:r>
          </w:p>
          <w:p w14:paraId="392C76D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79D7961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to keep the periodicity at 10 </w:t>
            </w:r>
            <w:proofErr w:type="spellStart"/>
            <w:r>
              <w:rPr>
                <w:rFonts w:ascii="Times New Roman" w:hAnsi="Times New Roman"/>
                <w:sz w:val="22"/>
                <w:szCs w:val="22"/>
                <w:lang w:eastAsia="zh-CN"/>
              </w:rPr>
              <w:t>ms.</w:t>
            </w:r>
            <w:proofErr w:type="spellEnd"/>
          </w:p>
        </w:tc>
      </w:tr>
      <w:tr w:rsidR="00000BBE" w14:paraId="055F47BD" w14:textId="77777777">
        <w:trPr>
          <w:trHeight w:val="1047"/>
        </w:trPr>
        <w:tc>
          <w:tcPr>
            <w:tcW w:w="1805" w:type="dxa"/>
          </w:tcPr>
          <w:p w14:paraId="3049A90E"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4E7381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000BBE" w14:paraId="70ADE65C" w14:textId="77777777">
        <w:trPr>
          <w:trHeight w:val="1047"/>
          <w:ins w:id="34" w:author="Sechang" w:date="2021-04-16T10:32:00Z"/>
        </w:trPr>
        <w:tc>
          <w:tcPr>
            <w:tcW w:w="1805" w:type="dxa"/>
          </w:tcPr>
          <w:p w14:paraId="334FC36D" w14:textId="77777777" w:rsidR="00000BBE" w:rsidRPr="00000BBE" w:rsidRDefault="00AA55DE">
            <w:pPr>
              <w:pStyle w:val="BodyText"/>
              <w:spacing w:after="0" w:line="280" w:lineRule="atLeast"/>
              <w:rPr>
                <w:ins w:id="35" w:author="Sechang" w:date="2021-04-16T10:32:00Z"/>
                <w:rFonts w:ascii="Times New Roman" w:eastAsiaTheme="minorEastAsia" w:hAnsi="Times New Roman"/>
                <w:sz w:val="22"/>
                <w:szCs w:val="22"/>
                <w:lang w:eastAsia="ko-KR"/>
                <w:rPrChange w:id="36" w:author="Sechang" w:date="2021-04-16T10:32:00Z">
                  <w:rPr>
                    <w:ins w:id="37" w:author="Sechang" w:date="2021-04-16T10:32:00Z"/>
                    <w:rFonts w:ascii="Times New Roman" w:hAnsi="Times New Roman"/>
                    <w:sz w:val="22"/>
                    <w:szCs w:val="22"/>
                    <w:lang w:eastAsia="zh-CN"/>
                  </w:rPr>
                </w:rPrChange>
              </w:rPr>
            </w:pPr>
            <w:ins w:id="38" w:author="Sechang" w:date="2021-04-16T10:32:00Z">
              <w:r>
                <w:rPr>
                  <w:rFonts w:ascii="Times New Roman" w:eastAsiaTheme="minorEastAsia" w:hAnsi="Times New Roman" w:hint="eastAsia"/>
                  <w:sz w:val="22"/>
                  <w:szCs w:val="22"/>
                  <w:lang w:eastAsia="ko-KR"/>
                </w:rPr>
                <w:t>LG</w:t>
              </w:r>
            </w:ins>
          </w:p>
        </w:tc>
        <w:tc>
          <w:tcPr>
            <w:tcW w:w="8157" w:type="dxa"/>
          </w:tcPr>
          <w:p w14:paraId="1608F50E" w14:textId="77777777" w:rsidR="00000BBE" w:rsidRPr="00000BBE" w:rsidRDefault="00AA55DE">
            <w:pPr>
              <w:pStyle w:val="BodyText"/>
              <w:spacing w:after="0" w:line="280" w:lineRule="atLeast"/>
              <w:rPr>
                <w:ins w:id="39" w:author="Sechang" w:date="2021-04-16T10:32:00Z"/>
                <w:rFonts w:ascii="Times New Roman" w:eastAsia="Batang" w:hAnsi="Times New Roman"/>
                <w:sz w:val="22"/>
                <w:szCs w:val="22"/>
                <w:lang w:val="en-GB" w:eastAsia="ko-KR"/>
                <w:rPrChange w:id="40" w:author="Sechang" w:date="2021-04-16T10:40:00Z">
                  <w:rPr>
                    <w:ins w:id="41" w:author="Sechang" w:date="2021-04-16T10:32:00Z"/>
                    <w:rFonts w:ascii="Times New Roman" w:hAnsi="Times New Roman"/>
                    <w:sz w:val="22"/>
                    <w:szCs w:val="22"/>
                    <w:lang w:eastAsia="zh-CN"/>
                  </w:rPr>
                </w:rPrChange>
              </w:rPr>
            </w:pPr>
            <w:ins w:id="42" w:author="Sechang" w:date="2021-04-16T10:38:00Z">
              <w:r>
                <w:rPr>
                  <w:rFonts w:ascii="Times New Roman" w:eastAsia="Batang" w:hAnsi="Times New Roman" w:hint="eastAsia"/>
                  <w:sz w:val="22"/>
                  <w:szCs w:val="22"/>
                  <w:lang w:val="en-GB" w:eastAsia="ko-KR"/>
                </w:rPr>
                <w:t xml:space="preserve">We prefer to keep the periodicity at 10ms. </w:t>
              </w:r>
              <w:r>
                <w:rPr>
                  <w:rFonts w:ascii="Times New Roman" w:eastAsia="Batang" w:hAnsi="Times New Roman"/>
                  <w:sz w:val="22"/>
                  <w:szCs w:val="22"/>
                  <w:lang w:val="en-GB" w:eastAsia="ko-KR"/>
                </w:rPr>
                <w:t xml:space="preserve">However, </w:t>
              </w:r>
            </w:ins>
            <w:ins w:id="43" w:author="Sechang" w:date="2021-04-16T10:39:00Z">
              <w:r>
                <w:rPr>
                  <w:rFonts w:ascii="Times New Roman" w:eastAsia="Batang" w:hAnsi="Times New Roman"/>
                  <w:sz w:val="22"/>
                  <w:szCs w:val="22"/>
                  <w:lang w:val="en-GB" w:eastAsia="ko-KR"/>
                </w:rPr>
                <w:t xml:space="preserve">considering </w:t>
              </w:r>
            </w:ins>
            <w:ins w:id="44" w:author="Sechang" w:date="2021-04-16T10:38:00Z">
              <w:r>
                <w:rPr>
                  <w:rFonts w:eastAsia="Batang" w:hint="eastAsia"/>
                  <w:sz w:val="22"/>
                  <w:szCs w:val="22"/>
                  <w:lang w:eastAsia="ko-KR"/>
                </w:rPr>
                <w:t>the number of slot</w:t>
              </w:r>
              <w:r>
                <w:rPr>
                  <w:rFonts w:eastAsia="Batang"/>
                  <w:sz w:val="22"/>
                  <w:szCs w:val="22"/>
                  <w:lang w:eastAsia="ko-KR"/>
                </w:rPr>
                <w:t>s</w:t>
              </w:r>
              <w:r>
                <w:rPr>
                  <w:rFonts w:eastAsia="Batang" w:hint="eastAsia"/>
                  <w:sz w:val="22"/>
                  <w:szCs w:val="22"/>
                  <w:lang w:eastAsia="ko-KR"/>
                </w:rPr>
                <w:t xml:space="preserve"> is increased </w:t>
              </w:r>
              <w:r>
                <w:rPr>
                  <w:rFonts w:eastAsia="Batang"/>
                  <w:sz w:val="22"/>
                  <w:szCs w:val="22"/>
                  <w:lang w:eastAsia="ko-KR"/>
                </w:rPr>
                <w:t xml:space="preserve">in 480 kHz and 960 kHz SCS compared to 120 kHz SCS, it may be necessary to increase the </w:t>
              </w:r>
              <w:r w:rsidRPr="00901768">
                <w:rPr>
                  <w:rFonts w:eastAsia="Batang"/>
                  <w:sz w:val="22"/>
                  <w:szCs w:val="22"/>
                  <w:lang w:eastAsia="ko-KR"/>
                </w:rPr>
                <w:t>density of PRACH occasion than in 120 kHz in the time-domain (e.g., 4 slots out of 8 slots for 480 kHz).</w:t>
              </w:r>
            </w:ins>
            <w:ins w:id="45" w:author="Sechang" w:date="2021-04-16T10:39:00Z">
              <w:r w:rsidRPr="00901768">
                <w:rPr>
                  <w:rFonts w:eastAsia="Batang"/>
                  <w:sz w:val="22"/>
                  <w:szCs w:val="22"/>
                  <w:lang w:eastAsia="ko-KR"/>
                </w:rPr>
                <w:t xml:space="preserve"> In this case, </w:t>
              </w:r>
            </w:ins>
            <w:ins w:id="46" w:author="Sechang" w:date="2021-04-16T10:43:00Z">
              <w:r w:rsidRPr="00901768">
                <w:rPr>
                  <w:rFonts w:eastAsia="Batang"/>
                  <w:sz w:val="22"/>
                  <w:szCs w:val="22"/>
                  <w:lang w:eastAsia="ko-KR"/>
                </w:rPr>
                <w:t>modifications on the current</w:t>
              </w:r>
            </w:ins>
            <w:ins w:id="47" w:author="Sechang" w:date="2021-04-16T10:40:00Z">
              <w:r w:rsidRPr="00901768">
                <w:rPr>
                  <w:rFonts w:eastAsia="Batang"/>
                  <w:sz w:val="22"/>
                  <w:szCs w:val="22"/>
                  <w:lang w:eastAsia="ko-KR"/>
                </w:rPr>
                <w:t xml:space="preserve"> </w:t>
              </w:r>
            </w:ins>
            <w:ins w:id="48" w:author="Sechang" w:date="2021-04-16T10:39:00Z">
              <w:r w:rsidRPr="00901768">
                <w:rPr>
                  <w:rFonts w:eastAsia="Batang"/>
                  <w:sz w:val="22"/>
                  <w:szCs w:val="22"/>
                  <w:lang w:eastAsia="ko-KR"/>
                </w:rPr>
                <w:t>periodicity, duration</w:t>
              </w:r>
            </w:ins>
            <w:ins w:id="49" w:author="Sechang" w:date="2021-04-16T10:44:00Z">
              <w:r w:rsidRPr="00901768">
                <w:rPr>
                  <w:rFonts w:eastAsia="Batang"/>
                  <w:sz w:val="22"/>
                  <w:szCs w:val="22"/>
                  <w:lang w:eastAsia="ko-KR"/>
                </w:rPr>
                <w:t>,</w:t>
              </w:r>
            </w:ins>
            <w:ins w:id="50" w:author="Sechang" w:date="2021-04-16T10:39:00Z">
              <w:r w:rsidRPr="00901768">
                <w:rPr>
                  <w:rFonts w:eastAsia="Batang"/>
                  <w:sz w:val="22"/>
                  <w:szCs w:val="22"/>
                  <w:lang w:eastAsia="ko-KR"/>
                </w:rPr>
                <w:t xml:space="preserve"> </w:t>
              </w:r>
            </w:ins>
            <w:ins w:id="51" w:author="Sechang" w:date="2021-04-16T10:40:00Z">
              <w:r w:rsidRPr="00901768">
                <w:rPr>
                  <w:rFonts w:eastAsia="Batang"/>
                  <w:sz w:val="22"/>
                  <w:szCs w:val="22"/>
                  <w:lang w:eastAsia="ko-KR"/>
                </w:rPr>
                <w:t>and RA-RNTI calculation may be needed.</w:t>
              </w:r>
            </w:ins>
          </w:p>
        </w:tc>
      </w:tr>
      <w:tr w:rsidR="00000BBE" w14:paraId="43895266" w14:textId="77777777">
        <w:trPr>
          <w:trHeight w:val="1047"/>
        </w:trPr>
        <w:tc>
          <w:tcPr>
            <w:tcW w:w="1805" w:type="dxa"/>
          </w:tcPr>
          <w:p w14:paraId="5A6B542D"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2892CD2" w14:textId="77777777" w:rsidR="00000BBE" w:rsidRDefault="00AA55DE">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Slightly prefer to keep PRACH configuration periodicity as 10ms, but open to discuss all the FFSs including this. We are fine with the proposal. </w:t>
            </w:r>
          </w:p>
        </w:tc>
      </w:tr>
      <w:tr w:rsidR="00000BBE" w14:paraId="1A1665CE" w14:textId="77777777">
        <w:trPr>
          <w:trHeight w:val="1047"/>
        </w:trPr>
        <w:tc>
          <w:tcPr>
            <w:tcW w:w="1805" w:type="dxa"/>
          </w:tcPr>
          <w:p w14:paraId="062AF24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89DD58D" w14:textId="77777777" w:rsidR="00000BBE" w:rsidRDefault="00AA55DE">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open to discuss PRACH configuration periodicity smaller than 10ms. The potential enhancements to RA-RNTI calculation can be discussed after we have design principle for RO configuration.</w:t>
            </w:r>
          </w:p>
        </w:tc>
      </w:tr>
      <w:tr w:rsidR="00000BBE" w14:paraId="1E7A4246" w14:textId="77777777">
        <w:trPr>
          <w:trHeight w:val="1047"/>
        </w:trPr>
        <w:tc>
          <w:tcPr>
            <w:tcW w:w="1805" w:type="dxa"/>
          </w:tcPr>
          <w:p w14:paraId="684C52A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530C6B39" w14:textId="77777777" w:rsidR="00000BBE" w:rsidRDefault="00AA55DE">
            <w:pPr>
              <w:pStyle w:val="BodyText"/>
              <w:spacing w:after="0" w:line="280" w:lineRule="atLeast"/>
              <w:rPr>
                <w:rFonts w:ascii="Times New Roman" w:eastAsia="MS Mincho"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rsidR="00000BBE" w14:paraId="50EFCDD1" w14:textId="77777777">
        <w:trPr>
          <w:trHeight w:val="1047"/>
        </w:trPr>
        <w:tc>
          <w:tcPr>
            <w:tcW w:w="1805" w:type="dxa"/>
          </w:tcPr>
          <w:p w14:paraId="534D45BB"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5678E9A7" w14:textId="77777777" w:rsidR="00000BBE" w:rsidRDefault="00AA55DE">
            <w:pPr>
              <w:pStyle w:val="BodyText"/>
              <w:numPr>
                <w:ilvl w:val="0"/>
                <w:numId w:val="27"/>
              </w:numPr>
              <w:spacing w:before="0" w:after="0" w:line="280" w:lineRule="atLeast"/>
              <w:ind w:left="331"/>
              <w:rPr>
                <w:rFonts w:ascii="Times New Roman" w:eastAsia="MS Mincho" w:hAnsi="Times New Roman"/>
                <w:szCs w:val="22"/>
                <w:lang w:val="en-GB" w:eastAsia="ja-JP"/>
              </w:rPr>
            </w:pPr>
            <w:r>
              <w:rPr>
                <w:rFonts w:ascii="Times New Roman" w:eastAsia="MS Mincho" w:hAnsi="Times New Roman"/>
                <w:szCs w:val="22"/>
                <w:lang w:val="en-GB" w:eastAsia="ja-JP"/>
              </w:rPr>
              <w:t>Prefer to maintain as much as possible of Rel-15 PRACH configuration design:</w:t>
            </w:r>
          </w:p>
          <w:p w14:paraId="77A899E2" w14:textId="77777777" w:rsidR="00000BBE" w:rsidRDefault="00AA55DE">
            <w:pPr>
              <w:pStyle w:val="BodyText"/>
              <w:numPr>
                <w:ilvl w:val="0"/>
                <w:numId w:val="27"/>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 xml:space="preserve">10 </w:t>
            </w:r>
            <w:proofErr w:type="spellStart"/>
            <w:r>
              <w:rPr>
                <w:rFonts w:ascii="Times New Roman" w:eastAsia="MS Mincho" w:hAnsi="Times New Roman"/>
                <w:szCs w:val="22"/>
                <w:lang w:val="en-GB" w:eastAsia="ja-JP"/>
              </w:rPr>
              <w:t>ms</w:t>
            </w:r>
            <w:proofErr w:type="spellEnd"/>
          </w:p>
          <w:p w14:paraId="1A247AB9" w14:textId="77777777" w:rsidR="00000BBE" w:rsidRDefault="00AA55DE">
            <w:pPr>
              <w:pStyle w:val="BodyText"/>
              <w:numPr>
                <w:ilvl w:val="0"/>
                <w:numId w:val="27"/>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1 or 2 ROs within a reference 60 kHz slot</w:t>
            </w:r>
          </w:p>
          <w:p w14:paraId="0484DC5C" w14:textId="77777777" w:rsidR="00000BBE" w:rsidRDefault="00AA55DE">
            <w:pPr>
              <w:pStyle w:val="BodyText"/>
              <w:numPr>
                <w:ilvl w:val="0"/>
                <w:numId w:val="27"/>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With the above, RA-RNTI does not require modification</w:t>
            </w:r>
          </w:p>
          <w:p w14:paraId="78065E08" w14:textId="77777777" w:rsidR="00000BBE" w:rsidRDefault="00000BBE">
            <w:pPr>
              <w:pStyle w:val="BodyText"/>
              <w:spacing w:before="0" w:after="0" w:line="280" w:lineRule="atLeast"/>
              <w:rPr>
                <w:rFonts w:ascii="Times New Roman" w:eastAsia="MS Mincho" w:hAnsi="Times New Roman"/>
                <w:szCs w:val="22"/>
                <w:lang w:val="en-GB" w:eastAsia="ja-JP"/>
              </w:rPr>
            </w:pPr>
          </w:p>
          <w:p w14:paraId="275243FB" w14:textId="77777777" w:rsidR="00000BBE" w:rsidRDefault="00AA55DE">
            <w:pPr>
              <w:pStyle w:val="BodyText"/>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We propose some changes to the proposal. On the 2</w:t>
            </w:r>
            <w:r>
              <w:rPr>
                <w:rFonts w:ascii="Times New Roman" w:eastAsia="MS Mincho" w:hAnsi="Times New Roman"/>
                <w:szCs w:val="22"/>
                <w:vertAlign w:val="superscript"/>
                <w:lang w:val="en-GB" w:eastAsia="ja-JP"/>
              </w:rPr>
              <w:t>nd</w:t>
            </w:r>
            <w:r>
              <w:rPr>
                <w:rFonts w:ascii="Times New Roman" w:eastAsia="MS Mincho" w:hAnsi="Times New Roman"/>
                <w:szCs w:val="22"/>
                <w:lang w:val="en-GB" w:eastAsia="ja-JP"/>
              </w:rPr>
              <w:t xml:space="preserve"> bullet in the FFS, we don't know what it means.</w:t>
            </w:r>
          </w:p>
          <w:p w14:paraId="1A06BD64" w14:textId="77777777" w:rsidR="00000BBE" w:rsidRDefault="00AA55DE">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F9C6A91" w14:textId="77777777" w:rsidR="00000BBE" w:rsidRDefault="00AA55DE">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ins w:id="52" w:author="Stephen Grant" w:date="2021-04-16T00:19:00Z">
              <w:r>
                <w:rPr>
                  <w:rFonts w:ascii="Times New Roman" w:hAnsi="Times New Roman"/>
                  <w:sz w:val="22"/>
                  <w:szCs w:val="22"/>
                  <w:lang w:eastAsia="zh-CN"/>
                </w:rPr>
                <w:t>s</w:t>
              </w:r>
            </w:ins>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del w:id="53" w:author="Stephen Grant" w:date="2021-04-16T00:19:00Z">
              <w:r>
                <w:rPr>
                  <w:rFonts w:ascii="Times New Roman" w:hAnsi="Times New Roman"/>
                  <w:sz w:val="22"/>
                  <w:szCs w:val="22"/>
                  <w:lang w:eastAsia="zh-CN"/>
                </w:rPr>
                <w:delText xml:space="preserve">PRACH </w:delText>
              </w:r>
              <w:r>
                <w:rPr>
                  <w:rFonts w:ascii="Times New Roman" w:hAnsi="Times New Roman" w:hint="eastAsia"/>
                  <w:sz w:val="22"/>
                  <w:szCs w:val="22"/>
                  <w:lang w:eastAsia="zh-CN"/>
                </w:rPr>
                <w:delText>configuration</w:delText>
              </w:r>
            </w:del>
            <w:ins w:id="54" w:author="Stephen Grant" w:date="2021-04-16T00:19:00Z">
              <w:r>
                <w:rPr>
                  <w:rFonts w:ascii="Times New Roman" w:hAnsi="Times New Roman"/>
                  <w:sz w:val="22"/>
                  <w:szCs w:val="22"/>
                  <w:lang w:eastAsia="zh-CN"/>
                </w:rPr>
                <w:t>slot</w:t>
              </w:r>
            </w:ins>
            <w:r>
              <w:rPr>
                <w:rFonts w:ascii="Times New Roman" w:hAnsi="Times New Roman" w:hint="eastAsia"/>
                <w:sz w:val="22"/>
                <w:szCs w:val="22"/>
                <w:lang w:eastAsia="zh-CN"/>
              </w:rPr>
              <w:t xml:space="preserve"> considering at least: </w:t>
            </w:r>
          </w:p>
          <w:p w14:paraId="7EB0E9DB" w14:textId="77777777" w:rsidR="00000BBE" w:rsidRDefault="00AA55DE">
            <w:pPr>
              <w:pStyle w:val="BodyText"/>
              <w:numPr>
                <w:ilvl w:val="2"/>
                <w:numId w:val="7"/>
              </w:numPr>
              <w:spacing w:after="0" w:line="280" w:lineRule="atLeast"/>
              <w:rPr>
                <w:rFonts w:ascii="Times New Roman" w:hAnsi="Times New Roman"/>
                <w:sz w:val="22"/>
                <w:szCs w:val="22"/>
                <w:lang w:eastAsia="zh-CN"/>
              </w:rPr>
            </w:pPr>
            <w:ins w:id="55" w:author="Stephen Grant" w:date="2021-04-16T00:23:00Z">
              <w:r>
                <w:rPr>
                  <w:rFonts w:ascii="Times New Roman" w:hAnsi="Times New Roman"/>
                  <w:sz w:val="22"/>
                  <w:szCs w:val="22"/>
                  <w:lang w:eastAsia="zh-CN"/>
                </w:rPr>
                <w:lastRenderedPageBreak/>
                <w:t>Number of ROs per reference slot</w:t>
              </w:r>
            </w:ins>
          </w:p>
          <w:p w14:paraId="640864B4"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ins w:id="56" w:author="Stephen Grant" w:date="2021-04-16T00:20:00Z">
              <w:r>
                <w:rPr>
                  <w:rFonts w:ascii="Times New Roman" w:hAnsi="Times New Roman"/>
                  <w:sz w:val="22"/>
                  <w:szCs w:val="22"/>
                  <w:lang w:eastAsia="zh-CN"/>
                </w:rPr>
                <w:t xml:space="preserve"> or not to</w:t>
              </w:r>
            </w:ins>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310C27D5" w14:textId="77777777" w:rsidR="00000BBE" w:rsidRDefault="00AA55DE">
            <w:pPr>
              <w:pStyle w:val="BodyText"/>
              <w:numPr>
                <w:ilvl w:val="2"/>
                <w:numId w:val="7"/>
              </w:numPr>
              <w:spacing w:after="0" w:line="280" w:lineRule="atLeast"/>
              <w:rPr>
                <w:del w:id="57" w:author="Stephen Grant" w:date="2021-04-16T00:20:00Z"/>
                <w:rFonts w:ascii="Times New Roman" w:hAnsi="Times New Roman"/>
                <w:sz w:val="22"/>
                <w:szCs w:val="22"/>
                <w:lang w:eastAsia="zh-CN"/>
              </w:rPr>
            </w:pPr>
            <w:del w:id="58" w:author="Stephen Grant" w:date="2021-04-16T00:20:00Z">
              <w:r>
                <w:rPr>
                  <w:rFonts w:ascii="Times New Roman" w:hAnsi="Times New Roman"/>
                  <w:sz w:val="22"/>
                  <w:szCs w:val="22"/>
                  <w:lang w:eastAsia="zh-CN"/>
                </w:rPr>
                <w:delText>W</w:delText>
              </w:r>
              <w:r>
                <w:rPr>
                  <w:rFonts w:ascii="Times New Roman" w:hAnsi="Times New Roman" w:hint="eastAsia"/>
                  <w:sz w:val="22"/>
                  <w:szCs w:val="22"/>
                  <w:lang w:eastAsia="zh-CN"/>
                </w:rPr>
                <w:delText xml:space="preserve">hether support PRACH duration (which actually contains ROs) within 10ms (the smallest PRACH configuration </w:delText>
              </w:r>
              <w:r>
                <w:rPr>
                  <w:rFonts w:ascii="Times New Roman" w:hAnsi="Times New Roman"/>
                  <w:sz w:val="22"/>
                  <w:szCs w:val="22"/>
                  <w:lang w:eastAsia="zh-CN"/>
                </w:rPr>
                <w:delText>periodicity</w:delText>
              </w:r>
              <w:r>
                <w:rPr>
                  <w:rFonts w:ascii="Times New Roman" w:hAnsi="Times New Roman" w:hint="eastAsia"/>
                  <w:sz w:val="22"/>
                  <w:szCs w:val="22"/>
                  <w:lang w:eastAsia="zh-CN"/>
                </w:rPr>
                <w:delText>, and also the PRACH duration in current NR)</w:delText>
              </w:r>
            </w:del>
          </w:p>
          <w:p w14:paraId="3A60D312" w14:textId="77777777" w:rsidR="00000BBE" w:rsidRDefault="00AA55DE">
            <w:pPr>
              <w:pStyle w:val="BodyText"/>
              <w:numPr>
                <w:ilvl w:val="2"/>
                <w:numId w:val="7"/>
              </w:numPr>
              <w:spacing w:after="0" w:line="280" w:lineRule="atLeast"/>
              <w:rPr>
                <w:rFonts w:ascii="Times New Roman" w:hAnsi="Times New Roman"/>
                <w:sz w:val="22"/>
                <w:szCs w:val="22"/>
                <w:lang w:eastAsia="zh-CN"/>
              </w:rPr>
            </w:pPr>
            <w:del w:id="59" w:author="Stephen Grant" w:date="2021-04-16T00:20:00Z">
              <w:r>
                <w:rPr>
                  <w:rFonts w:ascii="Times New Roman" w:hAnsi="Times New Roman"/>
                  <w:sz w:val="22"/>
                  <w:szCs w:val="22"/>
                  <w:lang w:eastAsia="zh-CN"/>
                </w:rPr>
                <w:delText>T</w:delText>
              </w:r>
              <w:r>
                <w:rPr>
                  <w:rFonts w:ascii="Times New Roman" w:hAnsi="Times New Roman" w:hint="eastAsia"/>
                  <w:sz w:val="22"/>
                  <w:szCs w:val="22"/>
                  <w:lang w:eastAsia="zh-CN"/>
                </w:rPr>
                <w:delText xml:space="preserve">he </w:delText>
              </w:r>
            </w:del>
            <w:ins w:id="60" w:author="Stephen Grant" w:date="2021-04-16T00:20:00Z">
              <w:r>
                <w:rPr>
                  <w:rFonts w:ascii="Times New Roman" w:hAnsi="Times New Roman"/>
                  <w:sz w:val="22"/>
                  <w:szCs w:val="22"/>
                  <w:lang w:eastAsia="zh-CN"/>
                </w:rPr>
                <w:t>Potential</w:t>
              </w:r>
              <w:r>
                <w:rPr>
                  <w:rFonts w:ascii="Times New Roman" w:hAnsi="Times New Roman" w:hint="eastAsia"/>
                  <w:sz w:val="22"/>
                  <w:szCs w:val="22"/>
                  <w:lang w:eastAsia="zh-CN"/>
                </w:rPr>
                <w:t xml:space="preserve"> </w:t>
              </w:r>
            </w:ins>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2F8E3853"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7E13995F" w14:textId="77777777" w:rsidR="00000BBE" w:rsidRDefault="00000BBE">
            <w:pPr>
              <w:pStyle w:val="BodyText"/>
              <w:spacing w:after="0" w:line="280" w:lineRule="atLeast"/>
              <w:rPr>
                <w:rFonts w:ascii="Times New Roman" w:hAnsi="Times New Roman"/>
                <w:szCs w:val="22"/>
                <w:lang w:eastAsia="zh-CN"/>
              </w:rPr>
            </w:pPr>
          </w:p>
        </w:tc>
      </w:tr>
      <w:tr w:rsidR="00000BBE" w14:paraId="3CA0BFA8" w14:textId="77777777">
        <w:trPr>
          <w:trHeight w:val="1047"/>
        </w:trPr>
        <w:tc>
          <w:tcPr>
            <w:tcW w:w="1805" w:type="dxa"/>
          </w:tcPr>
          <w:p w14:paraId="1AB7B1F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57" w:type="dxa"/>
          </w:tcPr>
          <w:p w14:paraId="1432AE1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to keep the periodicity at 10ms.</w:t>
            </w:r>
          </w:p>
          <w:p w14:paraId="774E6B8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Regarding the number of RACH slots for 480/960kHz, we prefer to keep it the same as in FR2 when 120kHz is configured for PRACH. That means the total RO absolute time duration might be </w:t>
            </w:r>
            <w:proofErr w:type="gramStart"/>
            <w:r>
              <w:rPr>
                <w:rFonts w:ascii="Times New Roman" w:hAnsi="Times New Roman" w:hint="eastAsia"/>
                <w:sz w:val="22"/>
                <w:szCs w:val="22"/>
                <w:lang w:eastAsia="zh-CN"/>
              </w:rPr>
              <w:t>reduced(</w:t>
            </w:r>
            <w:proofErr w:type="spellStart"/>
            <w:proofErr w:type="gramEnd"/>
            <w:r>
              <w:rPr>
                <w:rFonts w:ascii="Times New Roman" w:hAnsi="Times New Roman" w:hint="eastAsia"/>
                <w:sz w:val="22"/>
                <w:szCs w:val="22"/>
                <w:lang w:eastAsia="zh-CN"/>
              </w:rPr>
              <w:t>denpending</w:t>
            </w:r>
            <w:proofErr w:type="spellEnd"/>
            <w:r>
              <w:rPr>
                <w:rFonts w:ascii="Times New Roman" w:hAnsi="Times New Roman" w:hint="eastAsia"/>
                <w:sz w:val="22"/>
                <w:szCs w:val="22"/>
                <w:lang w:eastAsia="zh-CN"/>
              </w:rPr>
              <w:t xml:space="preserve"> on the PRACH format) but the RO density is kept unchanged. It</w:t>
            </w:r>
            <w:r>
              <w:rPr>
                <w:rFonts w:ascii="Times New Roman" w:hAnsi="Times New Roman"/>
                <w:sz w:val="22"/>
                <w:szCs w:val="22"/>
                <w:lang w:eastAsia="zh-CN"/>
              </w:rPr>
              <w:t>’</w:t>
            </w:r>
            <w:r>
              <w:rPr>
                <w:rFonts w:ascii="Times New Roman" w:hAnsi="Times New Roman" w:hint="eastAsia"/>
                <w:sz w:val="22"/>
                <w:szCs w:val="22"/>
                <w:lang w:eastAsia="zh-CN"/>
              </w:rPr>
              <w:t xml:space="preserve">s not clear to us the benefit to increase the RO density for 480/960kHz, since the opportunity to access the channel is the same as in FR2. </w:t>
            </w:r>
          </w:p>
          <w:p w14:paraId="167FB71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Besides, keep the RO density unchanged within 10ms periodicity might be helpful to RA-RNTI calculation, since some options rely on the current RO density in FR2.</w:t>
            </w:r>
          </w:p>
        </w:tc>
      </w:tr>
      <w:tr w:rsidR="006F4A67" w14:paraId="30BDEAC9" w14:textId="77777777">
        <w:trPr>
          <w:trHeight w:val="1047"/>
        </w:trPr>
        <w:tc>
          <w:tcPr>
            <w:tcW w:w="1805" w:type="dxa"/>
          </w:tcPr>
          <w:p w14:paraId="0D5F4250" w14:textId="480BAE37" w:rsidR="006F4A67" w:rsidRDefault="006F4A67" w:rsidP="006F4A6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3275910" w14:textId="70460906" w:rsidR="006F4A67" w:rsidRDefault="006F4A67" w:rsidP="006F4A6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regarding the proposal in general.</w:t>
            </w:r>
          </w:p>
          <w:p w14:paraId="1A7FB7E1" w14:textId="17906F91" w:rsidR="006F4A67" w:rsidRDefault="006F4A67" w:rsidP="006F4A6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also supportive of limiting the number of PRACH slots with 480/960kHz per 60kHz reference slot. However, we want FFS on the exact number. The reason for FFS is that the potential introduction of time gaps between consecutive RO may result in larger number of RACH slots than currently defined in NR specification.</w:t>
            </w:r>
          </w:p>
        </w:tc>
      </w:tr>
      <w:tr w:rsidR="00B917B1" w14:paraId="09340888" w14:textId="77777777">
        <w:trPr>
          <w:trHeight w:val="1047"/>
        </w:trPr>
        <w:tc>
          <w:tcPr>
            <w:tcW w:w="1805" w:type="dxa"/>
          </w:tcPr>
          <w:p w14:paraId="70F93C09" w14:textId="36E1135E"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Samsung</w:t>
            </w:r>
          </w:p>
        </w:tc>
        <w:tc>
          <w:tcPr>
            <w:tcW w:w="8157" w:type="dxa"/>
          </w:tcPr>
          <w:p w14:paraId="73B0BE09" w14:textId="77777777"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are fine to the FL proposals. </w:t>
            </w:r>
            <w:r>
              <w:rPr>
                <w:rFonts w:ascii="Times New Roman" w:hAnsi="Times New Roman"/>
                <w:sz w:val="22"/>
                <w:szCs w:val="22"/>
                <w:lang w:eastAsia="zh-CN"/>
              </w:rPr>
              <w:t>B</w:t>
            </w:r>
            <w:r>
              <w:rPr>
                <w:rFonts w:ascii="Times New Roman" w:hAnsi="Times New Roman" w:hint="eastAsia"/>
                <w:sz w:val="22"/>
                <w:szCs w:val="22"/>
                <w:lang w:eastAsia="zh-CN"/>
              </w:rPr>
              <w:t>ut considering some company</w:t>
            </w:r>
            <w:r>
              <w:rPr>
                <w:rFonts w:ascii="Times New Roman" w:hAnsi="Times New Roman"/>
                <w:sz w:val="22"/>
                <w:szCs w:val="22"/>
                <w:lang w:eastAsia="zh-CN"/>
              </w:rPr>
              <w:t>’</w:t>
            </w:r>
            <w:r>
              <w:rPr>
                <w:rFonts w:ascii="Times New Roman" w:hAnsi="Times New Roman" w:hint="eastAsia"/>
                <w:sz w:val="22"/>
                <w:szCs w:val="22"/>
                <w:lang w:eastAsia="zh-CN"/>
              </w:rPr>
              <w:t>s comments, a few changes could be added in below.</w:t>
            </w:r>
          </w:p>
          <w:p w14:paraId="5E7744A5" w14:textId="77777777"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periodicity, we are open to discuss.</w:t>
            </w:r>
          </w:p>
          <w:p w14:paraId="20916501" w14:textId="77777777"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egarding the added </w:t>
            </w:r>
            <w:r>
              <w:rPr>
                <w:rFonts w:ascii="Times New Roman" w:hAnsi="Times New Roman"/>
                <w:sz w:val="22"/>
                <w:szCs w:val="22"/>
                <w:lang w:eastAsia="zh-CN"/>
              </w:rPr>
              <w:t>“</w:t>
            </w:r>
            <w:r w:rsidRPr="00823E7D">
              <w:rPr>
                <w:rFonts w:ascii="Times New Roman" w:hAnsi="Times New Roman"/>
                <w:sz w:val="22"/>
                <w:szCs w:val="22"/>
                <w:lang w:eastAsia="zh-CN"/>
              </w:rPr>
              <w:t>Number of ROs per reference slot</w:t>
            </w:r>
            <w:r>
              <w:rPr>
                <w:rFonts w:ascii="Times New Roman" w:hAnsi="Times New Roman"/>
                <w:sz w:val="22"/>
                <w:szCs w:val="22"/>
                <w:lang w:eastAsia="zh-CN"/>
              </w:rPr>
              <w:t>”</w:t>
            </w:r>
            <w:r>
              <w:rPr>
                <w:rFonts w:ascii="Times New Roman" w:hAnsi="Times New Roman" w:hint="eastAsia"/>
                <w:sz w:val="22"/>
                <w:szCs w:val="22"/>
                <w:lang w:eastAsia="zh-CN"/>
              </w:rPr>
              <w:t xml:space="preserve"> by E///, we think it should change to: which 480/960khz PRACH slot(s) per reference slot.  </w:t>
            </w:r>
            <w:r>
              <w:rPr>
                <w:rFonts w:ascii="Times New Roman" w:hAnsi="Times New Roman"/>
                <w:sz w:val="22"/>
                <w:szCs w:val="22"/>
                <w:lang w:eastAsia="zh-CN"/>
              </w:rPr>
              <w:t>A</w:t>
            </w:r>
            <w:r>
              <w:rPr>
                <w:rFonts w:ascii="Times New Roman" w:hAnsi="Times New Roman" w:hint="eastAsia"/>
                <w:sz w:val="22"/>
                <w:szCs w:val="22"/>
                <w:lang w:eastAsia="zh-CN"/>
              </w:rPr>
              <w:t xml:space="preserve">s for example, reference slot is 120khz slot, and it is replaced by four 480khz-slot and eight 960khz-slot; so we could discuss which slots in these four 480khz-slot and eight 960khz-slot should be PRACH slots, then use 120khz PRACH configuration index, we derive the pattern of 120khz PRACH slot in 10ms, then for each 120khz PRACH slot, we derive the pattern of 480khz/960khz PRACH slot, then in each PRACH slot, we know the number of RO and location by the table naturally. </w:t>
            </w:r>
          </w:p>
          <w:p w14:paraId="04DCA2E5" w14:textId="77777777"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removed one by E///, and it</w:t>
            </w:r>
            <w:r>
              <w:rPr>
                <w:rFonts w:ascii="Times New Roman" w:hAnsi="Times New Roman"/>
                <w:sz w:val="22"/>
                <w:szCs w:val="22"/>
                <w:lang w:eastAsia="zh-CN"/>
              </w:rPr>
              <w:t>’</w:t>
            </w:r>
            <w:r>
              <w:rPr>
                <w:rFonts w:ascii="Times New Roman" w:hAnsi="Times New Roman" w:hint="eastAsia"/>
                <w:sz w:val="22"/>
                <w:szCs w:val="22"/>
                <w:lang w:eastAsia="zh-CN"/>
              </w:rPr>
              <w:t>s intention was aligned with ZTE</w:t>
            </w:r>
            <w:r>
              <w:rPr>
                <w:rFonts w:ascii="Times New Roman" w:hAnsi="Times New Roman"/>
                <w:sz w:val="22"/>
                <w:szCs w:val="22"/>
                <w:lang w:eastAsia="zh-CN"/>
              </w:rPr>
              <w:t>’</w:t>
            </w:r>
            <w:r>
              <w:rPr>
                <w:rFonts w:ascii="Times New Roman" w:hAnsi="Times New Roman" w:hint="eastAsia"/>
                <w:sz w:val="22"/>
                <w:szCs w:val="22"/>
                <w:lang w:eastAsia="zh-CN"/>
              </w:rPr>
              <w:t xml:space="preserve">s comments, to keep the RACH density (was denoted by RACH duration) per 10ms (PRACH configuration periodicity), because one direct way is that we can scale the 120khz PRACH slot pattern in 10ms down to 480khz PRACH slot pattern in 2.5ms, or down to 960khz PRACH slot pattern in 1.25ms, and there is only one such 2.5ms or 1.25ms containing PRACH in 10ms, so that the RACH density is unchanged. </w:t>
            </w:r>
            <w:r>
              <w:rPr>
                <w:rFonts w:ascii="Times New Roman" w:hAnsi="Times New Roman"/>
                <w:sz w:val="22"/>
                <w:szCs w:val="22"/>
                <w:lang w:eastAsia="zh-CN"/>
              </w:rPr>
              <w:t>W</w:t>
            </w:r>
            <w:r>
              <w:rPr>
                <w:rFonts w:ascii="Times New Roman" w:hAnsi="Times New Roman" w:hint="eastAsia"/>
                <w:sz w:val="22"/>
                <w:szCs w:val="22"/>
                <w:lang w:eastAsia="zh-CN"/>
              </w:rPr>
              <w:t xml:space="preserve">e only need to define which 2.5ms or 1.25ms in the 10ms are the PRACH located. </w:t>
            </w:r>
          </w:p>
          <w:p w14:paraId="1F61E244" w14:textId="77777777"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w:t>
            </w:r>
            <w:r>
              <w:rPr>
                <w:rFonts w:ascii="Times New Roman" w:hAnsi="Times New Roman" w:hint="eastAsia"/>
                <w:sz w:val="22"/>
                <w:szCs w:val="22"/>
                <w:lang w:eastAsia="zh-CN"/>
              </w:rPr>
              <w:t>o suggested change on top of E/// version</w:t>
            </w:r>
          </w:p>
          <w:p w14:paraId="09321197" w14:textId="77777777" w:rsidR="00B917B1" w:rsidRDefault="00B917B1" w:rsidP="00B917B1">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60D97AE3" w14:textId="77777777" w:rsidR="00B917B1" w:rsidRDefault="00B917B1" w:rsidP="00B917B1">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ins w:id="61" w:author="Stephen Grant" w:date="2021-04-16T00:19:00Z">
              <w:r>
                <w:rPr>
                  <w:rFonts w:ascii="Times New Roman" w:hAnsi="Times New Roman"/>
                  <w:sz w:val="22"/>
                  <w:szCs w:val="22"/>
                  <w:lang w:eastAsia="zh-CN"/>
                </w:rPr>
                <w:t>s</w:t>
              </w:r>
            </w:ins>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del w:id="62" w:author="Stephen Grant" w:date="2021-04-16T00:19:00Z">
              <w:r>
                <w:rPr>
                  <w:rFonts w:ascii="Times New Roman" w:hAnsi="Times New Roman"/>
                  <w:sz w:val="22"/>
                  <w:szCs w:val="22"/>
                  <w:lang w:eastAsia="zh-CN"/>
                </w:rPr>
                <w:delText xml:space="preserve">PRACH </w:delText>
              </w:r>
              <w:r>
                <w:rPr>
                  <w:rFonts w:ascii="Times New Roman" w:hAnsi="Times New Roman" w:hint="eastAsia"/>
                  <w:sz w:val="22"/>
                  <w:szCs w:val="22"/>
                  <w:lang w:eastAsia="zh-CN"/>
                </w:rPr>
                <w:delText>configuration</w:delText>
              </w:r>
            </w:del>
            <w:ins w:id="63" w:author="Stephen Grant" w:date="2021-04-16T00:19:00Z">
              <w:r>
                <w:rPr>
                  <w:rFonts w:ascii="Times New Roman" w:hAnsi="Times New Roman"/>
                  <w:sz w:val="22"/>
                  <w:szCs w:val="22"/>
                  <w:lang w:eastAsia="zh-CN"/>
                </w:rPr>
                <w:t>slot</w:t>
              </w:r>
            </w:ins>
            <w:r>
              <w:rPr>
                <w:rFonts w:ascii="Times New Roman" w:hAnsi="Times New Roman" w:hint="eastAsia"/>
                <w:sz w:val="22"/>
                <w:szCs w:val="22"/>
                <w:lang w:eastAsia="zh-CN"/>
              </w:rPr>
              <w:t xml:space="preserve"> considering at least: </w:t>
            </w:r>
          </w:p>
          <w:p w14:paraId="124C36AD" w14:textId="77777777" w:rsidR="00B917B1" w:rsidRDefault="00B917B1" w:rsidP="00B917B1">
            <w:pPr>
              <w:pStyle w:val="BodyText"/>
              <w:numPr>
                <w:ilvl w:val="2"/>
                <w:numId w:val="7"/>
              </w:numPr>
              <w:spacing w:after="0" w:line="280" w:lineRule="atLeast"/>
              <w:rPr>
                <w:rFonts w:ascii="Times New Roman" w:hAnsi="Times New Roman"/>
                <w:sz w:val="22"/>
                <w:szCs w:val="22"/>
                <w:lang w:eastAsia="zh-CN"/>
              </w:rPr>
            </w:pPr>
            <w:ins w:id="64" w:author="Stephen Grant" w:date="2021-04-16T00:23:00Z">
              <w:r>
                <w:rPr>
                  <w:rFonts w:ascii="Times New Roman" w:hAnsi="Times New Roman"/>
                  <w:sz w:val="22"/>
                  <w:szCs w:val="22"/>
                  <w:lang w:eastAsia="zh-CN"/>
                </w:rPr>
                <w:t>Number</w:t>
              </w:r>
            </w:ins>
            <w:r w:rsidRPr="006C597A">
              <w:rPr>
                <w:rFonts w:ascii="Times New Roman" w:hAnsi="Times New Roman" w:hint="eastAsia"/>
                <w:color w:val="00B050"/>
                <w:sz w:val="22"/>
                <w:szCs w:val="22"/>
                <w:lang w:eastAsia="zh-CN"/>
              </w:rPr>
              <w:t>/location</w:t>
            </w:r>
            <w:ins w:id="65" w:author="Stephen Grant" w:date="2021-04-16T00:23:00Z">
              <w:r w:rsidRPr="006C597A">
                <w:rPr>
                  <w:rFonts w:ascii="Times New Roman" w:hAnsi="Times New Roman"/>
                  <w:color w:val="00B050"/>
                  <w:sz w:val="22"/>
                  <w:szCs w:val="22"/>
                  <w:lang w:eastAsia="zh-CN"/>
                </w:rPr>
                <w:t xml:space="preserve"> </w:t>
              </w:r>
              <w:r>
                <w:rPr>
                  <w:rFonts w:ascii="Times New Roman" w:hAnsi="Times New Roman"/>
                  <w:sz w:val="22"/>
                  <w:szCs w:val="22"/>
                  <w:lang w:eastAsia="zh-CN"/>
                </w:rPr>
                <w:t xml:space="preserve">of </w:t>
              </w:r>
              <w:r w:rsidRPr="006C597A">
                <w:rPr>
                  <w:rFonts w:ascii="Times New Roman" w:hAnsi="Times New Roman"/>
                  <w:strike/>
                  <w:sz w:val="22"/>
                  <w:szCs w:val="22"/>
                  <w:lang w:eastAsia="zh-CN"/>
                </w:rPr>
                <w:t>ROs</w:t>
              </w:r>
              <w:r>
                <w:rPr>
                  <w:rFonts w:ascii="Times New Roman" w:hAnsi="Times New Roman"/>
                  <w:sz w:val="22"/>
                  <w:szCs w:val="22"/>
                  <w:lang w:eastAsia="zh-CN"/>
                </w:rPr>
                <w:t xml:space="preserve"> </w:t>
              </w:r>
            </w:ins>
            <w:r w:rsidRPr="006C597A">
              <w:rPr>
                <w:rFonts w:ascii="Times New Roman" w:hAnsi="Times New Roman"/>
                <w:color w:val="00B050"/>
                <w:sz w:val="22"/>
                <w:szCs w:val="22"/>
                <w:lang w:eastAsia="zh-CN"/>
              </w:rPr>
              <w:t xml:space="preserve">480/960 kHz PRACH </w:t>
            </w:r>
            <w:r w:rsidRPr="006C597A">
              <w:rPr>
                <w:rFonts w:ascii="Times New Roman" w:hAnsi="Times New Roman" w:hint="eastAsia"/>
                <w:color w:val="00B050"/>
                <w:sz w:val="22"/>
                <w:szCs w:val="22"/>
                <w:lang w:eastAsia="zh-CN"/>
              </w:rPr>
              <w:t xml:space="preserve">slot </w:t>
            </w:r>
            <w:ins w:id="66" w:author="Stephen Grant" w:date="2021-04-16T00:23:00Z">
              <w:r>
                <w:rPr>
                  <w:rFonts w:ascii="Times New Roman" w:hAnsi="Times New Roman"/>
                  <w:sz w:val="22"/>
                  <w:szCs w:val="22"/>
                  <w:lang w:eastAsia="zh-CN"/>
                </w:rPr>
                <w:t>per reference slot</w:t>
              </w:r>
            </w:ins>
          </w:p>
          <w:p w14:paraId="10DA4705" w14:textId="77777777" w:rsidR="00B917B1" w:rsidRDefault="00B917B1" w:rsidP="00B917B1">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ins w:id="67" w:author="Stephen Grant" w:date="2021-04-16T00:20:00Z">
              <w:r>
                <w:rPr>
                  <w:rFonts w:ascii="Times New Roman" w:hAnsi="Times New Roman"/>
                  <w:sz w:val="22"/>
                  <w:szCs w:val="22"/>
                  <w:lang w:eastAsia="zh-CN"/>
                </w:rPr>
                <w:t xml:space="preserve"> or not to</w:t>
              </w:r>
            </w:ins>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20E338D3" w14:textId="77777777" w:rsidR="00B917B1" w:rsidRDefault="00B917B1" w:rsidP="00B917B1">
            <w:pPr>
              <w:pStyle w:val="BodyText"/>
              <w:numPr>
                <w:ilvl w:val="2"/>
                <w:numId w:val="7"/>
              </w:numPr>
              <w:spacing w:after="0" w:line="280" w:lineRule="atLeast"/>
              <w:rPr>
                <w:rFonts w:ascii="Times New Roman" w:hAnsi="Times New Roman"/>
                <w:sz w:val="22"/>
                <w:szCs w:val="22"/>
                <w:lang w:eastAsia="zh-CN"/>
              </w:rPr>
            </w:pPr>
            <w:del w:id="68" w:author="Stephen Grant" w:date="2021-04-16T00:20:00Z">
              <w:r>
                <w:rPr>
                  <w:rFonts w:ascii="Times New Roman" w:hAnsi="Times New Roman"/>
                  <w:sz w:val="22"/>
                  <w:szCs w:val="22"/>
                  <w:lang w:eastAsia="zh-CN"/>
                </w:rPr>
                <w:delText>W</w:delText>
              </w:r>
              <w:r>
                <w:rPr>
                  <w:rFonts w:ascii="Times New Roman" w:hAnsi="Times New Roman" w:hint="eastAsia"/>
                  <w:sz w:val="22"/>
                  <w:szCs w:val="22"/>
                  <w:lang w:eastAsia="zh-CN"/>
                </w:rPr>
                <w:delText xml:space="preserve">hether support PRACH duration (which actually contains ROs) within 10ms (the smallest PRACH configuration </w:delText>
              </w:r>
              <w:r>
                <w:rPr>
                  <w:rFonts w:ascii="Times New Roman" w:hAnsi="Times New Roman"/>
                  <w:sz w:val="22"/>
                  <w:szCs w:val="22"/>
                  <w:lang w:eastAsia="zh-CN"/>
                </w:rPr>
                <w:delText>periodicity</w:delText>
              </w:r>
              <w:r>
                <w:rPr>
                  <w:rFonts w:ascii="Times New Roman" w:hAnsi="Times New Roman" w:hint="eastAsia"/>
                  <w:sz w:val="22"/>
                  <w:szCs w:val="22"/>
                  <w:lang w:eastAsia="zh-CN"/>
                </w:rPr>
                <w:delText>, and also the PRACH duration in current NR)</w:delText>
              </w:r>
            </w:del>
          </w:p>
          <w:p w14:paraId="4807BE5C" w14:textId="77777777" w:rsidR="00B917B1" w:rsidRPr="00830233" w:rsidRDefault="00B917B1" w:rsidP="00B917B1">
            <w:pPr>
              <w:pStyle w:val="BodyText"/>
              <w:numPr>
                <w:ilvl w:val="2"/>
                <w:numId w:val="7"/>
              </w:numPr>
              <w:spacing w:after="0" w:line="280" w:lineRule="atLeast"/>
              <w:rPr>
                <w:del w:id="69" w:author="Stephen Grant" w:date="2021-04-16T00:20:00Z"/>
                <w:rFonts w:ascii="Times New Roman" w:hAnsi="Times New Roman"/>
                <w:color w:val="00B050"/>
                <w:sz w:val="22"/>
                <w:szCs w:val="22"/>
                <w:lang w:eastAsia="zh-CN"/>
              </w:rPr>
            </w:pPr>
            <w:r w:rsidRPr="00830233">
              <w:rPr>
                <w:rFonts w:ascii="Times New Roman" w:hAnsi="Times New Roman"/>
                <w:color w:val="00B050"/>
                <w:sz w:val="22"/>
                <w:szCs w:val="22"/>
                <w:lang w:eastAsia="zh-CN"/>
              </w:rPr>
              <w:t>T</w:t>
            </w:r>
            <w:r w:rsidRPr="00830233">
              <w:rPr>
                <w:rFonts w:ascii="Times New Roman" w:hAnsi="Times New Roman" w:hint="eastAsia"/>
                <w:color w:val="00B050"/>
                <w:sz w:val="22"/>
                <w:szCs w:val="22"/>
                <w:lang w:eastAsia="zh-CN"/>
              </w:rPr>
              <w:t>he location of 480/960khz PRACH slot pattern</w:t>
            </w:r>
            <w:r>
              <w:rPr>
                <w:rFonts w:ascii="Times New Roman" w:hAnsi="Times New Roman" w:hint="eastAsia"/>
                <w:color w:val="00B050"/>
                <w:sz w:val="22"/>
                <w:szCs w:val="22"/>
                <w:lang w:eastAsia="zh-CN"/>
              </w:rPr>
              <w:t xml:space="preserve">(in 2.5/12.5 </w:t>
            </w:r>
            <w:proofErr w:type="spellStart"/>
            <w:r>
              <w:rPr>
                <w:rFonts w:ascii="Times New Roman" w:hAnsi="Times New Roman" w:hint="eastAsia"/>
                <w:color w:val="00B050"/>
                <w:sz w:val="22"/>
                <w:szCs w:val="22"/>
                <w:lang w:eastAsia="zh-CN"/>
              </w:rPr>
              <w:t>ms</w:t>
            </w:r>
            <w:proofErr w:type="spellEnd"/>
            <w:r>
              <w:rPr>
                <w:rFonts w:ascii="Times New Roman" w:hAnsi="Times New Roman" w:hint="eastAsia"/>
                <w:color w:val="00B050"/>
                <w:sz w:val="22"/>
                <w:szCs w:val="22"/>
                <w:lang w:eastAsia="zh-CN"/>
              </w:rPr>
              <w:t xml:space="preserve"> respectively)</w:t>
            </w:r>
            <w:r w:rsidRPr="00830233">
              <w:rPr>
                <w:rFonts w:ascii="Times New Roman" w:hAnsi="Times New Roman" w:hint="eastAsia"/>
                <w:color w:val="00B050"/>
                <w:sz w:val="22"/>
                <w:szCs w:val="22"/>
                <w:lang w:eastAsia="zh-CN"/>
              </w:rPr>
              <w:t xml:space="preserve"> scaling from reference slot pattern within 10ms</w:t>
            </w:r>
          </w:p>
          <w:p w14:paraId="6C1EA2BD" w14:textId="77777777" w:rsidR="00B917B1" w:rsidRDefault="00B917B1" w:rsidP="00B917B1">
            <w:pPr>
              <w:pStyle w:val="BodyText"/>
              <w:numPr>
                <w:ilvl w:val="2"/>
                <w:numId w:val="7"/>
              </w:numPr>
              <w:spacing w:after="0" w:line="280" w:lineRule="atLeast"/>
              <w:rPr>
                <w:rFonts w:ascii="Times New Roman" w:hAnsi="Times New Roman"/>
                <w:sz w:val="22"/>
                <w:szCs w:val="22"/>
                <w:lang w:eastAsia="zh-CN"/>
              </w:rPr>
            </w:pPr>
            <w:del w:id="70" w:author="Stephen Grant" w:date="2021-04-16T00:20:00Z">
              <w:r>
                <w:rPr>
                  <w:rFonts w:ascii="Times New Roman" w:hAnsi="Times New Roman"/>
                  <w:sz w:val="22"/>
                  <w:szCs w:val="22"/>
                  <w:lang w:eastAsia="zh-CN"/>
                </w:rPr>
                <w:delText>T</w:delText>
              </w:r>
              <w:r>
                <w:rPr>
                  <w:rFonts w:ascii="Times New Roman" w:hAnsi="Times New Roman" w:hint="eastAsia"/>
                  <w:sz w:val="22"/>
                  <w:szCs w:val="22"/>
                  <w:lang w:eastAsia="zh-CN"/>
                </w:rPr>
                <w:delText xml:space="preserve">he </w:delText>
              </w:r>
            </w:del>
            <w:ins w:id="71" w:author="Stephen Grant" w:date="2021-04-16T00:20:00Z">
              <w:r>
                <w:rPr>
                  <w:rFonts w:ascii="Times New Roman" w:hAnsi="Times New Roman"/>
                  <w:sz w:val="22"/>
                  <w:szCs w:val="22"/>
                  <w:lang w:eastAsia="zh-CN"/>
                </w:rPr>
                <w:t>Potential</w:t>
              </w:r>
              <w:r>
                <w:rPr>
                  <w:rFonts w:ascii="Times New Roman" w:hAnsi="Times New Roman" w:hint="eastAsia"/>
                  <w:sz w:val="22"/>
                  <w:szCs w:val="22"/>
                  <w:lang w:eastAsia="zh-CN"/>
                </w:rPr>
                <w:t xml:space="preserve"> </w:t>
              </w:r>
            </w:ins>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6E562C43" w14:textId="77777777" w:rsidR="00B917B1" w:rsidRDefault="00B917B1" w:rsidP="00B917B1">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2481234D" w14:textId="77777777" w:rsidR="00B917B1" w:rsidRDefault="00B917B1" w:rsidP="00B917B1">
            <w:pPr>
              <w:pStyle w:val="BodyText"/>
              <w:spacing w:after="0" w:line="280" w:lineRule="atLeast"/>
              <w:rPr>
                <w:rFonts w:ascii="Times New Roman" w:hAnsi="Times New Roman"/>
                <w:sz w:val="22"/>
                <w:szCs w:val="22"/>
                <w:lang w:eastAsia="zh-CN"/>
              </w:rPr>
            </w:pPr>
          </w:p>
        </w:tc>
      </w:tr>
    </w:tbl>
    <w:p w14:paraId="7DE56DFD" w14:textId="77777777" w:rsidR="00000BBE" w:rsidRDefault="00000BBE">
      <w:pPr>
        <w:pStyle w:val="BodyText"/>
        <w:spacing w:after="0"/>
        <w:rPr>
          <w:rFonts w:ascii="Times New Roman" w:hAnsi="Times New Roman"/>
          <w:sz w:val="22"/>
          <w:szCs w:val="22"/>
          <w:lang w:eastAsia="zh-CN"/>
        </w:rPr>
      </w:pPr>
    </w:p>
    <w:p w14:paraId="65B97A92"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7A0100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2939FFA" w14:textId="77777777" w:rsidR="00000BBE" w:rsidRDefault="00000BBE">
      <w:pPr>
        <w:pStyle w:val="BodyText"/>
        <w:spacing w:after="0"/>
        <w:rPr>
          <w:rFonts w:ascii="Times New Roman" w:hAnsi="Times New Roman"/>
          <w:sz w:val="22"/>
          <w:szCs w:val="22"/>
          <w:lang w:eastAsia="zh-CN"/>
        </w:rPr>
      </w:pPr>
    </w:p>
    <w:p w14:paraId="246D25F2" w14:textId="77777777" w:rsidR="00000BBE" w:rsidRDefault="00000BBE">
      <w:pPr>
        <w:pStyle w:val="BodyText"/>
        <w:spacing w:after="0"/>
        <w:rPr>
          <w:rFonts w:ascii="Times New Roman" w:hAnsi="Times New Roman"/>
          <w:sz w:val="22"/>
          <w:szCs w:val="22"/>
          <w:lang w:eastAsia="zh-CN"/>
        </w:rPr>
      </w:pPr>
    </w:p>
    <w:p w14:paraId="0A556C97" w14:textId="77777777" w:rsidR="00000BBE" w:rsidRDefault="00000BBE">
      <w:pPr>
        <w:pStyle w:val="BodyText"/>
        <w:spacing w:after="0"/>
        <w:rPr>
          <w:rFonts w:ascii="Times New Roman" w:hAnsi="Times New Roman"/>
          <w:sz w:val="22"/>
          <w:szCs w:val="22"/>
          <w:lang w:eastAsia="zh-CN"/>
        </w:rPr>
      </w:pPr>
    </w:p>
    <w:p w14:paraId="0A338EC3" w14:textId="77777777" w:rsidR="00000BBE" w:rsidRDefault="00AA55DE">
      <w:pPr>
        <w:pStyle w:val="Heading3"/>
        <w:rPr>
          <w:lang w:eastAsia="zh-CN"/>
        </w:rPr>
      </w:pPr>
      <w:r>
        <w:rPr>
          <w:lang w:eastAsia="zh-CN"/>
        </w:rPr>
        <w:t>2.2.4 RA Preamble ID calculation</w:t>
      </w:r>
    </w:p>
    <w:p w14:paraId="76F8814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683F0E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7EBDE10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556DAC58"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B7982C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2F9C2D0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1578E3E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9CCC84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02C02B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537105C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31F7F20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00C894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w:t>
      </w:r>
      <w:proofErr w:type="gramStart"/>
      <w:r>
        <w:rPr>
          <w:rFonts w:ascii="Times New Roman" w:hAnsi="Times New Roman" w:hint="eastAsia"/>
          <w:sz w:val="22"/>
          <w:szCs w:val="22"/>
          <w:lang w:eastAsia="zh-CN"/>
        </w:rPr>
        <w:t>divided  into</w:t>
      </w:r>
      <w:proofErr w:type="gramEnd"/>
      <w:r>
        <w:rPr>
          <w:rFonts w:ascii="Times New Roman" w:hAnsi="Times New Roman" w:hint="eastAsia"/>
          <w:sz w:val="22"/>
          <w:szCs w:val="22"/>
          <w:lang w:eastAsia="zh-CN"/>
        </w:rPr>
        <w:t xml:space="preserve">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4BFB2C01"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7DD3F99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481A8D17" w14:textId="77777777" w:rsidR="00000BBE" w:rsidRDefault="00AA55DE">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inDCI_bit</w:t>
      </w:r>
      <w:proofErr w:type="spellEnd"/>
      <w:r>
        <w:rPr>
          <w:rFonts w:ascii="Times New Roman" w:hAnsi="Times New Roman" w:hint="eastAsia"/>
          <w:sz w:val="22"/>
          <w:szCs w:val="22"/>
          <w:lang w:eastAsia="zh-CN"/>
        </w:rPr>
        <w:t xml:space="preserve"> = </w:t>
      </w:r>
      <w:r>
        <w:rPr>
          <w:rFonts w:ascii="Times New Roman" w:hAnsi="Times New Roman"/>
          <w:sz w:val="22"/>
          <w:szCs w:val="22"/>
          <w:lang w:eastAsia="zh-CN"/>
        </w:rPr>
        <w:t xml:space="preserve">floor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3DA37B9B" w14:textId="77777777" w:rsidR="00000BBE" w:rsidRDefault="00AA55DE">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43C9B164" w14:textId="77777777" w:rsidR="00000BBE" w:rsidRDefault="00AA55DE">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w:t>
      </w:r>
      <w:r>
        <w:rPr>
          <w:rFonts w:ascii="Times New Roman" w:hAnsi="Times New Roman" w:hint="eastAsia"/>
          <w:sz w:val="22"/>
          <w:szCs w:val="22"/>
          <w:lang w:eastAsia="zh-CN"/>
        </w:rPr>
        <w:t>640</w:t>
      </w:r>
      <w:r>
        <w:rPr>
          <w:rFonts w:ascii="Times New Roman" w:hAnsi="Times New Roman"/>
          <w:sz w:val="22"/>
          <w:szCs w:val="22"/>
          <w:lang w:eastAsia="zh-CN"/>
        </w:rPr>
        <w:t>)</w:t>
      </w:r>
    </w:p>
    <w:p w14:paraId="2BA71921"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47BCB9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w:t>
      </w:r>
      <w:r>
        <w:rPr>
          <w:rFonts w:ascii="Times New Roman" w:hAnsi="Times New Roman" w:hint="eastAsia"/>
          <w:sz w:val="22"/>
          <w:szCs w:val="22"/>
          <w:lang w:eastAsia="zh-CN"/>
        </w:rPr>
        <w:t>(</w:t>
      </w:r>
      <w:proofErr w:type="spellStart"/>
      <w:r>
        <w:rPr>
          <w:rFonts w:ascii="Times New Roman" w:hAnsi="Times New Roman"/>
          <w:sz w:val="22"/>
          <w:szCs w:val="22"/>
          <w:lang w:eastAsia="zh-CN"/>
        </w:rPr>
        <w:t>t_id</w:t>
      </w:r>
      <w:proofErr w:type="spellEnd"/>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5C3F7B49" w14:textId="77777777" w:rsidR="00000BBE" w:rsidRDefault="00AA55DE">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inDCI_bit</w:t>
      </w:r>
      <w:proofErr w:type="spellEnd"/>
      <w:r>
        <w:rPr>
          <w:rFonts w:ascii="Times New Roman" w:hAnsi="Times New Roman" w:hint="eastAsia"/>
          <w:sz w:val="22"/>
          <w:szCs w:val="22"/>
          <w:lang w:eastAsia="zh-CN"/>
        </w:rPr>
        <w:t xml:space="preserve">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0A698846" w14:textId="77777777" w:rsidR="00000BBE" w:rsidRDefault="00AA55DE">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0D9D965C" w14:textId="77777777" w:rsidR="00000BBE" w:rsidRDefault="00AA55DE">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w:t>
      </w:r>
      <w:r>
        <w:rPr>
          <w:rFonts w:ascii="Times New Roman" w:hAnsi="Times New Roman" w:hint="eastAsia"/>
          <w:sz w:val="22"/>
          <w:szCs w:val="22"/>
          <w:lang w:eastAsia="zh-CN"/>
        </w:rPr>
        <w:t>640</w:t>
      </w:r>
      <w:r>
        <w:rPr>
          <w:rFonts w:ascii="Times New Roman" w:hAnsi="Times New Roman"/>
          <w:sz w:val="22"/>
          <w:szCs w:val="22"/>
          <w:lang w:eastAsia="zh-CN"/>
        </w:rPr>
        <w:t>)</w:t>
      </w:r>
    </w:p>
    <w:p w14:paraId="719E125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5832D2B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30CBD15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14:paraId="1629C16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5AEE6AD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78641D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4499306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3E36C1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06B755F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426914B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544C3DE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BEF416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74ABC8C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7D427060" w14:textId="77777777" w:rsidR="00000BBE" w:rsidRDefault="00AA55DE">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78DE1D4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C15A66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659E6CA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09BB2068"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6AD6F22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B: reuse the same RA-RNTI equation in NR Rel-16, divide the RAR window into N segments (each segment is 80 slots using the used SCS), and signal the segment index in the DCI that schedules the MSG2/B</w:t>
      </w:r>
    </w:p>
    <w:p w14:paraId="53156B4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77C0A4C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347D81E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4DECD26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114FC92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3CE5997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4F3C529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5838B90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131F236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2C9DE27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4004A91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0DD8DA3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53381C3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2A9E3DB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13B2A55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 xml:space="preserve">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w:t>
      </w:r>
    </w:p>
    <w:p w14:paraId="477DF13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459BB96D" w14:textId="77777777" w:rsidR="00000BBE" w:rsidRDefault="00000BBE">
      <w:pPr>
        <w:pStyle w:val="BodyText"/>
        <w:spacing w:after="0"/>
        <w:rPr>
          <w:rFonts w:ascii="Times New Roman" w:hAnsi="Times New Roman"/>
          <w:sz w:val="22"/>
          <w:szCs w:val="22"/>
          <w:lang w:eastAsia="zh-CN"/>
        </w:rPr>
      </w:pPr>
    </w:p>
    <w:p w14:paraId="02255A66" w14:textId="77777777" w:rsidR="00000BBE" w:rsidRDefault="00000BBE">
      <w:pPr>
        <w:pStyle w:val="BodyText"/>
        <w:spacing w:after="0"/>
        <w:rPr>
          <w:rFonts w:ascii="Times New Roman" w:hAnsi="Times New Roman"/>
          <w:sz w:val="22"/>
          <w:szCs w:val="22"/>
          <w:lang w:eastAsia="zh-CN"/>
        </w:rPr>
      </w:pPr>
    </w:p>
    <w:p w14:paraId="6E09BFB0"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70BAB7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5BDCD9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p>
    <w:p w14:paraId="3D861AF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5CC627A9" w14:textId="77777777" w:rsidR="00000BBE" w:rsidRDefault="00AA55DE">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 Use existing formula with 160 for max </w:t>
      </w:r>
      <w:proofErr w:type="spellStart"/>
      <w:r>
        <w:rPr>
          <w:rFonts w:ascii="Times New Roman" w:hAnsi="Times New Roman"/>
          <w:sz w:val="22"/>
          <w:szCs w:val="22"/>
          <w:lang w:eastAsia="zh-CN"/>
        </w:rPr>
        <w:t>t_id</w:t>
      </w:r>
      <w:proofErr w:type="spellEnd"/>
    </w:p>
    <w:p w14:paraId="38EC70B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61ADBD2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613F623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14:paraId="57A8471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CATT, Fujitsu, Qualcomm (option B), LGE (option 1),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(option 2)</w:t>
      </w:r>
    </w:p>
    <w:p w14:paraId="6DBB9557" w14:textId="77777777" w:rsidR="00000BBE" w:rsidRDefault="00AA55DE">
      <w:pPr>
        <w:pStyle w:val="BodyText"/>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Option 4) No change compared to Rel-15/16</w:t>
      </w:r>
    </w:p>
    <w:p w14:paraId="505D2AF5" w14:textId="77777777" w:rsidR="00000BBE" w:rsidRDefault="00AA55DE">
      <w:pPr>
        <w:pStyle w:val="BodyText"/>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Note: reference subcarrier spacing for mu for computing </w:t>
      </w:r>
      <w:proofErr w:type="spellStart"/>
      <w:r>
        <w:rPr>
          <w:rFonts w:ascii="Times New Roman" w:hAnsi="Times New Roman"/>
          <w:color w:val="C00000"/>
          <w:sz w:val="22"/>
          <w:szCs w:val="22"/>
          <w:lang w:eastAsia="zh-CN"/>
        </w:rPr>
        <w:t>t_id</w:t>
      </w:r>
      <w:proofErr w:type="spellEnd"/>
      <w:r>
        <w:rPr>
          <w:rFonts w:ascii="Times New Roman" w:hAnsi="Times New Roman"/>
          <w:color w:val="C00000"/>
          <w:sz w:val="22"/>
          <w:szCs w:val="22"/>
          <w:lang w:eastAsia="zh-CN"/>
        </w:rPr>
        <w:t xml:space="preserve"> may need to be updated.</w:t>
      </w:r>
    </w:p>
    <w:p w14:paraId="2145D8B1" w14:textId="77777777" w:rsidR="00000BBE" w:rsidRDefault="00000BBE">
      <w:pPr>
        <w:pStyle w:val="BodyText"/>
        <w:spacing w:after="0"/>
        <w:rPr>
          <w:rFonts w:ascii="Times New Roman" w:hAnsi="Times New Roman"/>
          <w:color w:val="C00000"/>
          <w:sz w:val="22"/>
          <w:szCs w:val="22"/>
          <w:lang w:eastAsia="zh-CN"/>
        </w:rPr>
      </w:pPr>
    </w:p>
    <w:p w14:paraId="0F96B00E" w14:textId="77777777" w:rsidR="00000BBE" w:rsidRDefault="00000BBE">
      <w:pPr>
        <w:pStyle w:val="BodyText"/>
        <w:spacing w:after="0"/>
        <w:rPr>
          <w:rFonts w:ascii="Times New Roman" w:hAnsi="Times New Roman"/>
          <w:sz w:val="22"/>
          <w:szCs w:val="22"/>
          <w:lang w:eastAsia="zh-CN"/>
        </w:rPr>
      </w:pPr>
    </w:p>
    <w:p w14:paraId="22ECD3F1"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28B89A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6E2BF7D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27CF29C1" w14:textId="77777777" w:rsidR="00000BBE" w:rsidRDefault="00000BBE">
      <w:pPr>
        <w:pStyle w:val="BodyText"/>
        <w:spacing w:after="0"/>
        <w:rPr>
          <w:rFonts w:ascii="Times New Roman" w:hAnsi="Times New Roman"/>
          <w:sz w:val="22"/>
          <w:szCs w:val="22"/>
          <w:lang w:eastAsia="zh-CN"/>
        </w:rPr>
      </w:pPr>
    </w:p>
    <w:p w14:paraId="51818B55"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2293FCE0" w14:textId="77777777">
        <w:tc>
          <w:tcPr>
            <w:tcW w:w="1805" w:type="dxa"/>
            <w:shd w:val="clear" w:color="auto" w:fill="FBE4D5" w:themeFill="accent2" w:themeFillTint="33"/>
          </w:tcPr>
          <w:p w14:paraId="71CB1AE3"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D35C98"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C3E8918" w14:textId="77777777">
        <w:tc>
          <w:tcPr>
            <w:tcW w:w="1805" w:type="dxa"/>
          </w:tcPr>
          <w:p w14:paraId="2258E60F"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77E884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000BBE" w14:paraId="3A2D5D59" w14:textId="77777777">
        <w:tc>
          <w:tcPr>
            <w:tcW w:w="1805" w:type="dxa"/>
          </w:tcPr>
          <w:p w14:paraId="661E493D"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32EC9C1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000BBE" w14:paraId="689A1662" w14:textId="77777777">
        <w:tc>
          <w:tcPr>
            <w:tcW w:w="1805" w:type="dxa"/>
          </w:tcPr>
          <w:p w14:paraId="7962F93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6500BE8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000BBE" w14:paraId="409385EC" w14:textId="77777777">
        <w:tc>
          <w:tcPr>
            <w:tcW w:w="1805" w:type="dxa"/>
          </w:tcPr>
          <w:p w14:paraId="7A59A98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CC9B0E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000BBE" w14:paraId="52908F53" w14:textId="77777777">
        <w:tc>
          <w:tcPr>
            <w:tcW w:w="1805" w:type="dxa"/>
          </w:tcPr>
          <w:p w14:paraId="768594E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DAF8BB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000BBE" w14:paraId="69AD32C0" w14:textId="77777777">
        <w:tc>
          <w:tcPr>
            <w:tcW w:w="1805" w:type="dxa"/>
          </w:tcPr>
          <w:p w14:paraId="0ED74FE0" w14:textId="77777777" w:rsidR="00000BBE" w:rsidRDefault="00AA55DE">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75200D5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000BBE" w14:paraId="50FE3A77" w14:textId="77777777">
        <w:tc>
          <w:tcPr>
            <w:tcW w:w="1805" w:type="dxa"/>
          </w:tcPr>
          <w:p w14:paraId="3480CFBC" w14:textId="77777777" w:rsidR="00000BBE" w:rsidRDefault="00AA55DE">
            <w:pPr>
              <w:pStyle w:val="BodyText"/>
              <w:spacing w:after="0" w:line="280" w:lineRule="atLeast"/>
              <w:jc w:val="center"/>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CAE2CE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000BBE" w14:paraId="1904E821" w14:textId="77777777">
        <w:tc>
          <w:tcPr>
            <w:tcW w:w="1805" w:type="dxa"/>
          </w:tcPr>
          <w:p w14:paraId="4415D42D" w14:textId="77777777" w:rsidR="00000BBE" w:rsidRDefault="00AA55DE">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479A03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000BBE" w14:paraId="327A84ED" w14:textId="77777777">
        <w:tc>
          <w:tcPr>
            <w:tcW w:w="1805" w:type="dxa"/>
          </w:tcPr>
          <w:p w14:paraId="6C49F4A8" w14:textId="77777777" w:rsidR="00000BBE" w:rsidRDefault="00AA55DE">
            <w:pPr>
              <w:pStyle w:val="BodyText"/>
              <w:spacing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6C3BB37C"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49618FF6" w14:textId="77777777" w:rsidR="00000BBE" w:rsidRDefault="00AA55DE">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3EDCAA35"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000BBE" w14:paraId="32107EC1" w14:textId="77777777">
        <w:tc>
          <w:tcPr>
            <w:tcW w:w="1805" w:type="dxa"/>
          </w:tcPr>
          <w:p w14:paraId="214A517D" w14:textId="77777777" w:rsidR="00000BBE" w:rsidRDefault="00AA55DE">
            <w:pPr>
              <w:pStyle w:val="BodyText"/>
              <w:spacing w:after="0" w:line="280" w:lineRule="atLeast"/>
              <w:jc w:val="center"/>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3B24F6A3"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141696F8"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For option 3, we </w:t>
            </w:r>
            <w:proofErr w:type="spellStart"/>
            <w:r>
              <w:rPr>
                <w:rFonts w:ascii="Times New Roman" w:hAnsi="Times New Roman" w:hint="eastAsia"/>
                <w:szCs w:val="22"/>
                <w:lang w:eastAsia="zh-CN"/>
              </w:rPr>
              <w:t>sugggest</w:t>
            </w:r>
            <w:proofErr w:type="spellEnd"/>
            <w:r>
              <w:rPr>
                <w:rFonts w:ascii="Times New Roman" w:hAnsi="Times New Roman" w:hint="eastAsia"/>
                <w:szCs w:val="22"/>
                <w:lang w:eastAsia="zh-CN"/>
              </w:rPr>
              <w:t xml:space="preserve"> the following modification:</w:t>
            </w:r>
          </w:p>
          <w:p w14:paraId="41AA7412" w14:textId="77777777" w:rsidR="00000BBE" w:rsidRDefault="00AA55DE">
            <w:pPr>
              <w:pStyle w:val="BodyText"/>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4333B76C"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w:t>
            </w:r>
            <w:proofErr w:type="spellStart"/>
            <w:r>
              <w:rPr>
                <w:rFonts w:ascii="Times New Roman" w:hAnsi="Times New Roman" w:hint="eastAsia"/>
                <w:szCs w:val="22"/>
                <w:lang w:eastAsia="zh-CN"/>
              </w:rPr>
              <w:t>t_id</w:t>
            </w:r>
            <w:proofErr w:type="spellEnd"/>
            <w:r>
              <w:rPr>
                <w:rFonts w:ascii="Times New Roman" w:hAnsi="Times New Roman" w:hint="eastAsia"/>
                <w:szCs w:val="22"/>
                <w:lang w:eastAsia="zh-CN"/>
              </w:rPr>
              <w:t xml:space="preserve"> is the absolute slot index, not logical RO index, we may at least revise the definition of </w:t>
            </w:r>
            <w:proofErr w:type="spellStart"/>
            <w:r>
              <w:rPr>
                <w:rFonts w:ascii="Times New Roman" w:hAnsi="Times New Roman" w:hint="eastAsia"/>
                <w:szCs w:val="22"/>
                <w:lang w:eastAsia="zh-CN"/>
              </w:rPr>
              <w:t>t_id</w:t>
            </w:r>
            <w:proofErr w:type="spellEnd"/>
            <w:r>
              <w:rPr>
                <w:rFonts w:ascii="Times New Roman" w:hAnsi="Times New Roman" w:hint="eastAsia"/>
                <w:szCs w:val="22"/>
                <w:lang w:eastAsia="zh-CN"/>
              </w:rPr>
              <w:t xml:space="preserve">. </w:t>
            </w:r>
          </w:p>
        </w:tc>
      </w:tr>
      <w:tr w:rsidR="00000BBE" w14:paraId="0D2D6994" w14:textId="77777777">
        <w:tc>
          <w:tcPr>
            <w:tcW w:w="1805" w:type="dxa"/>
          </w:tcPr>
          <w:p w14:paraId="3DDB87C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9F3E88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rsidR="00000BBE" w14:paraId="19DD1323" w14:textId="77777777">
        <w:tc>
          <w:tcPr>
            <w:tcW w:w="1805" w:type="dxa"/>
          </w:tcPr>
          <w:p w14:paraId="22380C0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B31A03C"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000BBE" w14:paraId="72B56432" w14:textId="77777777">
        <w:tc>
          <w:tcPr>
            <w:tcW w:w="1805" w:type="dxa"/>
          </w:tcPr>
          <w:p w14:paraId="5133EA6C"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4FB520BA"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000BBE" w14:paraId="3A0FDF97" w14:textId="77777777">
        <w:tc>
          <w:tcPr>
            <w:tcW w:w="1805" w:type="dxa"/>
          </w:tcPr>
          <w:p w14:paraId="33D1D032" w14:textId="77777777" w:rsidR="00000BBE" w:rsidRDefault="00AA55DE">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132CD5B9"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000BBE" w14:paraId="20A8D87B" w14:textId="77777777">
        <w:tc>
          <w:tcPr>
            <w:tcW w:w="1805" w:type="dxa"/>
          </w:tcPr>
          <w:p w14:paraId="0E018557" w14:textId="77777777" w:rsidR="00000BBE" w:rsidRDefault="00AA55DE">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6B651A2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view.</w:t>
            </w:r>
          </w:p>
        </w:tc>
      </w:tr>
      <w:tr w:rsidR="00000BBE" w14:paraId="550D1D24" w14:textId="77777777">
        <w:tc>
          <w:tcPr>
            <w:tcW w:w="1805" w:type="dxa"/>
          </w:tcPr>
          <w:p w14:paraId="0885B4D6"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C773A88"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000BBE" w14:paraId="3D54D3BB" w14:textId="77777777">
        <w:tc>
          <w:tcPr>
            <w:tcW w:w="1805" w:type="dxa"/>
          </w:tcPr>
          <w:p w14:paraId="7323CE95"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FB92889"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000BBE" w14:paraId="77E03083" w14:textId="77777777">
        <w:tc>
          <w:tcPr>
            <w:tcW w:w="1805" w:type="dxa"/>
          </w:tcPr>
          <w:p w14:paraId="7A4B7D1B"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D0B5C49"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000BBE" w14:paraId="7499BBA7" w14:textId="77777777">
        <w:tc>
          <w:tcPr>
            <w:tcW w:w="1805" w:type="dxa"/>
          </w:tcPr>
          <w:p w14:paraId="6EB2032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3E30E3A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000BBE" w14:paraId="0931A169" w14:textId="77777777">
        <w:tc>
          <w:tcPr>
            <w:tcW w:w="1805" w:type="dxa"/>
          </w:tcPr>
          <w:p w14:paraId="48C0F4E5"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2D7FDF84" w14:textId="77777777" w:rsidR="00000BBE" w:rsidRDefault="00AA55DE">
            <w:pPr>
              <w:pStyle w:val="BodyText"/>
              <w:spacing w:after="0"/>
              <w:rPr>
                <w:szCs w:val="20"/>
              </w:rPr>
            </w:pPr>
            <w:r>
              <w:rPr>
                <w:szCs w:val="20"/>
              </w:rPr>
              <w:t>Question/Comment to Ericsson:</w:t>
            </w:r>
          </w:p>
          <w:p w14:paraId="1DAE9B21" w14:textId="77777777" w:rsidR="00000BBE" w:rsidRDefault="00AA55DE">
            <w:pPr>
              <w:pStyle w:val="BodyText"/>
              <w:spacing w:after="0"/>
              <w:rPr>
                <w:szCs w:val="20"/>
              </w:rPr>
            </w:pPr>
            <w:r>
              <w:rPr>
                <w:szCs w:val="20"/>
              </w:rPr>
              <w:t>Moderator shared the same understanding as ZTE’ comment. TS38.321 states:</w:t>
            </w:r>
          </w:p>
          <w:p w14:paraId="4E82021A" w14:textId="77777777" w:rsidR="00000BBE" w:rsidRDefault="00AA55DE">
            <w:pPr>
              <w:pStyle w:val="BodyText"/>
              <w:spacing w:after="0"/>
              <w:rPr>
                <w:szCs w:val="20"/>
              </w:rPr>
            </w:pPr>
            <w:r>
              <w:rPr>
                <w:szCs w:val="20"/>
              </w:rPr>
              <w:t>“</w:t>
            </w:r>
            <w:proofErr w:type="spellStart"/>
            <w:r>
              <w:rPr>
                <w:szCs w:val="20"/>
              </w:rPr>
              <w:t>t_id</w:t>
            </w:r>
            <w:proofErr w:type="spellEnd"/>
            <w:r>
              <w:rPr>
                <w:szCs w:val="20"/>
              </w:rPr>
              <w:t xml:space="preserve"> is the index of the first slot of the PRACH occasion in a system frame (0 ≤ </w:t>
            </w:r>
            <w:proofErr w:type="spellStart"/>
            <w:r>
              <w:rPr>
                <w:szCs w:val="20"/>
              </w:rPr>
              <w:t>t_id</w:t>
            </w:r>
            <w:proofErr w:type="spellEnd"/>
            <w:r>
              <w:rPr>
                <w:szCs w:val="20"/>
              </w:rPr>
              <w:t xml:space="preserve"> &lt; 80), where the subcarrier spacing to determine </w:t>
            </w:r>
            <w:proofErr w:type="spellStart"/>
            <w:r>
              <w:rPr>
                <w:szCs w:val="20"/>
              </w:rPr>
              <w:t>t_id</w:t>
            </w:r>
            <w:proofErr w:type="spellEnd"/>
            <w:r>
              <w:rPr>
                <w:szCs w:val="20"/>
              </w:rPr>
              <w:t xml:space="preserve"> is based on the value of μ specified in clause 5.3.2 in TS 38.211 [8],”, where the μ specified in clause 5.3.2 in TS 38.211 corresponds to the subcarrier spacing of the PRACH (except for the case when long PRACH sequence of 839 is used). Therefore, some updates to how </w:t>
            </w:r>
            <w:proofErr w:type="spellStart"/>
            <w:r>
              <w:rPr>
                <w:szCs w:val="20"/>
              </w:rPr>
              <w:t>t_id</w:t>
            </w:r>
            <w:proofErr w:type="spellEnd"/>
            <w:r>
              <w:rPr>
                <w:szCs w:val="20"/>
              </w:rPr>
              <w:t xml:space="preserve"> is based on would need update even if the RO indices are made such that it mimics 60kHz cases.</w:t>
            </w:r>
          </w:p>
          <w:p w14:paraId="6C97735D" w14:textId="77777777" w:rsidR="00000BBE" w:rsidRDefault="00AA55DE">
            <w:pPr>
              <w:pStyle w:val="BodyText"/>
              <w:spacing w:after="0"/>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5009FEE7" w14:textId="77777777" w:rsidR="00000BBE" w:rsidRDefault="00000BBE">
      <w:pPr>
        <w:pStyle w:val="BodyText"/>
        <w:spacing w:after="0"/>
        <w:rPr>
          <w:rFonts w:ascii="Times New Roman" w:hAnsi="Times New Roman"/>
          <w:sz w:val="22"/>
          <w:szCs w:val="22"/>
          <w:lang w:eastAsia="zh-CN"/>
        </w:rPr>
      </w:pPr>
    </w:p>
    <w:p w14:paraId="2A84C1E1" w14:textId="77777777" w:rsidR="00000BBE" w:rsidRDefault="00000BBE">
      <w:pPr>
        <w:pStyle w:val="BodyText"/>
        <w:spacing w:after="0"/>
        <w:rPr>
          <w:rFonts w:ascii="Times New Roman" w:hAnsi="Times New Roman"/>
          <w:sz w:val="22"/>
          <w:szCs w:val="22"/>
          <w:lang w:eastAsia="zh-CN"/>
        </w:rPr>
      </w:pPr>
    </w:p>
    <w:p w14:paraId="420EA609" w14:textId="77777777" w:rsidR="00000BBE" w:rsidRDefault="00000BBE">
      <w:pPr>
        <w:pStyle w:val="BodyText"/>
        <w:spacing w:after="0"/>
        <w:rPr>
          <w:rFonts w:ascii="Times New Roman" w:hAnsi="Times New Roman"/>
          <w:sz w:val="22"/>
          <w:szCs w:val="22"/>
          <w:lang w:eastAsia="zh-CN"/>
        </w:rPr>
      </w:pPr>
    </w:p>
    <w:p w14:paraId="4704842E"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34FBB8B"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seem to agree this issue should be discussed once further progress on RO configuration has been made.</w:t>
      </w:r>
    </w:p>
    <w:p w14:paraId="74DA8D5F" w14:textId="77777777" w:rsidR="00000BBE" w:rsidRDefault="00000BBE">
      <w:pPr>
        <w:pStyle w:val="BodyText"/>
        <w:spacing w:after="0"/>
        <w:rPr>
          <w:rFonts w:ascii="Times New Roman" w:hAnsi="Times New Roman"/>
          <w:sz w:val="22"/>
          <w:szCs w:val="22"/>
          <w:lang w:eastAsia="zh-CN"/>
        </w:rPr>
      </w:pPr>
    </w:p>
    <w:p w14:paraId="7F6E7975"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C3678C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60C3A309"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1C598C52" w14:textId="77777777">
        <w:tc>
          <w:tcPr>
            <w:tcW w:w="1805" w:type="dxa"/>
            <w:shd w:val="clear" w:color="auto" w:fill="FBE4D5" w:themeFill="accent2" w:themeFillTint="33"/>
          </w:tcPr>
          <w:p w14:paraId="4C527413"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23BD4A6"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63BD837B" w14:textId="77777777">
        <w:tc>
          <w:tcPr>
            <w:tcW w:w="1805" w:type="dxa"/>
          </w:tcPr>
          <w:p w14:paraId="3268D91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7B5E17A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Option 4 + note. Thank-you.</w:t>
            </w:r>
          </w:p>
        </w:tc>
      </w:tr>
      <w:tr w:rsidR="00000BBE" w14:paraId="55ACED2F" w14:textId="77777777">
        <w:tc>
          <w:tcPr>
            <w:tcW w:w="1805" w:type="dxa"/>
          </w:tcPr>
          <w:p w14:paraId="7869F99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4993C5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From our understanding, Option 4 with the note is part of Option 1 actually, but we can discuss it until RO configuration is determined.</w:t>
            </w:r>
          </w:p>
        </w:tc>
      </w:tr>
    </w:tbl>
    <w:p w14:paraId="66140F85" w14:textId="77777777" w:rsidR="00000BBE" w:rsidRDefault="00000BBE">
      <w:pPr>
        <w:pStyle w:val="BodyText"/>
        <w:spacing w:after="0"/>
        <w:rPr>
          <w:rFonts w:ascii="Times New Roman" w:hAnsi="Times New Roman"/>
          <w:sz w:val="22"/>
          <w:szCs w:val="22"/>
          <w:lang w:eastAsia="zh-CN"/>
        </w:rPr>
      </w:pPr>
    </w:p>
    <w:p w14:paraId="2AA44D4A"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C35DFE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9DBA0D2" w14:textId="77777777" w:rsidR="00000BBE" w:rsidRDefault="00000BBE">
      <w:pPr>
        <w:pStyle w:val="BodyText"/>
        <w:spacing w:after="0"/>
        <w:rPr>
          <w:rFonts w:ascii="Times New Roman" w:hAnsi="Times New Roman"/>
          <w:sz w:val="22"/>
          <w:szCs w:val="22"/>
          <w:lang w:eastAsia="zh-CN"/>
        </w:rPr>
      </w:pPr>
    </w:p>
    <w:p w14:paraId="39B57487" w14:textId="77777777" w:rsidR="00000BBE" w:rsidRDefault="00000BBE">
      <w:pPr>
        <w:pStyle w:val="BodyText"/>
        <w:spacing w:after="0"/>
        <w:rPr>
          <w:rFonts w:ascii="Times New Roman" w:hAnsi="Times New Roman"/>
          <w:sz w:val="22"/>
          <w:szCs w:val="22"/>
          <w:lang w:eastAsia="zh-CN"/>
        </w:rPr>
      </w:pPr>
    </w:p>
    <w:p w14:paraId="01442987" w14:textId="77777777" w:rsidR="00000BBE" w:rsidRDefault="00000BBE">
      <w:pPr>
        <w:pStyle w:val="BodyText"/>
        <w:spacing w:after="0"/>
        <w:rPr>
          <w:rFonts w:ascii="Times New Roman" w:hAnsi="Times New Roman"/>
          <w:sz w:val="22"/>
          <w:szCs w:val="22"/>
          <w:lang w:eastAsia="zh-CN"/>
        </w:rPr>
      </w:pPr>
    </w:p>
    <w:p w14:paraId="2EF9C249" w14:textId="77777777" w:rsidR="00000BBE" w:rsidRDefault="00AA55DE">
      <w:pPr>
        <w:pStyle w:val="Heading3"/>
        <w:rPr>
          <w:lang w:eastAsia="zh-CN"/>
        </w:rPr>
      </w:pPr>
      <w:r>
        <w:rPr>
          <w:lang w:eastAsia="zh-CN"/>
        </w:rPr>
        <w:lastRenderedPageBreak/>
        <w:t>2.2.5 Other aspects on PRACH</w:t>
      </w:r>
    </w:p>
    <w:p w14:paraId="3E9F44B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F1CB9F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0C1672C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543CF0B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40EB627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212D3BB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5F59603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is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02CD957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3EBF4D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2E1D74B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B13645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 xml:space="preserve">msg1 and msg3 for the 4 step RACH and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xml:space="preserve"> for the 2-step RACH</w:t>
      </w:r>
    </w:p>
    <w:p w14:paraId="71FCA7C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04BE7A0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A5B4F0F" w14:textId="77777777" w:rsidR="00000BBE" w:rsidRDefault="00AA55DE">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3BF4ABFF" w14:textId="77777777" w:rsidR="00000BBE" w:rsidRDefault="00000BBE">
      <w:pPr>
        <w:pStyle w:val="BodyText"/>
        <w:spacing w:after="0"/>
        <w:rPr>
          <w:rFonts w:ascii="Times New Roman" w:hAnsi="Times New Roman"/>
          <w:sz w:val="22"/>
          <w:szCs w:val="22"/>
          <w:lang w:eastAsia="zh-CN"/>
        </w:rPr>
      </w:pPr>
    </w:p>
    <w:p w14:paraId="34771C4C" w14:textId="77777777" w:rsidR="00000BBE" w:rsidRDefault="00000BBE">
      <w:pPr>
        <w:pStyle w:val="BodyText"/>
        <w:spacing w:after="0"/>
        <w:rPr>
          <w:rFonts w:ascii="Times New Roman" w:hAnsi="Times New Roman"/>
          <w:sz w:val="22"/>
          <w:szCs w:val="22"/>
          <w:lang w:eastAsia="zh-CN"/>
        </w:rPr>
      </w:pPr>
    </w:p>
    <w:p w14:paraId="58854E19"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D1201A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6D6451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6524C8D6" w14:textId="77777777" w:rsidR="00000BBE" w:rsidRDefault="00000BBE">
      <w:pPr>
        <w:pStyle w:val="BodyText"/>
        <w:spacing w:after="0"/>
        <w:rPr>
          <w:rFonts w:ascii="Times New Roman" w:hAnsi="Times New Roman"/>
          <w:sz w:val="22"/>
          <w:szCs w:val="22"/>
          <w:lang w:eastAsia="zh-CN"/>
        </w:rPr>
      </w:pPr>
    </w:p>
    <w:p w14:paraId="4F3998E7" w14:textId="77777777" w:rsidR="00000BBE" w:rsidRDefault="00000BBE">
      <w:pPr>
        <w:pStyle w:val="BodyText"/>
        <w:spacing w:after="0"/>
        <w:rPr>
          <w:rFonts w:ascii="Times New Roman" w:hAnsi="Times New Roman"/>
          <w:sz w:val="22"/>
          <w:szCs w:val="22"/>
          <w:lang w:eastAsia="zh-CN"/>
        </w:rPr>
      </w:pPr>
    </w:p>
    <w:p w14:paraId="6FABA39E"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B0CC1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6792C3E8" w14:textId="77777777" w:rsidR="00000BBE" w:rsidRDefault="00000BBE">
      <w:pPr>
        <w:pStyle w:val="BodyText"/>
        <w:spacing w:after="0"/>
        <w:rPr>
          <w:rFonts w:ascii="Times New Roman" w:hAnsi="Times New Roman"/>
          <w:sz w:val="22"/>
          <w:szCs w:val="22"/>
          <w:lang w:eastAsia="zh-CN"/>
        </w:rPr>
      </w:pPr>
    </w:p>
    <w:p w14:paraId="0472798C"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36AD904E" w14:textId="77777777" w:rsidR="00000BBE" w:rsidRDefault="00000BBE">
      <w:pPr>
        <w:pStyle w:val="BodyText"/>
        <w:spacing w:after="0"/>
        <w:rPr>
          <w:rFonts w:ascii="Times New Roman" w:hAnsi="Times New Roman"/>
          <w:sz w:val="22"/>
          <w:szCs w:val="22"/>
          <w:lang w:eastAsia="zh-CN"/>
        </w:rPr>
      </w:pPr>
    </w:p>
    <w:p w14:paraId="3B85CCC3"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32F8922F" w14:textId="77777777">
        <w:tc>
          <w:tcPr>
            <w:tcW w:w="1805" w:type="dxa"/>
            <w:shd w:val="clear" w:color="auto" w:fill="FBE4D5" w:themeFill="accent2" w:themeFillTint="33"/>
          </w:tcPr>
          <w:p w14:paraId="170D392C"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5708C6"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14EF4E2" w14:textId="77777777">
        <w:tc>
          <w:tcPr>
            <w:tcW w:w="1805" w:type="dxa"/>
          </w:tcPr>
          <w:p w14:paraId="050CF17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5C98144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000BBE" w14:paraId="7469DE74" w14:textId="77777777">
        <w:tc>
          <w:tcPr>
            <w:tcW w:w="1805" w:type="dxa"/>
          </w:tcPr>
          <w:p w14:paraId="5D155D1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7A01C4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000BBE" w14:paraId="2675DA96" w14:textId="77777777">
        <w:tc>
          <w:tcPr>
            <w:tcW w:w="1805" w:type="dxa"/>
          </w:tcPr>
          <w:p w14:paraId="1C88025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8CEF41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w:t>
            </w:r>
            <w:proofErr w:type="spellStart"/>
            <w:r>
              <w:rPr>
                <w:rFonts w:ascii="Times New Roman" w:hAnsi="Times New Roman"/>
                <w:sz w:val="22"/>
                <w:szCs w:val="22"/>
                <w:lang w:eastAsia="zh-CN"/>
              </w:rPr>
              <w:t>be</w:t>
            </w:r>
            <w:proofErr w:type="spellEnd"/>
            <w:r>
              <w:rPr>
                <w:rFonts w:ascii="Times New Roman" w:hAnsi="Times New Roman"/>
                <w:sz w:val="22"/>
                <w:szCs w:val="22"/>
                <w:lang w:eastAsia="zh-CN"/>
              </w:rPr>
              <w:t xml:space="preserve"> discussed in this sub-AI. </w:t>
            </w:r>
          </w:p>
        </w:tc>
      </w:tr>
      <w:tr w:rsidR="00000BBE" w14:paraId="17E83D54" w14:textId="77777777">
        <w:tc>
          <w:tcPr>
            <w:tcW w:w="1805" w:type="dxa"/>
          </w:tcPr>
          <w:p w14:paraId="124F7EF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EC7893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000BBE" w14:paraId="634220DD" w14:textId="77777777">
        <w:trPr>
          <w:ins w:id="72" w:author="Sechang" w:date="2021-04-16T10:42:00Z"/>
        </w:trPr>
        <w:tc>
          <w:tcPr>
            <w:tcW w:w="1805" w:type="dxa"/>
          </w:tcPr>
          <w:p w14:paraId="43858F64" w14:textId="77777777" w:rsidR="00000BBE" w:rsidRPr="00000BBE" w:rsidRDefault="00AA55DE">
            <w:pPr>
              <w:pStyle w:val="BodyText"/>
              <w:spacing w:after="0"/>
              <w:rPr>
                <w:ins w:id="73" w:author="Sechang" w:date="2021-04-16T10:42:00Z"/>
                <w:rFonts w:ascii="Times New Roman" w:eastAsiaTheme="minorEastAsia" w:hAnsi="Times New Roman"/>
                <w:sz w:val="22"/>
                <w:szCs w:val="22"/>
                <w:lang w:eastAsia="ko-KR"/>
                <w:rPrChange w:id="74" w:author="Sechang" w:date="2021-04-16T10:42:00Z">
                  <w:rPr>
                    <w:ins w:id="75" w:author="Sechang" w:date="2021-04-16T10:42:00Z"/>
                    <w:rFonts w:ascii="Times New Roman" w:hAnsi="Times New Roman"/>
                    <w:sz w:val="22"/>
                    <w:szCs w:val="22"/>
                    <w:lang w:eastAsia="zh-CN"/>
                  </w:rPr>
                </w:rPrChange>
              </w:rPr>
            </w:pPr>
            <w:ins w:id="76" w:author="Sechang" w:date="2021-04-16T10:42:00Z">
              <w:r>
                <w:rPr>
                  <w:rFonts w:ascii="Times New Roman" w:eastAsiaTheme="minorEastAsia" w:hAnsi="Times New Roman" w:hint="eastAsia"/>
                  <w:sz w:val="22"/>
                  <w:szCs w:val="22"/>
                  <w:lang w:eastAsia="ko-KR"/>
                </w:rPr>
                <w:t>LG</w:t>
              </w:r>
            </w:ins>
          </w:p>
        </w:tc>
        <w:tc>
          <w:tcPr>
            <w:tcW w:w="8157" w:type="dxa"/>
          </w:tcPr>
          <w:p w14:paraId="75DABAEE" w14:textId="77777777" w:rsidR="00000BBE" w:rsidRPr="00000BBE" w:rsidRDefault="00AA55DE">
            <w:pPr>
              <w:pStyle w:val="BodyText"/>
              <w:spacing w:after="0"/>
              <w:rPr>
                <w:ins w:id="77" w:author="Sechang" w:date="2021-04-16T10:42:00Z"/>
                <w:rFonts w:ascii="Times New Roman" w:eastAsiaTheme="minorEastAsia" w:hAnsi="Times New Roman"/>
                <w:sz w:val="22"/>
                <w:szCs w:val="22"/>
                <w:lang w:eastAsia="ko-KR"/>
                <w:rPrChange w:id="78" w:author="Sechang" w:date="2021-04-16T10:42:00Z">
                  <w:rPr>
                    <w:ins w:id="79" w:author="Sechang" w:date="2021-04-16T10:42:00Z"/>
                    <w:rFonts w:ascii="Times New Roman" w:hAnsi="Times New Roman"/>
                    <w:sz w:val="22"/>
                    <w:szCs w:val="22"/>
                    <w:lang w:eastAsia="zh-CN"/>
                  </w:rPr>
                </w:rPrChange>
              </w:rPr>
            </w:pPr>
            <w:ins w:id="80" w:author="Sechang" w:date="2021-04-16T10:42:00Z">
              <w:r>
                <w:rPr>
                  <w:rFonts w:ascii="Times New Roman" w:eastAsiaTheme="minorEastAsia" w:hAnsi="Times New Roman" w:hint="eastAsia"/>
                  <w:sz w:val="22"/>
                  <w:szCs w:val="22"/>
                  <w:lang w:eastAsia="ko-KR"/>
                </w:rPr>
                <w:t>We agree with moderator and Samsung.</w:t>
              </w:r>
            </w:ins>
          </w:p>
        </w:tc>
      </w:tr>
    </w:tbl>
    <w:p w14:paraId="7AF3A768" w14:textId="77777777" w:rsidR="00000BBE" w:rsidRDefault="00000BBE">
      <w:pPr>
        <w:pStyle w:val="BodyText"/>
        <w:spacing w:after="0"/>
        <w:rPr>
          <w:rFonts w:ascii="Times New Roman" w:hAnsi="Times New Roman"/>
          <w:sz w:val="22"/>
          <w:szCs w:val="22"/>
          <w:lang w:eastAsia="zh-CN"/>
        </w:rPr>
      </w:pPr>
    </w:p>
    <w:p w14:paraId="706A3AE9" w14:textId="77777777" w:rsidR="00000BBE" w:rsidRDefault="00000BBE">
      <w:pPr>
        <w:pStyle w:val="BodyText"/>
        <w:spacing w:after="0"/>
        <w:rPr>
          <w:rFonts w:ascii="Times New Roman" w:hAnsi="Times New Roman"/>
          <w:sz w:val="22"/>
          <w:szCs w:val="22"/>
          <w:lang w:eastAsia="zh-CN"/>
        </w:rPr>
      </w:pPr>
    </w:p>
    <w:p w14:paraId="3662FFD8" w14:textId="77777777" w:rsidR="00000BBE" w:rsidRDefault="00000BBE">
      <w:pPr>
        <w:pStyle w:val="BodyText"/>
        <w:spacing w:after="0"/>
        <w:rPr>
          <w:rFonts w:ascii="Times New Roman" w:hAnsi="Times New Roman"/>
          <w:sz w:val="22"/>
          <w:szCs w:val="22"/>
          <w:lang w:eastAsia="zh-CN"/>
        </w:rPr>
      </w:pPr>
    </w:p>
    <w:p w14:paraId="0EFDDD69"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C23B3C0" w14:textId="77777777" w:rsidR="00000BBE" w:rsidRDefault="00AA55DE">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comments on short control signal exemption applicability for PRACH and related signals. These issues are being discussed under channel access agenda. Therefore, suggest to revisit issues after channel access agenda conclude on the short control signal exemption applicability.</w:t>
      </w:r>
    </w:p>
    <w:p w14:paraId="40B3A5D7" w14:textId="77777777" w:rsidR="00000BBE" w:rsidRDefault="00000BBE">
      <w:pPr>
        <w:pStyle w:val="BodyText"/>
        <w:spacing w:after="0"/>
        <w:rPr>
          <w:rFonts w:ascii="Times New Roman" w:hAnsi="Times New Roman"/>
          <w:sz w:val="22"/>
          <w:szCs w:val="22"/>
          <w:lang w:eastAsia="zh-CN"/>
        </w:rPr>
      </w:pPr>
    </w:p>
    <w:p w14:paraId="46EE01D2"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3C8B18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354F5286"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065C7B73" w14:textId="77777777">
        <w:tc>
          <w:tcPr>
            <w:tcW w:w="1805" w:type="dxa"/>
            <w:shd w:val="clear" w:color="auto" w:fill="FBE4D5" w:themeFill="accent2" w:themeFillTint="33"/>
          </w:tcPr>
          <w:p w14:paraId="3F1DA749"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A775BB"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12DC18B" w14:textId="77777777">
        <w:tc>
          <w:tcPr>
            <w:tcW w:w="1805" w:type="dxa"/>
          </w:tcPr>
          <w:p w14:paraId="24F8AFA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7376D74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summary</w:t>
            </w:r>
          </w:p>
        </w:tc>
      </w:tr>
      <w:tr w:rsidR="00000BBE" w14:paraId="47DF3F5D" w14:textId="77777777">
        <w:tc>
          <w:tcPr>
            <w:tcW w:w="1805" w:type="dxa"/>
          </w:tcPr>
          <w:p w14:paraId="4366C9F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95FB63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Agree with moderator</w:t>
            </w:r>
            <w:r>
              <w:rPr>
                <w:rFonts w:ascii="Times New Roman" w:hAnsi="Times New Roman"/>
                <w:sz w:val="22"/>
                <w:szCs w:val="22"/>
                <w:lang w:eastAsia="zh-CN"/>
              </w:rPr>
              <w:t>’</w:t>
            </w:r>
            <w:r>
              <w:rPr>
                <w:rFonts w:ascii="Times New Roman" w:hAnsi="Times New Roman" w:hint="eastAsia"/>
                <w:sz w:val="22"/>
                <w:szCs w:val="22"/>
                <w:lang w:eastAsia="zh-CN"/>
              </w:rPr>
              <w:t>s summary</w:t>
            </w:r>
          </w:p>
        </w:tc>
      </w:tr>
    </w:tbl>
    <w:p w14:paraId="5A8EC0A1" w14:textId="77777777" w:rsidR="00000BBE" w:rsidRDefault="00000BBE">
      <w:pPr>
        <w:pStyle w:val="BodyText"/>
        <w:spacing w:after="0"/>
        <w:rPr>
          <w:rFonts w:ascii="Times New Roman" w:hAnsi="Times New Roman"/>
          <w:sz w:val="22"/>
          <w:szCs w:val="22"/>
          <w:lang w:eastAsia="zh-CN"/>
        </w:rPr>
      </w:pPr>
    </w:p>
    <w:p w14:paraId="3180C545"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41CA74F"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A4B40DD" w14:textId="77777777" w:rsidR="00000BBE" w:rsidRDefault="00000BBE">
      <w:pPr>
        <w:pStyle w:val="BodyText"/>
        <w:spacing w:after="0"/>
        <w:rPr>
          <w:rFonts w:ascii="Times New Roman" w:hAnsi="Times New Roman"/>
          <w:sz w:val="22"/>
          <w:szCs w:val="22"/>
          <w:lang w:eastAsia="zh-CN"/>
        </w:rPr>
      </w:pPr>
    </w:p>
    <w:p w14:paraId="44043CD8" w14:textId="77777777" w:rsidR="00000BBE" w:rsidRDefault="00000BBE">
      <w:pPr>
        <w:pStyle w:val="BodyText"/>
        <w:spacing w:after="0"/>
        <w:rPr>
          <w:rFonts w:ascii="Times New Roman" w:hAnsi="Times New Roman"/>
          <w:sz w:val="22"/>
          <w:szCs w:val="22"/>
          <w:lang w:eastAsia="zh-CN"/>
        </w:rPr>
      </w:pPr>
    </w:p>
    <w:p w14:paraId="719F0D26" w14:textId="77777777" w:rsidR="00000BBE" w:rsidRDefault="00AA55DE">
      <w:pPr>
        <w:pStyle w:val="Heading1"/>
        <w:numPr>
          <w:ilvl w:val="0"/>
          <w:numId w:val="5"/>
        </w:numPr>
        <w:ind w:left="360"/>
        <w:rPr>
          <w:rFonts w:cs="Arial"/>
          <w:sz w:val="32"/>
          <w:szCs w:val="32"/>
          <w:lang w:val="en-US"/>
        </w:rPr>
      </w:pPr>
      <w:r>
        <w:rPr>
          <w:rFonts w:cs="Arial"/>
          <w:sz w:val="32"/>
          <w:szCs w:val="32"/>
        </w:rPr>
        <w:t>Summary of Moderator Proposals and Conclusions</w:t>
      </w:r>
    </w:p>
    <w:p w14:paraId="7DC84D1B"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8431101" w14:textId="77777777" w:rsidR="00000BBE" w:rsidRDefault="00000BBE">
      <w:pPr>
        <w:pStyle w:val="BodyText"/>
        <w:spacing w:after="0"/>
        <w:rPr>
          <w:rFonts w:ascii="Times New Roman" w:hAnsi="Times New Roman"/>
          <w:sz w:val="22"/>
          <w:szCs w:val="22"/>
          <w:lang w:eastAsia="zh-CN"/>
        </w:rPr>
      </w:pPr>
    </w:p>
    <w:p w14:paraId="0FF00126" w14:textId="77777777" w:rsidR="00000BBE" w:rsidRDefault="00000BBE">
      <w:pPr>
        <w:pStyle w:val="BodyText"/>
        <w:spacing w:after="0"/>
        <w:rPr>
          <w:rFonts w:ascii="Times New Roman" w:hAnsi="Times New Roman"/>
          <w:sz w:val="22"/>
          <w:szCs w:val="22"/>
          <w:lang w:eastAsia="zh-CN"/>
        </w:rPr>
      </w:pPr>
    </w:p>
    <w:p w14:paraId="0568C19C" w14:textId="77777777" w:rsidR="00000BBE" w:rsidRDefault="00AA55DE">
      <w:pPr>
        <w:pStyle w:val="Heading1"/>
        <w:numPr>
          <w:ilvl w:val="0"/>
          <w:numId w:val="5"/>
        </w:numPr>
        <w:ind w:left="360"/>
        <w:rPr>
          <w:rFonts w:cs="Arial"/>
          <w:sz w:val="32"/>
          <w:szCs w:val="32"/>
          <w:lang w:val="en-US"/>
        </w:rPr>
      </w:pPr>
      <w:r>
        <w:rPr>
          <w:rFonts w:cs="Arial"/>
          <w:sz w:val="32"/>
          <w:szCs w:val="32"/>
        </w:rPr>
        <w:t>Summary of Agreements/Conclusions in RAN1 #104bis-e</w:t>
      </w:r>
    </w:p>
    <w:p w14:paraId="1ED836FF"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7C28663" w14:textId="77777777" w:rsidR="00000BBE" w:rsidRDefault="00000BBE">
      <w:pPr>
        <w:pStyle w:val="BodyText"/>
        <w:spacing w:after="0"/>
        <w:rPr>
          <w:rFonts w:ascii="Times New Roman" w:hAnsi="Times New Roman"/>
          <w:sz w:val="22"/>
          <w:szCs w:val="22"/>
          <w:lang w:eastAsia="zh-CN"/>
        </w:rPr>
      </w:pPr>
    </w:p>
    <w:p w14:paraId="2CAA752F" w14:textId="77777777" w:rsidR="00000BBE" w:rsidRDefault="00000BBE">
      <w:pPr>
        <w:pStyle w:val="BodyText"/>
        <w:spacing w:after="0"/>
        <w:rPr>
          <w:rFonts w:ascii="Times New Roman" w:hAnsi="Times New Roman"/>
          <w:sz w:val="22"/>
          <w:szCs w:val="22"/>
          <w:lang w:eastAsia="zh-CN"/>
        </w:rPr>
      </w:pPr>
    </w:p>
    <w:p w14:paraId="225E5129" w14:textId="77777777" w:rsidR="00000BBE" w:rsidRDefault="00000BBE">
      <w:pPr>
        <w:pStyle w:val="BodyText"/>
        <w:spacing w:after="0"/>
        <w:rPr>
          <w:rFonts w:ascii="Times New Roman" w:hAnsi="Times New Roman"/>
          <w:sz w:val="22"/>
          <w:szCs w:val="22"/>
          <w:lang w:eastAsia="zh-CN"/>
        </w:rPr>
      </w:pPr>
    </w:p>
    <w:p w14:paraId="175C5781" w14:textId="77777777" w:rsidR="00000BBE" w:rsidRDefault="00AA55DE">
      <w:pPr>
        <w:pStyle w:val="Heading1"/>
        <w:textAlignment w:val="auto"/>
        <w:rPr>
          <w:rFonts w:cs="Arial"/>
          <w:sz w:val="32"/>
          <w:szCs w:val="32"/>
          <w:lang w:val="en-US"/>
        </w:rPr>
      </w:pPr>
      <w:r>
        <w:rPr>
          <w:rFonts w:cs="Arial"/>
          <w:sz w:val="32"/>
          <w:szCs w:val="32"/>
          <w:lang w:val="en-US"/>
        </w:rPr>
        <w:t>Reference</w:t>
      </w:r>
    </w:p>
    <w:p w14:paraId="4C95BFE3" w14:textId="77777777" w:rsidR="00000BBE" w:rsidRDefault="00AA55DE">
      <w:pPr>
        <w:pStyle w:val="ListParagraph"/>
        <w:numPr>
          <w:ilvl w:val="0"/>
          <w:numId w:val="28"/>
        </w:numPr>
        <w:ind w:left="540" w:hanging="540"/>
        <w:rPr>
          <w:rFonts w:eastAsia="Calibri"/>
          <w:lang w:eastAsia="zh-CN"/>
        </w:rPr>
      </w:pPr>
      <w:r>
        <w:rPr>
          <w:rFonts w:eastAsia="Calibri"/>
          <w:lang w:eastAsia="zh-CN"/>
        </w:rPr>
        <w:t>R1-2102327, “Initial access signals and channels for 52-71GHz spectrum,” Huawei, HiSilicon</w:t>
      </w:r>
    </w:p>
    <w:p w14:paraId="27EF4102" w14:textId="77777777" w:rsidR="00000BBE" w:rsidRDefault="00AA55DE">
      <w:pPr>
        <w:pStyle w:val="ListParagraph"/>
        <w:numPr>
          <w:ilvl w:val="0"/>
          <w:numId w:val="28"/>
        </w:numPr>
        <w:ind w:left="540" w:hanging="540"/>
        <w:rPr>
          <w:rFonts w:eastAsia="Calibri"/>
          <w:lang w:eastAsia="zh-CN"/>
        </w:rPr>
      </w:pPr>
      <w:r>
        <w:rPr>
          <w:rFonts w:eastAsia="Calibri"/>
          <w:lang w:eastAsia="zh-CN"/>
        </w:rPr>
        <w:t>R1-2102385, “Discussion on initial access aspects,” OPPO</w:t>
      </w:r>
    </w:p>
    <w:p w14:paraId="209D9F87" w14:textId="77777777" w:rsidR="00000BBE" w:rsidRDefault="00AA55DE">
      <w:pPr>
        <w:pStyle w:val="ListParagraph"/>
        <w:numPr>
          <w:ilvl w:val="0"/>
          <w:numId w:val="28"/>
        </w:numPr>
        <w:ind w:left="540" w:hanging="540"/>
        <w:rPr>
          <w:rFonts w:eastAsia="Calibri"/>
          <w:lang w:eastAsia="zh-CN"/>
        </w:rPr>
      </w:pPr>
      <w:r>
        <w:rPr>
          <w:rFonts w:eastAsia="Calibri"/>
          <w:lang w:eastAsia="zh-CN"/>
        </w:rPr>
        <w:t xml:space="preserve">R1-2102448, “Discussion on initial access aspects for NR for 60GHz,” </w:t>
      </w:r>
      <w:proofErr w:type="spellStart"/>
      <w:r>
        <w:rPr>
          <w:rFonts w:eastAsia="Calibri"/>
          <w:lang w:eastAsia="zh-CN"/>
        </w:rPr>
        <w:t>Spreadtrum</w:t>
      </w:r>
      <w:proofErr w:type="spellEnd"/>
      <w:r>
        <w:rPr>
          <w:rFonts w:eastAsia="Calibri"/>
          <w:lang w:eastAsia="zh-CN"/>
        </w:rPr>
        <w:t xml:space="preserve"> Communications</w:t>
      </w:r>
    </w:p>
    <w:p w14:paraId="59FDC18D" w14:textId="77777777" w:rsidR="00000BBE" w:rsidRDefault="00AA55DE">
      <w:pPr>
        <w:pStyle w:val="ListParagraph"/>
        <w:numPr>
          <w:ilvl w:val="0"/>
          <w:numId w:val="28"/>
        </w:numPr>
        <w:ind w:left="540" w:hanging="540"/>
        <w:rPr>
          <w:rFonts w:eastAsia="Calibri"/>
          <w:lang w:eastAsia="zh-CN"/>
        </w:rPr>
      </w:pPr>
      <w:r>
        <w:rPr>
          <w:rFonts w:eastAsia="Calibri"/>
          <w:lang w:eastAsia="zh-CN"/>
        </w:rPr>
        <w:t>R1-2102514, “Discussions on initial access aspects for NR operation from 52.6GHz to 71GHz,” vivo</w:t>
      </w:r>
    </w:p>
    <w:p w14:paraId="76F7314F" w14:textId="77777777" w:rsidR="00000BBE" w:rsidRDefault="00AA55DE">
      <w:pPr>
        <w:pStyle w:val="ListParagraph"/>
        <w:numPr>
          <w:ilvl w:val="0"/>
          <w:numId w:val="28"/>
        </w:numPr>
        <w:ind w:left="540" w:hanging="540"/>
        <w:rPr>
          <w:rFonts w:eastAsia="Calibri"/>
          <w:lang w:eastAsia="zh-CN"/>
        </w:rPr>
      </w:pPr>
      <w:r>
        <w:rPr>
          <w:rFonts w:eastAsia="Calibri"/>
          <w:lang w:eastAsia="zh-CN"/>
        </w:rPr>
        <w:t>R1-2102558, “Initial access aspects,” Nokia, Nokia Shanghai Bell</w:t>
      </w:r>
    </w:p>
    <w:p w14:paraId="042BA3E8" w14:textId="77777777" w:rsidR="00000BBE" w:rsidRDefault="00AA55DE">
      <w:pPr>
        <w:pStyle w:val="ListParagraph"/>
        <w:numPr>
          <w:ilvl w:val="0"/>
          <w:numId w:val="28"/>
        </w:numPr>
        <w:ind w:left="540" w:hanging="540"/>
        <w:rPr>
          <w:rFonts w:eastAsia="Calibri"/>
          <w:lang w:eastAsia="zh-CN"/>
        </w:rPr>
      </w:pPr>
      <w:r>
        <w:rPr>
          <w:rFonts w:eastAsia="Calibri"/>
          <w:lang w:eastAsia="zh-CN"/>
        </w:rPr>
        <w:t>R1-2102621, “Initial access aspects for up to 71GHz operation,” CATT</w:t>
      </w:r>
    </w:p>
    <w:p w14:paraId="193BA6AB" w14:textId="77777777" w:rsidR="00000BBE" w:rsidRDefault="00AA55DE">
      <w:pPr>
        <w:pStyle w:val="ListParagraph"/>
        <w:numPr>
          <w:ilvl w:val="0"/>
          <w:numId w:val="28"/>
        </w:numPr>
        <w:ind w:left="540" w:hanging="540"/>
        <w:rPr>
          <w:rFonts w:eastAsia="Calibri"/>
          <w:lang w:eastAsia="zh-CN"/>
        </w:rPr>
      </w:pPr>
      <w:r>
        <w:rPr>
          <w:rFonts w:eastAsia="Calibri"/>
          <w:lang w:eastAsia="zh-CN"/>
        </w:rPr>
        <w:t>R1-2102688, “Discussion on initial access of 52.6-71 GHz NR operation,” MediaTek Inc.</w:t>
      </w:r>
    </w:p>
    <w:p w14:paraId="2075A81E" w14:textId="77777777" w:rsidR="00000BBE" w:rsidRDefault="00AA55DE">
      <w:pPr>
        <w:pStyle w:val="ListParagraph"/>
        <w:numPr>
          <w:ilvl w:val="0"/>
          <w:numId w:val="28"/>
        </w:numPr>
        <w:ind w:left="540" w:hanging="540"/>
        <w:rPr>
          <w:rFonts w:eastAsia="Calibri"/>
          <w:lang w:eastAsia="zh-CN"/>
        </w:rPr>
      </w:pPr>
      <w:r>
        <w:rPr>
          <w:rFonts w:eastAsia="Calibri"/>
          <w:lang w:eastAsia="zh-CN"/>
        </w:rPr>
        <w:t>R1-2102715, “Considerations on initial access for NR from 52.6GHz to 71 GHz,” Fujitsu</w:t>
      </w:r>
    </w:p>
    <w:p w14:paraId="5CBF5100" w14:textId="77777777" w:rsidR="00000BBE" w:rsidRDefault="00AA55DE">
      <w:pPr>
        <w:pStyle w:val="ListParagraph"/>
        <w:numPr>
          <w:ilvl w:val="0"/>
          <w:numId w:val="28"/>
        </w:numPr>
        <w:ind w:left="540" w:hanging="540"/>
        <w:rPr>
          <w:rFonts w:eastAsia="Calibri"/>
          <w:lang w:eastAsia="zh-CN"/>
        </w:rPr>
      </w:pPr>
      <w:r>
        <w:rPr>
          <w:rFonts w:eastAsia="Calibri"/>
          <w:lang w:eastAsia="zh-CN"/>
        </w:rPr>
        <w:t>R1-2102772, “Further considerations on initial access for additional SCS in Beyond 52.6GHz,” FUTUREWEI</w:t>
      </w:r>
    </w:p>
    <w:p w14:paraId="32935F7E" w14:textId="77777777" w:rsidR="00000BBE" w:rsidRDefault="00AA55DE">
      <w:pPr>
        <w:pStyle w:val="ListParagraph"/>
        <w:numPr>
          <w:ilvl w:val="0"/>
          <w:numId w:val="28"/>
        </w:numPr>
        <w:ind w:left="540" w:hanging="540"/>
        <w:rPr>
          <w:rFonts w:eastAsia="Calibri"/>
          <w:lang w:eastAsia="zh-CN"/>
        </w:rPr>
      </w:pPr>
      <w:r>
        <w:rPr>
          <w:rFonts w:eastAsia="Calibri"/>
          <w:lang w:eastAsia="zh-CN"/>
        </w:rPr>
        <w:t>R1-2102788, “Initial Access Aspects,” Ericsson</w:t>
      </w:r>
    </w:p>
    <w:p w14:paraId="5AC32D3A" w14:textId="77777777" w:rsidR="00000BBE" w:rsidRDefault="00AA55DE">
      <w:pPr>
        <w:pStyle w:val="ListParagraph"/>
        <w:numPr>
          <w:ilvl w:val="0"/>
          <w:numId w:val="28"/>
        </w:numPr>
        <w:ind w:left="540" w:hanging="540"/>
        <w:rPr>
          <w:rFonts w:eastAsia="Calibri"/>
          <w:lang w:eastAsia="zh-CN"/>
        </w:rPr>
      </w:pPr>
      <w:r>
        <w:rPr>
          <w:rFonts w:eastAsia="Calibri"/>
          <w:lang w:eastAsia="zh-CN"/>
        </w:rPr>
        <w:t>R1-2102977, “On initial access aspects for NR from 52.6GHz to 71GHz,” Xiaomi</w:t>
      </w:r>
    </w:p>
    <w:p w14:paraId="0CAAFCB7" w14:textId="77777777" w:rsidR="00000BBE" w:rsidRDefault="00AA55DE">
      <w:pPr>
        <w:pStyle w:val="ListParagraph"/>
        <w:numPr>
          <w:ilvl w:val="0"/>
          <w:numId w:val="28"/>
        </w:numPr>
        <w:ind w:left="540" w:hanging="540"/>
        <w:rPr>
          <w:rFonts w:eastAsia="Calibri"/>
          <w:lang w:eastAsia="zh-CN"/>
        </w:rPr>
      </w:pPr>
      <w:r>
        <w:rPr>
          <w:rFonts w:eastAsia="Calibri"/>
          <w:lang w:eastAsia="zh-CN"/>
        </w:rPr>
        <w:t>R1-2102996, “Initial access aspects for NR from 52.6 GHz to 71GHz,” Lenovo, Motorola Mobility</w:t>
      </w:r>
    </w:p>
    <w:p w14:paraId="16ADA883" w14:textId="77777777" w:rsidR="00000BBE" w:rsidRDefault="00AA55DE">
      <w:pPr>
        <w:pStyle w:val="ListParagraph"/>
        <w:numPr>
          <w:ilvl w:val="0"/>
          <w:numId w:val="28"/>
        </w:numPr>
        <w:ind w:left="540" w:hanging="540"/>
        <w:rPr>
          <w:rFonts w:eastAsia="Calibri"/>
          <w:lang w:eastAsia="zh-CN"/>
        </w:rPr>
      </w:pPr>
      <w:r>
        <w:rPr>
          <w:rFonts w:eastAsia="Calibri"/>
          <w:lang w:eastAsia="zh-CN"/>
        </w:rPr>
        <w:t>R1-2103021, “Discussion on initial access aspects for extending NR up to 71 GHz,” Intel Corporation</w:t>
      </w:r>
    </w:p>
    <w:p w14:paraId="1F266DA1" w14:textId="77777777" w:rsidR="00000BBE" w:rsidRDefault="00AA55DE">
      <w:pPr>
        <w:pStyle w:val="ListParagraph"/>
        <w:numPr>
          <w:ilvl w:val="0"/>
          <w:numId w:val="28"/>
        </w:numPr>
        <w:ind w:left="540" w:hanging="540"/>
        <w:rPr>
          <w:rFonts w:eastAsia="Calibri"/>
          <w:lang w:eastAsia="zh-CN"/>
        </w:rPr>
      </w:pPr>
      <w:r>
        <w:rPr>
          <w:rFonts w:eastAsia="Calibri"/>
          <w:lang w:eastAsia="zh-CN"/>
        </w:rPr>
        <w:t>R1-2103096, “Discussion on Initial access signals and channels,” Apple</w:t>
      </w:r>
    </w:p>
    <w:p w14:paraId="20486A45" w14:textId="77777777" w:rsidR="00000BBE" w:rsidRDefault="00AA55DE">
      <w:pPr>
        <w:pStyle w:val="ListParagraph"/>
        <w:numPr>
          <w:ilvl w:val="0"/>
          <w:numId w:val="28"/>
        </w:numPr>
        <w:ind w:left="540" w:hanging="540"/>
        <w:rPr>
          <w:rFonts w:eastAsia="Calibri"/>
          <w:lang w:eastAsia="zh-CN"/>
        </w:rPr>
      </w:pPr>
      <w:r>
        <w:rPr>
          <w:rFonts w:eastAsia="Calibri"/>
          <w:lang w:eastAsia="zh-CN"/>
        </w:rPr>
        <w:t>R1-2103157, “Initial access aspects for NR in 52.6 to 71GHz band,” Qualcomm Incorporated</w:t>
      </w:r>
    </w:p>
    <w:p w14:paraId="15219610" w14:textId="77777777" w:rsidR="00000BBE" w:rsidRDefault="00AA55DE">
      <w:pPr>
        <w:pStyle w:val="ListParagraph"/>
        <w:numPr>
          <w:ilvl w:val="0"/>
          <w:numId w:val="28"/>
        </w:numPr>
        <w:ind w:left="540" w:hanging="540"/>
        <w:rPr>
          <w:rFonts w:eastAsia="Calibri"/>
          <w:lang w:eastAsia="zh-CN"/>
        </w:rPr>
      </w:pPr>
      <w:r>
        <w:rPr>
          <w:rFonts w:eastAsia="Calibri"/>
          <w:lang w:eastAsia="zh-CN"/>
        </w:rPr>
        <w:t>R1-2103229, “Initial access aspects for NR from 52.6 GHz to 71 GHz,” Samsung</w:t>
      </w:r>
    </w:p>
    <w:p w14:paraId="448691BE" w14:textId="77777777" w:rsidR="00000BBE" w:rsidRDefault="00AA55DE">
      <w:pPr>
        <w:pStyle w:val="ListParagraph"/>
        <w:numPr>
          <w:ilvl w:val="0"/>
          <w:numId w:val="28"/>
        </w:numPr>
        <w:ind w:left="540" w:hanging="540"/>
        <w:rPr>
          <w:rFonts w:eastAsia="Calibri"/>
          <w:lang w:eastAsia="zh-CN"/>
        </w:rPr>
      </w:pPr>
      <w:r>
        <w:rPr>
          <w:rFonts w:eastAsia="Calibri"/>
          <w:lang w:eastAsia="zh-CN"/>
        </w:rPr>
        <w:t>R1-2103294, “Considerations on initial access aspects for NR from 52.6 GHz to 71 GHz,” Sony</w:t>
      </w:r>
    </w:p>
    <w:p w14:paraId="79920D1F" w14:textId="77777777" w:rsidR="00000BBE" w:rsidRDefault="00AA55DE">
      <w:pPr>
        <w:pStyle w:val="ListParagraph"/>
        <w:numPr>
          <w:ilvl w:val="0"/>
          <w:numId w:val="28"/>
        </w:numPr>
        <w:ind w:left="540" w:hanging="540"/>
        <w:rPr>
          <w:rFonts w:eastAsia="Calibri"/>
          <w:lang w:eastAsia="zh-CN"/>
        </w:rPr>
      </w:pPr>
      <w:r>
        <w:rPr>
          <w:rFonts w:eastAsia="Calibri"/>
          <w:lang w:eastAsia="zh-CN"/>
        </w:rPr>
        <w:t>R1-2103339, “Initial access aspects to support NR above 52.6 GHz,” LG Electronics</w:t>
      </w:r>
    </w:p>
    <w:p w14:paraId="730E5C10" w14:textId="77777777" w:rsidR="00000BBE" w:rsidRDefault="00AA55DE">
      <w:pPr>
        <w:pStyle w:val="ListParagraph"/>
        <w:numPr>
          <w:ilvl w:val="0"/>
          <w:numId w:val="28"/>
        </w:numPr>
        <w:ind w:left="540" w:hanging="540"/>
        <w:rPr>
          <w:rFonts w:eastAsia="Calibri"/>
          <w:lang w:eastAsia="zh-CN"/>
        </w:rPr>
      </w:pPr>
      <w:r>
        <w:rPr>
          <w:rFonts w:eastAsia="Calibri"/>
          <w:lang w:eastAsia="zh-CN"/>
        </w:rPr>
        <w:t>R1-2103411, “NR Initial Access from 52.6 GHz to 71 GHz,” Convida Wireless</w:t>
      </w:r>
    </w:p>
    <w:p w14:paraId="08EED11F" w14:textId="77777777" w:rsidR="00000BBE" w:rsidRDefault="00AA55DE">
      <w:pPr>
        <w:pStyle w:val="ListParagraph"/>
        <w:numPr>
          <w:ilvl w:val="0"/>
          <w:numId w:val="28"/>
        </w:numPr>
        <w:ind w:left="540" w:hanging="540"/>
        <w:rPr>
          <w:rFonts w:eastAsia="Calibri"/>
          <w:lang w:eastAsia="zh-CN"/>
        </w:rPr>
      </w:pPr>
      <w:r>
        <w:rPr>
          <w:rFonts w:eastAsia="Calibri"/>
          <w:lang w:eastAsia="zh-CN"/>
        </w:rPr>
        <w:t>R1-2103442, “Further Discussion of Initial Access Aspects,” AT&amp;T</w:t>
      </w:r>
    </w:p>
    <w:p w14:paraId="4CD936C0" w14:textId="77777777" w:rsidR="00000BBE" w:rsidRDefault="00AA55DE">
      <w:pPr>
        <w:pStyle w:val="ListParagraph"/>
        <w:numPr>
          <w:ilvl w:val="0"/>
          <w:numId w:val="28"/>
        </w:numPr>
        <w:ind w:left="540" w:hanging="540"/>
        <w:rPr>
          <w:rFonts w:eastAsia="Calibri"/>
          <w:lang w:eastAsia="zh-CN"/>
        </w:rPr>
      </w:pPr>
      <w:r>
        <w:rPr>
          <w:rFonts w:eastAsia="Calibri"/>
          <w:lang w:eastAsia="zh-CN"/>
        </w:rPr>
        <w:t>R1-2103448, “Discussions on initial access aspects,” InterDigital, Inc.</w:t>
      </w:r>
    </w:p>
    <w:p w14:paraId="44164F32" w14:textId="77777777" w:rsidR="00000BBE" w:rsidRDefault="00AA55DE">
      <w:pPr>
        <w:pStyle w:val="ListParagraph"/>
        <w:numPr>
          <w:ilvl w:val="0"/>
          <w:numId w:val="28"/>
        </w:numPr>
        <w:ind w:left="540" w:hanging="540"/>
        <w:rPr>
          <w:rFonts w:eastAsia="Calibri"/>
          <w:lang w:eastAsia="zh-CN"/>
        </w:rPr>
      </w:pPr>
      <w:r>
        <w:rPr>
          <w:rFonts w:eastAsia="Calibri"/>
          <w:lang w:eastAsia="zh-CN"/>
        </w:rPr>
        <w:t>R1-2103472, “Initial access aspects,” Sharp</w:t>
      </w:r>
    </w:p>
    <w:p w14:paraId="26E91D23" w14:textId="77777777" w:rsidR="00000BBE" w:rsidRDefault="00AA55DE">
      <w:pPr>
        <w:pStyle w:val="ListParagraph"/>
        <w:numPr>
          <w:ilvl w:val="0"/>
          <w:numId w:val="28"/>
        </w:numPr>
        <w:ind w:left="540" w:hanging="540"/>
        <w:rPr>
          <w:rFonts w:eastAsia="Calibri"/>
          <w:lang w:eastAsia="zh-CN"/>
        </w:rPr>
      </w:pPr>
      <w:r>
        <w:rPr>
          <w:rFonts w:eastAsia="Calibri"/>
          <w:lang w:eastAsia="zh-CN"/>
        </w:rPr>
        <w:t xml:space="preserve">R1-2103487, “Discussion on the initial access aspects for 52.6 to 71GHz,” ZTE, </w:t>
      </w:r>
      <w:proofErr w:type="spellStart"/>
      <w:r>
        <w:rPr>
          <w:rFonts w:eastAsia="Calibri"/>
          <w:lang w:eastAsia="zh-CN"/>
        </w:rPr>
        <w:t>Sanechips</w:t>
      </w:r>
      <w:proofErr w:type="spellEnd"/>
    </w:p>
    <w:p w14:paraId="580F97BD" w14:textId="77777777" w:rsidR="00000BBE" w:rsidRDefault="00AA55DE">
      <w:pPr>
        <w:pStyle w:val="ListParagraph"/>
        <w:numPr>
          <w:ilvl w:val="0"/>
          <w:numId w:val="28"/>
        </w:numPr>
        <w:ind w:left="540" w:hanging="540"/>
        <w:rPr>
          <w:rFonts w:eastAsia="Calibri"/>
          <w:lang w:eastAsia="zh-CN"/>
        </w:rPr>
      </w:pPr>
      <w:r>
        <w:rPr>
          <w:rFonts w:eastAsia="Calibri"/>
          <w:lang w:eastAsia="zh-CN"/>
        </w:rPr>
        <w:t>R1-2103519, “Discussion on initial access aspects supporting NR from 52.6 to 71 GHz,” NEC</w:t>
      </w:r>
    </w:p>
    <w:p w14:paraId="693D0733" w14:textId="77777777" w:rsidR="00000BBE" w:rsidRDefault="00AA55DE">
      <w:pPr>
        <w:pStyle w:val="ListParagraph"/>
        <w:numPr>
          <w:ilvl w:val="0"/>
          <w:numId w:val="28"/>
        </w:numPr>
        <w:ind w:left="540" w:hanging="540"/>
        <w:rPr>
          <w:rFonts w:eastAsia="Calibri"/>
          <w:lang w:eastAsia="zh-CN"/>
        </w:rPr>
      </w:pPr>
      <w:r>
        <w:rPr>
          <w:rFonts w:eastAsia="Calibri"/>
          <w:lang w:eastAsia="zh-CN"/>
        </w:rPr>
        <w:t>R1-2103567, “Initial access aspects for NR from 52.6 to 71 GHz,” NTT DOCOMO, INC.</w:t>
      </w:r>
    </w:p>
    <w:p w14:paraId="654A0BB0" w14:textId="77777777" w:rsidR="00000BBE" w:rsidRDefault="00AA55DE">
      <w:pPr>
        <w:pStyle w:val="ListParagraph"/>
        <w:numPr>
          <w:ilvl w:val="0"/>
          <w:numId w:val="28"/>
        </w:numPr>
        <w:ind w:left="540" w:hanging="540"/>
        <w:rPr>
          <w:lang w:eastAsia="zh-CN"/>
        </w:rPr>
      </w:pPr>
      <w:r>
        <w:rPr>
          <w:rFonts w:eastAsia="Calibri"/>
          <w:lang w:eastAsia="zh-CN"/>
        </w:rPr>
        <w:t>R1-2103691, “Discussion on initial access aspects for NR beyond 52.6GHz,” WILUS Inc.</w:t>
      </w:r>
    </w:p>
    <w:p w14:paraId="64AF48CF" w14:textId="77777777" w:rsidR="00000BBE" w:rsidRDefault="00000BBE">
      <w:pPr>
        <w:rPr>
          <w:lang w:eastAsia="zh-CN"/>
        </w:rPr>
      </w:pPr>
    </w:p>
    <w:p w14:paraId="3389204A" w14:textId="77777777" w:rsidR="00000BBE" w:rsidRDefault="00000BBE">
      <w:pPr>
        <w:rPr>
          <w:lang w:eastAsia="zh-CN"/>
        </w:rPr>
      </w:pPr>
    </w:p>
    <w:sectPr w:rsidR="00000BBE">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E3968" w14:textId="77777777" w:rsidR="0032225C" w:rsidRDefault="0032225C">
      <w:pPr>
        <w:spacing w:after="0" w:line="240" w:lineRule="auto"/>
      </w:pPr>
      <w:r>
        <w:separator/>
      </w:r>
    </w:p>
  </w:endnote>
  <w:endnote w:type="continuationSeparator" w:id="0">
    <w:p w14:paraId="4D511EF0" w14:textId="77777777" w:rsidR="0032225C" w:rsidRDefault="00322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F462A" w14:textId="77777777" w:rsidR="00000BBE" w:rsidRDefault="00AA55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93938C" w14:textId="77777777" w:rsidR="00000BBE" w:rsidRDefault="00000B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9FBD9" w14:textId="16759DD4" w:rsidR="00000BBE" w:rsidRDefault="00AA55DE">
    <w:pPr>
      <w:pStyle w:val="Footer"/>
      <w:ind w:right="360"/>
    </w:pPr>
    <w:r>
      <w:rPr>
        <w:rStyle w:val="PageNumber"/>
      </w:rPr>
      <w:fldChar w:fldCharType="begin"/>
    </w:r>
    <w:r>
      <w:rPr>
        <w:rStyle w:val="PageNumber"/>
      </w:rPr>
      <w:instrText xml:space="preserve"> PAGE </w:instrText>
    </w:r>
    <w:r>
      <w:rPr>
        <w:rStyle w:val="PageNumber"/>
      </w:rPr>
      <w:fldChar w:fldCharType="separate"/>
    </w:r>
    <w:r w:rsidR="005D7EC3">
      <w:rPr>
        <w:rStyle w:val="PageNumber"/>
        <w:noProof/>
      </w:rPr>
      <w:t>62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D7EC3">
      <w:rPr>
        <w:rStyle w:val="PageNumber"/>
        <w:noProof/>
      </w:rPr>
      <w:t>79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F7608" w14:textId="77777777" w:rsidR="0032225C" w:rsidRDefault="0032225C">
      <w:pPr>
        <w:spacing w:after="0" w:line="240" w:lineRule="auto"/>
      </w:pPr>
      <w:r>
        <w:separator/>
      </w:r>
    </w:p>
  </w:footnote>
  <w:footnote w:type="continuationSeparator" w:id="0">
    <w:p w14:paraId="350052EE" w14:textId="77777777" w:rsidR="0032225C" w:rsidRDefault="003222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4A80B" w14:textId="77777777" w:rsidR="00000BBE" w:rsidRDefault="00AA55D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5635F"/>
    <w:multiLevelType w:val="multilevel"/>
    <w:tmpl w:val="0365635F"/>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2D62C8"/>
    <w:multiLevelType w:val="multilevel"/>
    <w:tmpl w:val="222D62C8"/>
    <w:lvl w:ilvl="0">
      <w:start w:val="2"/>
      <w:numFmt w:val="bullet"/>
      <w:lvlText w:val=""/>
      <w:lvlJc w:val="left"/>
      <w:pPr>
        <w:ind w:left="818" w:hanging="420"/>
      </w:pPr>
      <w:rPr>
        <w:rFonts w:ascii="Symbol" w:eastAsia="SimSun" w:hAnsi="Symbol" w:cs="Times New Roman" w:hint="default"/>
      </w:rPr>
    </w:lvl>
    <w:lvl w:ilvl="1">
      <w:start w:val="1"/>
      <w:numFmt w:val="bullet"/>
      <w:lvlText w:val="-"/>
      <w:lvlJc w:val="left"/>
      <w:pPr>
        <w:ind w:left="1238" w:hanging="420"/>
      </w:pPr>
      <w:rPr>
        <w:rFonts w:ascii="Verdana" w:hAnsi="Verdana" w:hint="default"/>
      </w:rPr>
    </w:lvl>
    <w:lvl w:ilvl="2">
      <w:start w:val="1"/>
      <w:numFmt w:val="bullet"/>
      <w:lvlText w:val=""/>
      <w:lvlJc w:val="left"/>
      <w:pPr>
        <w:ind w:left="1658" w:hanging="420"/>
      </w:pPr>
      <w:rPr>
        <w:rFonts w:ascii="Wingdings" w:hAnsi="Wingdings" w:hint="default"/>
      </w:rPr>
    </w:lvl>
    <w:lvl w:ilvl="3">
      <w:start w:val="1"/>
      <w:numFmt w:val="bullet"/>
      <w:lvlText w:val=""/>
      <w:lvlJc w:val="left"/>
      <w:pPr>
        <w:ind w:left="2078" w:hanging="420"/>
      </w:pPr>
      <w:rPr>
        <w:rFonts w:ascii="Wingdings" w:hAnsi="Wingdings" w:hint="default"/>
      </w:rPr>
    </w:lvl>
    <w:lvl w:ilvl="4">
      <w:start w:val="1"/>
      <w:numFmt w:val="bullet"/>
      <w:lvlText w:val=""/>
      <w:lvlJc w:val="left"/>
      <w:pPr>
        <w:ind w:left="2498" w:hanging="420"/>
      </w:pPr>
      <w:rPr>
        <w:rFonts w:ascii="Wingdings" w:hAnsi="Wingdings" w:hint="default"/>
      </w:rPr>
    </w:lvl>
    <w:lvl w:ilvl="5">
      <w:start w:val="1"/>
      <w:numFmt w:val="bullet"/>
      <w:lvlText w:val=""/>
      <w:lvlJc w:val="left"/>
      <w:pPr>
        <w:ind w:left="2918" w:hanging="420"/>
      </w:pPr>
      <w:rPr>
        <w:rFonts w:ascii="Wingdings" w:hAnsi="Wingdings" w:hint="default"/>
      </w:rPr>
    </w:lvl>
    <w:lvl w:ilvl="6">
      <w:start w:val="1"/>
      <w:numFmt w:val="bullet"/>
      <w:lvlText w:val=""/>
      <w:lvlJc w:val="left"/>
      <w:pPr>
        <w:ind w:left="3338" w:hanging="420"/>
      </w:pPr>
      <w:rPr>
        <w:rFonts w:ascii="Wingdings" w:hAnsi="Wingdings" w:hint="default"/>
      </w:rPr>
    </w:lvl>
    <w:lvl w:ilvl="7">
      <w:start w:val="1"/>
      <w:numFmt w:val="bullet"/>
      <w:lvlText w:val=""/>
      <w:lvlJc w:val="left"/>
      <w:pPr>
        <w:ind w:left="3758" w:hanging="420"/>
      </w:pPr>
      <w:rPr>
        <w:rFonts w:ascii="Wingdings" w:hAnsi="Wingdings" w:hint="default"/>
      </w:rPr>
    </w:lvl>
    <w:lvl w:ilvl="8">
      <w:start w:val="1"/>
      <w:numFmt w:val="bullet"/>
      <w:lvlText w:val=""/>
      <w:lvlJc w:val="left"/>
      <w:pPr>
        <w:ind w:left="4178" w:hanging="42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35002B"/>
    <w:multiLevelType w:val="multilevel"/>
    <w:tmpl w:val="3435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790E0C"/>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1A319D"/>
    <w:multiLevelType w:val="multilevel"/>
    <w:tmpl w:val="371A3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933060"/>
    <w:multiLevelType w:val="multilevel"/>
    <w:tmpl w:val="38933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407D38"/>
    <w:multiLevelType w:val="hybridMultilevel"/>
    <w:tmpl w:val="3AF08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040AB1D"/>
    <w:multiLevelType w:val="singleLevel"/>
    <w:tmpl w:val="4040AB1D"/>
    <w:lvl w:ilvl="0">
      <w:start w:val="1"/>
      <w:numFmt w:val="bullet"/>
      <w:lvlText w:val=""/>
      <w:lvlJc w:val="left"/>
      <w:pPr>
        <w:ind w:left="420" w:hanging="420"/>
      </w:pPr>
      <w:rPr>
        <w:rFonts w:ascii="Wingdings" w:hAnsi="Wingdings" w:hint="default"/>
      </w:rPr>
    </w:lvl>
  </w:abstractNum>
  <w:abstractNum w:abstractNumId="17" w15:restartNumberingAfterBreak="0">
    <w:nsid w:val="49E10F4A"/>
    <w:multiLevelType w:val="hybridMultilevel"/>
    <w:tmpl w:val="04C8E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53097A"/>
    <w:multiLevelType w:val="multilevel"/>
    <w:tmpl w:val="4E530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3A5D9A"/>
    <w:multiLevelType w:val="hybridMultilevel"/>
    <w:tmpl w:val="E42878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B9106A1"/>
    <w:multiLevelType w:val="hybridMultilevel"/>
    <w:tmpl w:val="5F6047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3864510"/>
    <w:multiLevelType w:val="multilevel"/>
    <w:tmpl w:val="6386451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7602621"/>
    <w:multiLevelType w:val="hybridMultilevel"/>
    <w:tmpl w:val="0174F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9204FCA"/>
    <w:multiLevelType w:val="hybridMultilevel"/>
    <w:tmpl w:val="8F344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FA0616D"/>
    <w:multiLevelType w:val="multilevel"/>
    <w:tmpl w:val="7FA061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4"/>
  </w:num>
  <w:num w:numId="6">
    <w:abstractNumId w:val="31"/>
  </w:num>
  <w:num w:numId="7">
    <w:abstractNumId w:val="2"/>
  </w:num>
  <w:num w:numId="8">
    <w:abstractNumId w:val="9"/>
  </w:num>
  <w:num w:numId="9">
    <w:abstractNumId w:val="30"/>
  </w:num>
  <w:num w:numId="10">
    <w:abstractNumId w:val="33"/>
  </w:num>
  <w:num w:numId="11">
    <w:abstractNumId w:val="11"/>
  </w:num>
  <w:num w:numId="12">
    <w:abstractNumId w:val="8"/>
  </w:num>
  <w:num w:numId="13">
    <w:abstractNumId w:val="6"/>
  </w:num>
  <w:num w:numId="14">
    <w:abstractNumId w:val="26"/>
  </w:num>
  <w:num w:numId="15">
    <w:abstractNumId w:val="25"/>
  </w:num>
  <w:num w:numId="16">
    <w:abstractNumId w:val="21"/>
  </w:num>
  <w:num w:numId="17">
    <w:abstractNumId w:val="4"/>
  </w:num>
  <w:num w:numId="18">
    <w:abstractNumId w:val="5"/>
  </w:num>
  <w:num w:numId="19">
    <w:abstractNumId w:val="13"/>
  </w:num>
  <w:num w:numId="20">
    <w:abstractNumId w:val="1"/>
  </w:num>
  <w:num w:numId="21">
    <w:abstractNumId w:val="16"/>
  </w:num>
  <w:num w:numId="22">
    <w:abstractNumId w:val="22"/>
  </w:num>
  <w:num w:numId="23">
    <w:abstractNumId w:val="10"/>
  </w:num>
  <w:num w:numId="24">
    <w:abstractNumId w:val="12"/>
  </w:num>
  <w:num w:numId="25">
    <w:abstractNumId w:val="3"/>
  </w:num>
  <w:num w:numId="26">
    <w:abstractNumId w:val="28"/>
  </w:num>
  <w:num w:numId="27">
    <w:abstractNumId w:val="18"/>
  </w:num>
  <w:num w:numId="28">
    <w:abstractNumId w:val="32"/>
  </w:num>
  <w:num w:numId="29">
    <w:abstractNumId w:val="27"/>
  </w:num>
  <w:num w:numId="30">
    <w:abstractNumId w:val="17"/>
  </w:num>
  <w:num w:numId="31">
    <w:abstractNumId w:val="14"/>
  </w:num>
  <w:num w:numId="32">
    <w:abstractNumId w:val="20"/>
  </w:num>
  <w:num w:numId="33">
    <w:abstractNumId w:val="29"/>
  </w:num>
  <w:num w:numId="34">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w15:presenceInfo w15:providerId="None" w15:userId="Sechang"/>
  </w15:person>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60A"/>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D5E"/>
    <w:rsid w:val="000C036C"/>
    <w:rsid w:val="000C0465"/>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38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7B"/>
    <w:rsid w:val="00241FA4"/>
    <w:rsid w:val="002421F2"/>
    <w:rsid w:val="00242B2A"/>
    <w:rsid w:val="00242CAE"/>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C27"/>
    <w:rsid w:val="002F0045"/>
    <w:rsid w:val="002F00F0"/>
    <w:rsid w:val="002F025B"/>
    <w:rsid w:val="002F04FB"/>
    <w:rsid w:val="002F0684"/>
    <w:rsid w:val="002F0ADB"/>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563"/>
    <w:rsid w:val="00322993"/>
    <w:rsid w:val="00322A6A"/>
    <w:rsid w:val="00322BC3"/>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AFB"/>
    <w:rsid w:val="00341CDF"/>
    <w:rsid w:val="00341E13"/>
    <w:rsid w:val="003421F6"/>
    <w:rsid w:val="00342420"/>
    <w:rsid w:val="0034243C"/>
    <w:rsid w:val="0034246D"/>
    <w:rsid w:val="003426DE"/>
    <w:rsid w:val="0034279B"/>
    <w:rsid w:val="00342F48"/>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32A"/>
    <w:rsid w:val="003739EB"/>
    <w:rsid w:val="00373E10"/>
    <w:rsid w:val="00373F2C"/>
    <w:rsid w:val="0037406C"/>
    <w:rsid w:val="003741D2"/>
    <w:rsid w:val="003744CB"/>
    <w:rsid w:val="0037465B"/>
    <w:rsid w:val="00374804"/>
    <w:rsid w:val="00374F06"/>
    <w:rsid w:val="00374F99"/>
    <w:rsid w:val="0037513B"/>
    <w:rsid w:val="00375736"/>
    <w:rsid w:val="00375FFC"/>
    <w:rsid w:val="0037601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D3"/>
    <w:rsid w:val="003A590E"/>
    <w:rsid w:val="003A5DE5"/>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2050"/>
    <w:rsid w:val="003D207F"/>
    <w:rsid w:val="003D2339"/>
    <w:rsid w:val="003D26AA"/>
    <w:rsid w:val="003D2A2B"/>
    <w:rsid w:val="003D30AC"/>
    <w:rsid w:val="003D39A6"/>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34D"/>
    <w:rsid w:val="005074C9"/>
    <w:rsid w:val="00507754"/>
    <w:rsid w:val="005079C4"/>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9EA"/>
    <w:rsid w:val="00562CDC"/>
    <w:rsid w:val="00563519"/>
    <w:rsid w:val="00563656"/>
    <w:rsid w:val="00563855"/>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6CD"/>
    <w:rsid w:val="006079D8"/>
    <w:rsid w:val="00607ADE"/>
    <w:rsid w:val="00607CFA"/>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9C9"/>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80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BE"/>
    <w:rsid w:val="006B3426"/>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234"/>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1061"/>
    <w:rsid w:val="007B1F3E"/>
    <w:rsid w:val="007B1F9A"/>
    <w:rsid w:val="007B21A9"/>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0F58"/>
    <w:rsid w:val="007C1065"/>
    <w:rsid w:val="007C1537"/>
    <w:rsid w:val="007C1909"/>
    <w:rsid w:val="007C1B5C"/>
    <w:rsid w:val="007C1B94"/>
    <w:rsid w:val="007C1C4D"/>
    <w:rsid w:val="007C248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C0"/>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F9"/>
    <w:rsid w:val="007F1E33"/>
    <w:rsid w:val="007F22A5"/>
    <w:rsid w:val="007F237A"/>
    <w:rsid w:val="007F243A"/>
    <w:rsid w:val="007F2DBB"/>
    <w:rsid w:val="007F2ED4"/>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508"/>
    <w:rsid w:val="0081787C"/>
    <w:rsid w:val="00817B8F"/>
    <w:rsid w:val="00817C96"/>
    <w:rsid w:val="00817D2A"/>
    <w:rsid w:val="00817F27"/>
    <w:rsid w:val="00820324"/>
    <w:rsid w:val="00820D48"/>
    <w:rsid w:val="00820DF1"/>
    <w:rsid w:val="00821640"/>
    <w:rsid w:val="0082172C"/>
    <w:rsid w:val="008226FB"/>
    <w:rsid w:val="008228D4"/>
    <w:rsid w:val="00822E3A"/>
    <w:rsid w:val="00823293"/>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497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A0E"/>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5C0D"/>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364"/>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9B0"/>
    <w:rsid w:val="00A53BD6"/>
    <w:rsid w:val="00A544BF"/>
    <w:rsid w:val="00A5461D"/>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7B"/>
    <w:rsid w:val="00A677C1"/>
    <w:rsid w:val="00A67A8E"/>
    <w:rsid w:val="00A67AC6"/>
    <w:rsid w:val="00A67BE4"/>
    <w:rsid w:val="00A70478"/>
    <w:rsid w:val="00A70A35"/>
    <w:rsid w:val="00A71409"/>
    <w:rsid w:val="00A7141F"/>
    <w:rsid w:val="00A71D6B"/>
    <w:rsid w:val="00A71F1F"/>
    <w:rsid w:val="00A726FA"/>
    <w:rsid w:val="00A72F10"/>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7134"/>
    <w:rsid w:val="00AB71E3"/>
    <w:rsid w:val="00AB76D5"/>
    <w:rsid w:val="00AB7787"/>
    <w:rsid w:val="00AB78AC"/>
    <w:rsid w:val="00AB7E46"/>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955"/>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26F"/>
    <w:rsid w:val="00B6643F"/>
    <w:rsid w:val="00B664EC"/>
    <w:rsid w:val="00B66801"/>
    <w:rsid w:val="00B6711B"/>
    <w:rsid w:val="00B6796C"/>
    <w:rsid w:val="00B679DA"/>
    <w:rsid w:val="00B67B2B"/>
    <w:rsid w:val="00B7000B"/>
    <w:rsid w:val="00B70333"/>
    <w:rsid w:val="00B70937"/>
    <w:rsid w:val="00B70A49"/>
    <w:rsid w:val="00B70AA5"/>
    <w:rsid w:val="00B70EDB"/>
    <w:rsid w:val="00B71A5D"/>
    <w:rsid w:val="00B71E76"/>
    <w:rsid w:val="00B7203D"/>
    <w:rsid w:val="00B72184"/>
    <w:rsid w:val="00B724A2"/>
    <w:rsid w:val="00B7273B"/>
    <w:rsid w:val="00B727B8"/>
    <w:rsid w:val="00B72E31"/>
    <w:rsid w:val="00B73259"/>
    <w:rsid w:val="00B73453"/>
    <w:rsid w:val="00B737C7"/>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B8"/>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10F"/>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36C"/>
    <w:rsid w:val="00C10599"/>
    <w:rsid w:val="00C1062F"/>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B89"/>
    <w:rsid w:val="00D23CE2"/>
    <w:rsid w:val="00D23EAA"/>
    <w:rsid w:val="00D24052"/>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9D"/>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A53"/>
    <w:rsid w:val="00DA5CA9"/>
    <w:rsid w:val="00DA5CD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7E7"/>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2F0C"/>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90A"/>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53"/>
    <w:rsid w:val="00F45A60"/>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081"/>
    <w:rsid w:val="00FA2526"/>
    <w:rsid w:val="00FA2AB0"/>
    <w:rsid w:val="00FA2E38"/>
    <w:rsid w:val="00FA3C84"/>
    <w:rsid w:val="00FA40D3"/>
    <w:rsid w:val="00FA44A1"/>
    <w:rsid w:val="00FA4D92"/>
    <w:rsid w:val="00FA4EDE"/>
    <w:rsid w:val="00FA50E8"/>
    <w:rsid w:val="00FA526F"/>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73"/>
    <w:rsid w:val="00FF51D0"/>
    <w:rsid w:val="00FF52CC"/>
    <w:rsid w:val="00FF52E3"/>
    <w:rsid w:val="00FF5822"/>
    <w:rsid w:val="00FF586B"/>
    <w:rsid w:val="00FF5EFE"/>
    <w:rsid w:val="00FF608A"/>
    <w:rsid w:val="00FF609A"/>
    <w:rsid w:val="00FF60CA"/>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A369E"/>
  <w15:docId w15:val="{24E5C54E-D679-4084-9A32-D2A853143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17893" w:rsidRDefault="003A515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17893" w:rsidRDefault="003A515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17893" w:rsidRDefault="003A515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17893" w:rsidRDefault="003A515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739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7778"/>
    <w:rsid w:val="002479A1"/>
    <w:rsid w:val="00275EEE"/>
    <w:rsid w:val="002904B9"/>
    <w:rsid w:val="002A43B7"/>
    <w:rsid w:val="002A7F29"/>
    <w:rsid w:val="002B05C2"/>
    <w:rsid w:val="002C1D0B"/>
    <w:rsid w:val="002C4BC4"/>
    <w:rsid w:val="002E2970"/>
    <w:rsid w:val="0033341A"/>
    <w:rsid w:val="00364528"/>
    <w:rsid w:val="00365B4D"/>
    <w:rsid w:val="003A515C"/>
    <w:rsid w:val="003B5CE8"/>
    <w:rsid w:val="003C16F2"/>
    <w:rsid w:val="003D43E2"/>
    <w:rsid w:val="003D54D0"/>
    <w:rsid w:val="003F27FC"/>
    <w:rsid w:val="00423B44"/>
    <w:rsid w:val="00423F2E"/>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69"/>
    <w:rsid w:val="006A08B1"/>
    <w:rsid w:val="006C170E"/>
    <w:rsid w:val="006C390A"/>
    <w:rsid w:val="006E3E1D"/>
    <w:rsid w:val="00714A50"/>
    <w:rsid w:val="00760785"/>
    <w:rsid w:val="00765800"/>
    <w:rsid w:val="007D1FCD"/>
    <w:rsid w:val="008313C4"/>
    <w:rsid w:val="0084019D"/>
    <w:rsid w:val="008447D3"/>
    <w:rsid w:val="00880E03"/>
    <w:rsid w:val="00896296"/>
    <w:rsid w:val="008B1F9D"/>
    <w:rsid w:val="008C011D"/>
    <w:rsid w:val="008E3038"/>
    <w:rsid w:val="0090443B"/>
    <w:rsid w:val="0093396E"/>
    <w:rsid w:val="00956D8C"/>
    <w:rsid w:val="00957A12"/>
    <w:rsid w:val="009701FC"/>
    <w:rsid w:val="009B3B0F"/>
    <w:rsid w:val="009C5936"/>
    <w:rsid w:val="009F3E69"/>
    <w:rsid w:val="00A36617"/>
    <w:rsid w:val="00A3768C"/>
    <w:rsid w:val="00A41425"/>
    <w:rsid w:val="00A656AD"/>
    <w:rsid w:val="00A71EB1"/>
    <w:rsid w:val="00A90AE3"/>
    <w:rsid w:val="00A92D1D"/>
    <w:rsid w:val="00AA27DE"/>
    <w:rsid w:val="00AA311C"/>
    <w:rsid w:val="00AB6EF0"/>
    <w:rsid w:val="00AC1D4C"/>
    <w:rsid w:val="00B007C5"/>
    <w:rsid w:val="00B203C7"/>
    <w:rsid w:val="00B312BF"/>
    <w:rsid w:val="00B322F8"/>
    <w:rsid w:val="00B3485C"/>
    <w:rsid w:val="00B54239"/>
    <w:rsid w:val="00B74A67"/>
    <w:rsid w:val="00B848F4"/>
    <w:rsid w:val="00B87B87"/>
    <w:rsid w:val="00BA5378"/>
    <w:rsid w:val="00BA7D4E"/>
    <w:rsid w:val="00BB0E8E"/>
    <w:rsid w:val="00BB0EF1"/>
    <w:rsid w:val="00BD78AC"/>
    <w:rsid w:val="00BE0F6C"/>
    <w:rsid w:val="00C131A6"/>
    <w:rsid w:val="00C174CE"/>
    <w:rsid w:val="00C2201F"/>
    <w:rsid w:val="00C23537"/>
    <w:rsid w:val="00C25F17"/>
    <w:rsid w:val="00C32A45"/>
    <w:rsid w:val="00C52BBD"/>
    <w:rsid w:val="00C52E72"/>
    <w:rsid w:val="00C541AC"/>
    <w:rsid w:val="00C613A1"/>
    <w:rsid w:val="00C719D2"/>
    <w:rsid w:val="00C773B4"/>
    <w:rsid w:val="00C81542"/>
    <w:rsid w:val="00C852F6"/>
    <w:rsid w:val="00CB6F16"/>
    <w:rsid w:val="00CC42F3"/>
    <w:rsid w:val="00CD050A"/>
    <w:rsid w:val="00CD74B3"/>
    <w:rsid w:val="00CE4511"/>
    <w:rsid w:val="00CF6A21"/>
    <w:rsid w:val="00D00E7A"/>
    <w:rsid w:val="00D17893"/>
    <w:rsid w:val="00D17FE7"/>
    <w:rsid w:val="00D33046"/>
    <w:rsid w:val="00D444BE"/>
    <w:rsid w:val="00D57D5D"/>
    <w:rsid w:val="00D76F34"/>
    <w:rsid w:val="00D77C2D"/>
    <w:rsid w:val="00D81E96"/>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C6B92"/>
    <w:rsid w:val="00EE6999"/>
    <w:rsid w:val="00EF5F5C"/>
    <w:rsid w:val="00F605D0"/>
    <w:rsid w:val="00F828FD"/>
    <w:rsid w:val="00F8765A"/>
    <w:rsid w:val="00F91C21"/>
    <w:rsid w:val="00FA2D93"/>
    <w:rsid w:val="00FE65F1"/>
    <w:rsid w:val="00FF3EB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39133824-8172-408C-91FD-B90DB1A1F048}">
  <ds:schemaRefs>
    <ds:schemaRef ds:uri="http://schemas.openxmlformats.org/officeDocument/2006/bibliography"/>
  </ds:schemaRefs>
</ds:datastoreItem>
</file>

<file path=customXml/itemProps8.xml><?xml version="1.0" encoding="utf-8"?>
<ds:datastoreItem xmlns:ds="http://schemas.openxmlformats.org/officeDocument/2006/customXml" ds:itemID="{0DDF10F0-A466-4B3D-98B9-CC0AC0466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TotalTime>
  <Pages>79</Pages>
  <Words>28677</Words>
  <Characters>163461</Characters>
  <Application>Microsoft Office Word</Application>
  <DocSecurity>0</DocSecurity>
  <Lines>1362</Lines>
  <Paragraphs>383</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191755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Huawei Technologies</cp:lastModifiedBy>
  <cp:revision>4</cp:revision>
  <cp:lastPrinted>2011-11-09T07:49:00Z</cp:lastPrinted>
  <dcterms:created xsi:type="dcterms:W3CDTF">2021-04-16T16:22:00Z</dcterms:created>
  <dcterms:modified xsi:type="dcterms:W3CDTF">2021-04-16T16:25:00Z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