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 xml:space="preserve">block with 480 and/or 960 kHz SCS for any </w:t>
      </w:r>
      <w:proofErr w:type="gramStart"/>
      <w:r>
        <w:rPr>
          <w:rFonts w:ascii="Times New Roman" w:hAnsi="Times New Roman"/>
          <w:sz w:val="22"/>
          <w:szCs w:val="22"/>
          <w:lang w:eastAsia="zh-CN"/>
        </w:rPr>
        <w:t>case</w:t>
      </w:r>
      <w:proofErr w:type="gramEnd"/>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[Convida?],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SSB does not configure Type-0 PDCCH, support 480 kHz and 960 kHz numerologies for the </w:t>
      </w:r>
      <w:proofErr w:type="gramStart"/>
      <w:r>
        <w:rPr>
          <w:rFonts w:ascii="Times New Roman" w:hAnsi="Times New Roman"/>
          <w:sz w:val="22"/>
          <w:szCs w:val="22"/>
          <w:lang w:eastAsia="zh-CN"/>
        </w:rPr>
        <w:t>SSB</w:t>
      </w:r>
      <w:proofErr w:type="gramEnd"/>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it’s reasonable that a SSB can be operated with all the other functionalities but only not for ANR purpose. Lastly, Alt 1 may have RAN2 spec impact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same as Rel-15/16). If Alt 2 is supported, at least RAN1 spec impact is expected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discuss Alt 3 if the proposed alternative method is valid. If Alt 3 is supported, at least RAN2 spec impact is expected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on support of these cases,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w:t>
            </w:r>
            <w:proofErr w:type="gramStart"/>
            <w:r>
              <w:rPr>
                <w:rFonts w:ascii="Times New Roman" w:hAnsi="Times New Roman"/>
                <w:sz w:val="22"/>
                <w:szCs w:val="22"/>
                <w:lang w:eastAsia="zh-CN"/>
              </w:rPr>
              <w:t>FR2</w:t>
            </w:r>
            <w:proofErr w:type="gramEnd"/>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strong need to support it given that we are not a supporter of Case B. There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w:t>
            </w:r>
            <w:proofErr w:type="gramStart"/>
            <w:r>
              <w:t>and also</w:t>
            </w:r>
            <w:proofErr w:type="gramEnd"/>
            <w:r>
              <w:t xml:space="preserve">,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Convida,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Main reasons: supporting ANR and CGI reporting, better timing </w:t>
      </w:r>
      <w:proofErr w:type="gramStart"/>
      <w:r>
        <w:rPr>
          <w:rFonts w:ascii="Times New Roman" w:hAnsi="Times New Roman"/>
          <w:sz w:val="22"/>
          <w:szCs w:val="22"/>
          <w:lang w:eastAsia="zh-CN"/>
        </w:rPr>
        <w:t>estimation</w:t>
      </w:r>
      <w:proofErr w:type="gramEnd"/>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Main reasons: system would be operational with 120kHz SSB, ‘no-SIB1’ report in CGI is sufficient for ANR, PCI collision not an issue in </w:t>
      </w:r>
      <w:proofErr w:type="gramStart"/>
      <w:r>
        <w:rPr>
          <w:rFonts w:ascii="Times New Roman" w:hAnsi="Times New Roman"/>
          <w:sz w:val="22"/>
          <w:szCs w:val="22"/>
          <w:lang w:eastAsia="zh-CN"/>
        </w:rPr>
        <w:t>60GHz</w:t>
      </w:r>
      <w:proofErr w:type="gramEnd"/>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Convida,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(7):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 Ericsson, Apple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(cell search) complexity for the UE, additional specification </w:t>
      </w:r>
      <w:proofErr w:type="gramStart"/>
      <w:r>
        <w:rPr>
          <w:rFonts w:ascii="Times New Roman" w:hAnsi="Times New Roman"/>
          <w:sz w:val="22"/>
          <w:szCs w:val="22"/>
          <w:lang w:eastAsia="zh-CN"/>
        </w:rPr>
        <w:t>work</w:t>
      </w:r>
      <w:proofErr w:type="gramEnd"/>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Suggestion from AT&amp;T: UEs supporting 480 and or 960 kHz, i.e., SSB and PDSCH for 480 and 960 kHz are not separate </w:t>
      </w:r>
      <w:proofErr w:type="gramStart"/>
      <w:r>
        <w:rPr>
          <w:rFonts w:ascii="Times New Roman" w:hAnsi="Times New Roman"/>
          <w:sz w:val="22"/>
          <w:szCs w:val="22"/>
          <w:lang w:eastAsia="zh-CN"/>
        </w:rPr>
        <w:t>capabilities</w:t>
      </w:r>
      <w:proofErr w:type="gramEnd"/>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further observed that the number of sync raster entries to search for 240 kHz SCS is even higher than the summation of those for 480 kHz and 960 kHz. In this sense,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8pt;height:163.8pt" o:ole="">
                  <v:imagedata r:id="rId16" o:title=""/>
                </v:shape>
                <o:OLEObject Type="Embed" ProgID="PBrush" ShapeID="_x0000_i1025" DrawAspect="Content" ObjectID="_1680080987"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We’d</w:t>
            </w:r>
            <w:proofErr w:type="gramEnd"/>
            <w:r>
              <w:rPr>
                <w:rFonts w:ascii="Times New Roman" w:hAnsi="Times New Roman"/>
                <w:sz w:val="22"/>
                <w:szCs w:val="22"/>
                <w:lang w:eastAsia="zh-CN"/>
              </w:rPr>
              <w:t xml:space="preserve">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w:t>
            </w:r>
            <w:proofErr w:type="gramStart"/>
            <w:r>
              <w:rPr>
                <w:rFonts w:ascii="Times New Roman" w:hAnsi="Times New Roman"/>
                <w:sz w:val="22"/>
                <w:szCs w:val="22"/>
                <w:lang w:eastAsia="zh-CN"/>
              </w:rPr>
              <w:t>that’s</w:t>
            </w:r>
            <w:proofErr w:type="gramEnd"/>
            <w:r>
              <w:rPr>
                <w:rFonts w:ascii="Times New Roman" w:hAnsi="Times New Roman"/>
                <w:sz w:val="22"/>
                <w:szCs w:val="22"/>
                <w:lang w:eastAsia="zh-CN"/>
              </w:rPr>
              <w:t xml:space="preserve">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 xml:space="preserve">It is clearly observed 480/960KHz SSB require </w:t>
            </w:r>
            <w:proofErr w:type="gramStart"/>
            <w:r>
              <w:rPr>
                <w:sz w:val="22"/>
                <w:szCs w:val="22"/>
                <w:lang w:eastAsia="zh-CN"/>
              </w:rPr>
              <w:t>less</w:t>
            </w:r>
            <w:proofErr w:type="gramEnd"/>
            <w:r>
              <w:rPr>
                <w:sz w:val="22"/>
                <w:szCs w:val="22"/>
                <w:lang w:eastAsia="zh-CN"/>
              </w:rPr>
              <w:t xml:space="preserve">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Actually, our</w:t>
            </w:r>
            <w:proofErr w:type="gramEnd"/>
            <w:r>
              <w:rPr>
                <w:rFonts w:ascii="Times New Roman" w:hAnsi="Times New Roman"/>
                <w:sz w:val="22"/>
                <w:szCs w:val="22"/>
                <w:lang w:eastAsia="zh-CN"/>
              </w:rPr>
              <w:t xml:space="preserve">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thing we noticed from opponents, that are against the support of 480/960kHz initial access, is that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the discussion was about a mandatory feature, we could somewhat sympathize, but in this </w:t>
            </w:r>
            <w:proofErr w:type="gramStart"/>
            <w:r>
              <w:rPr>
                <w:rFonts w:ascii="Times New Roman" w:hAnsi="Times New Roman"/>
                <w:sz w:val="22"/>
                <w:szCs w:val="22"/>
                <w:lang w:eastAsia="zh-CN"/>
              </w:rPr>
              <w:t>case</w:t>
            </w:r>
            <w:proofErr w:type="gramEnd"/>
            <w:r>
              <w:rPr>
                <w:rFonts w:ascii="Times New Roman" w:hAnsi="Times New Roman"/>
                <w:sz w:val="22"/>
                <w:szCs w:val="22"/>
                <w:lang w:eastAsia="zh-CN"/>
              </w:rPr>
              <w:t xml:space="preserv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non-initial access,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supported for FR2, hence makes sense to support it for 60 </w:t>
            </w:r>
            <w:proofErr w:type="gramStart"/>
            <w:r>
              <w:rPr>
                <w:rFonts w:ascii="Times New Roman" w:hAnsi="Times New Roman"/>
                <w:sz w:val="22"/>
                <w:szCs w:val="22"/>
                <w:lang w:eastAsia="zh-CN"/>
              </w:rPr>
              <w:t>GHz</w:t>
            </w:r>
            <w:proofErr w:type="gramEnd"/>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w:t>
            </w:r>
            <w:r w:rsidR="00AC5448">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w:t>
            </w:r>
            <w:r>
              <w:rPr>
                <w:rFonts w:ascii="Times New Roman" w:hAnsi="Times New Roman"/>
                <w:sz w:val="22"/>
                <w:szCs w:val="22"/>
                <w:lang w:eastAsia="zh-CN"/>
              </w:rPr>
              <w:lastRenderedPageBreak/>
              <w:t>However, we think this result in more issues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sidR="00AC5448">
              <w:rPr>
                <w:rFonts w:ascii="Times New Roman" w:hAnsi="Times New Roman"/>
                <w:sz w:val="22"/>
                <w:szCs w:val="22"/>
                <w:lang w:eastAsia="zh-CN"/>
              </w:rPr>
              <w:pgNum/>
            </w:r>
            <w:proofErr w:type="spellStart"/>
            <w:r w:rsidR="00AC5448">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LG and Qualcomm’s comment on how to optionally support 480/960K SCS for initial access, the personal operator such as factory, home or office could use the equipment which implement 480K/960K SSB SCS for private network. If spec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sidR="00AC5448">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Although we believe moderator’s proposal is the most technically solid proposal, we can try to accommodate the comments from companies for against the configuration of CORESET#0/Type0-PDCCH in MIB (for the sake of spec impact</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Alt 2: dedicated </w:t>
            </w:r>
            <w:proofErr w:type="spellStart"/>
            <w:r>
              <w:rPr>
                <w:rFonts w:ascii="Times New Roman" w:hAnsi="Times New Roman"/>
                <w:sz w:val="22"/>
                <w:szCs w:val="22"/>
                <w:lang w:eastAsia="zh-CN"/>
              </w:rPr>
              <w:t>signalling</w:t>
            </w:r>
            <w:proofErr w:type="spellEnd"/>
          </w:p>
          <w:p w14:paraId="06EC175B" w14:textId="77777777" w:rsidR="00B917B1" w:rsidRDefault="00B917B1" w:rsidP="00B917B1">
            <w:pPr>
              <w:pStyle w:val="BodyText"/>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BodyText"/>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bl>
    <w:p w14:paraId="48A4D3F2" w14:textId="77777777"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w:t>
      </w:r>
      <w:proofErr w:type="spellStart"/>
      <w:r>
        <w:rPr>
          <w:rFonts w:ascii="Times New Roman" w:hAnsi="Times New Roman"/>
          <w:sz w:val="22"/>
          <w:szCs w:val="22"/>
          <w:lang w:eastAsia="zh-CN"/>
        </w:rPr>
        <w:t>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 2 LBT (depending on the gap) before actual </w:t>
      </w:r>
      <w:proofErr w:type="gramStart"/>
      <w:r>
        <w:rPr>
          <w:rFonts w:ascii="Times New Roman" w:hAnsi="Times New Roman"/>
          <w:sz w:val="22"/>
          <w:szCs w:val="22"/>
          <w:lang w:eastAsia="zh-CN"/>
        </w:rPr>
        <w:t>transmission</w:t>
      </w:r>
      <w:proofErr w:type="gramEnd"/>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parameter</w:t>
      </w:r>
      <w:proofErr w:type="gramEnd"/>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an unlicensed band that requires LBT, do not support discovery burst (DB) or discovery burst transmission window (DBTW) for </w:t>
      </w:r>
      <w:proofErr w:type="gramStart"/>
      <w:r>
        <w:rPr>
          <w:rFonts w:ascii="Times New Roman" w:hAnsi="Times New Roman"/>
          <w:sz w:val="22"/>
          <w:szCs w:val="22"/>
          <w:lang w:eastAsia="zh-CN"/>
        </w:rPr>
        <w:t>SSB</w:t>
      </w:r>
      <w:proofErr w:type="gramEnd"/>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ways to have 2 bits (1 extra bit compared to FR2) to indicate the common SCS in the SSB structure or contents in case more than 2 values for the common SCS are </w:t>
      </w:r>
      <w:proofErr w:type="gramStart"/>
      <w:r>
        <w:rPr>
          <w:rFonts w:ascii="Times New Roman" w:hAnsi="Times New Roman"/>
          <w:sz w:val="22"/>
          <w:szCs w:val="22"/>
          <w:lang w:eastAsia="zh-CN"/>
        </w:rPr>
        <w:t>allowed</w:t>
      </w:r>
      <w:proofErr w:type="gramEnd"/>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set corresponds to the case of disabled DBTW while the other set corresponds to the case of enabled </w:t>
      </w:r>
      <w:proofErr w:type="gramStart"/>
      <w:r>
        <w:rPr>
          <w:rFonts w:ascii="Times New Roman" w:hAnsi="Times New Roman"/>
          <w:sz w:val="22"/>
          <w:szCs w:val="22"/>
          <w:lang w:eastAsia="zh-CN"/>
        </w:rPr>
        <w:t>DBTW</w:t>
      </w:r>
      <w:proofErr w:type="gramEnd"/>
    </w:p>
    <w:p w14:paraId="581DB617"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48BC396D"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and discovery burst transmission window (DBTW) for </w:t>
      </w:r>
      <w:proofErr w:type="gramStart"/>
      <w:r>
        <w:rPr>
          <w:rFonts w:ascii="Times New Roman" w:hAnsi="Times New Roman"/>
          <w:sz w:val="22"/>
          <w:szCs w:val="22"/>
          <w:lang w:eastAsia="zh-CN"/>
        </w:rPr>
        <w:t>SSB</w:t>
      </w:r>
      <w:proofErr w:type="gramEnd"/>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DB or </w:t>
      </w:r>
      <w:proofErr w:type="gramStart"/>
      <w:r>
        <w:rPr>
          <w:rFonts w:ascii="Times New Roman" w:hAnsi="Times New Roman"/>
          <w:sz w:val="22"/>
          <w:szCs w:val="22"/>
          <w:lang w:eastAsia="zh-CN"/>
        </w:rPr>
        <w:t>DBTW</w:t>
      </w:r>
      <w:proofErr w:type="gramEnd"/>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 xml:space="preserv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and discovery burst transmission window (DBTW) for </w:t>
      </w:r>
      <w:proofErr w:type="gramStart"/>
      <w:r>
        <w:rPr>
          <w:rFonts w:ascii="Times New Roman" w:hAnsi="Times New Roman"/>
          <w:sz w:val="22"/>
          <w:szCs w:val="22"/>
          <w:lang w:eastAsia="zh-CN"/>
        </w:rPr>
        <w:t>SSB</w:t>
      </w:r>
      <w:proofErr w:type="gramEnd"/>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DB or </w:t>
      </w:r>
      <w:proofErr w:type="gramStart"/>
      <w:r>
        <w:rPr>
          <w:rFonts w:ascii="Times New Roman" w:hAnsi="Times New Roman"/>
          <w:sz w:val="22"/>
          <w:szCs w:val="22"/>
          <w:lang w:eastAsia="zh-CN"/>
        </w:rPr>
        <w:t>DBTW</w:t>
      </w:r>
      <w:proofErr w:type="gramEnd"/>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w:t>
      </w:r>
      <w:proofErr w:type="gramStart"/>
      <w:r>
        <w:rPr>
          <w:rFonts w:ascii="Times New Roman" w:hAnsi="Times New Roman"/>
          <w:i/>
          <w:iCs/>
          <w:color w:val="595959" w:themeColor="text1" w:themeTint="A6"/>
          <w:sz w:val="22"/>
          <w:szCs w:val="22"/>
          <w:lang w:eastAsia="zh-CN"/>
        </w:rPr>
        <w:t>ZTE(</w:t>
      </w:r>
      <w:proofErr w:type="gramEnd"/>
      <w:r>
        <w:rPr>
          <w:rFonts w:ascii="Times New Roman" w:hAnsi="Times New Roman"/>
          <w:i/>
          <w:iCs/>
          <w:color w:val="595959" w:themeColor="text1" w:themeTint="A6"/>
          <w:sz w:val="22"/>
          <w:szCs w:val="22"/>
          <w:lang w:eastAsia="zh-CN"/>
        </w:rPr>
        <w:t xml:space="preserv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we need further discussion how the DBTW is supported in terms of SSB candidate locations. The NR-U based mechanism does to seem to be able to provide </w:t>
            </w:r>
            <w:r>
              <w:rPr>
                <w:rFonts w:ascii="Times New Roman" w:hAnsi="Times New Roman"/>
                <w:sz w:val="22"/>
                <w:szCs w:val="22"/>
                <w:lang w:eastAsia="zh-CN"/>
              </w:rPr>
              <w:lastRenderedPageBreak/>
              <w:t>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indication of enabling/disabling, implicit indication can be used for initial access case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w:t>
            </w:r>
            <w:r>
              <w:rPr>
                <w:rFonts w:ascii="Times New Roman" w:hAnsi="Times New Roman"/>
                <w:sz w:val="22"/>
                <w:szCs w:val="22"/>
                <w:lang w:eastAsia="zh-CN"/>
              </w:rPr>
              <w:lastRenderedPageBreak/>
              <w:t xml:space="preserve">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w:t>
            </w:r>
            <w:proofErr w:type="gramStart"/>
            <w:r>
              <w:rPr>
                <w:sz w:val="22"/>
                <w:szCs w:val="22"/>
                <w:lang w:eastAsia="zh-CN"/>
              </w:rPr>
              <w:t>can’t</w:t>
            </w:r>
            <w:proofErr w:type="gramEnd"/>
            <w:r>
              <w:rPr>
                <w:sz w:val="22"/>
                <w:szCs w:val="22"/>
                <w:lang w:eastAsia="zh-CN"/>
              </w:rPr>
              <w:t xml:space="preserve">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w:t>
            </w:r>
            <w:r>
              <w:rPr>
                <w:rFonts w:ascii="Times New Roman" w:eastAsia="MS Mincho" w:hAnsi="Times New Roman"/>
                <w:sz w:val="22"/>
                <w:szCs w:val="22"/>
                <w:lang w:eastAsia="ja-JP"/>
              </w:rPr>
              <w:lastRenderedPageBreak/>
              <w:t xml:space="preserve">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w:t>
            </w:r>
            <w:proofErr w:type="gramStart"/>
            <w:r>
              <w:rPr>
                <w:rFonts w:ascii="Times New Roman" w:eastAsia="MS Mincho" w:hAnsi="Times New Roman"/>
                <w:sz w:val="22"/>
                <w:szCs w:val="22"/>
                <w:lang w:eastAsia="ja-JP"/>
              </w:rPr>
              <w:t>amount</w:t>
            </w:r>
            <w:proofErr w:type="gramEnd"/>
            <w:r>
              <w:rPr>
                <w:rFonts w:ascii="Times New Roman" w:eastAsia="MS Mincho" w:hAnsi="Times New Roman"/>
                <w:sz w:val="22"/>
                <w:szCs w:val="22"/>
                <w:lang w:eastAsia="ja-JP"/>
              </w:rPr>
              <w:t xml:space="preserve">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Mediatek</w:t>
            </w:r>
            <w:proofErr w:type="spellEnd"/>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Considering the much lower probability of LBT collision,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proofErr w:type="gramStart"/>
            <w:r>
              <w:rPr>
                <w:rFonts w:ascii="Times New Roman" w:hAnsi="Times New Roman"/>
                <w:sz w:val="22"/>
                <w:szCs w:val="22"/>
                <w:lang w:eastAsia="zh-CN"/>
              </w:rPr>
              <w:t>Ues</w:t>
            </w:r>
            <w:proofErr w:type="spellEnd"/>
            <w:proofErr w:type="gramEnd"/>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PBCH payload size is no greater than that for </w:t>
            </w:r>
            <w:proofErr w:type="gramStart"/>
            <w:r>
              <w:rPr>
                <w:rFonts w:ascii="Times New Roman" w:hAnsi="Times New Roman"/>
                <w:sz w:val="22"/>
                <w:szCs w:val="22"/>
                <w:lang w:eastAsia="zh-CN"/>
              </w:rPr>
              <w:t>FR2</w:t>
            </w:r>
            <w:proofErr w:type="gramEnd"/>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proofErr w:type="gramStart"/>
            <w:r>
              <w:rPr>
                <w:rFonts w:ascii="Times New Roman" w:hAnsi="Times New Roman"/>
                <w:sz w:val="22"/>
                <w:szCs w:val="22"/>
                <w:lang w:eastAsia="zh-CN"/>
              </w:rPr>
              <w:t>ms</w:t>
            </w:r>
            <w:proofErr w:type="spellEnd"/>
            <w:proofErr w:type="gramEnd"/>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Number of PBCH DMRS sequences is the same as for </w:t>
            </w:r>
            <w:proofErr w:type="gramStart"/>
            <w:r>
              <w:rPr>
                <w:rFonts w:ascii="Times New Roman" w:hAnsi="Times New Roman"/>
                <w:sz w:val="22"/>
                <w:szCs w:val="22"/>
                <w:lang w:eastAsia="zh-CN"/>
              </w:rPr>
              <w:t>FR2</w:t>
            </w:r>
            <w:proofErr w:type="gramEnd"/>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Details of the mechanism for enabling/disabling DBTW considering LBT exempt operation and overlapping licensed/unlicensed </w:t>
            </w:r>
            <w:proofErr w:type="gramStart"/>
            <w:r>
              <w:rPr>
                <w:rFonts w:ascii="Times New Roman" w:hAnsi="Times New Roman"/>
                <w:sz w:val="22"/>
                <w:szCs w:val="22"/>
                <w:lang w:eastAsia="zh-CN"/>
              </w:rPr>
              <w:t>bands</w:t>
            </w:r>
            <w:proofErr w:type="gramEnd"/>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and discovery burst transmission window (DBTW) for </w:t>
      </w:r>
      <w:proofErr w:type="gramStart"/>
      <w:r>
        <w:rPr>
          <w:rFonts w:ascii="Times New Roman" w:hAnsi="Times New Roman"/>
          <w:sz w:val="22"/>
          <w:szCs w:val="22"/>
          <w:lang w:eastAsia="zh-CN"/>
        </w:rPr>
        <w:t>SSB</w:t>
      </w:r>
      <w:proofErr w:type="gramEnd"/>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DB or </w:t>
      </w:r>
      <w:proofErr w:type="gramStart"/>
      <w:r>
        <w:rPr>
          <w:rFonts w:ascii="Times New Roman" w:hAnsi="Times New Roman"/>
          <w:sz w:val="22"/>
          <w:szCs w:val="22"/>
          <w:lang w:eastAsia="zh-CN"/>
        </w:rPr>
        <w:t>DBTW</w:t>
      </w:r>
      <w:proofErr w:type="gramEnd"/>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w:t>
      </w:r>
      <w:proofErr w:type="gramStart"/>
      <w:r>
        <w:rPr>
          <w:rFonts w:ascii="Times New Roman" w:hAnsi="Times New Roman"/>
          <w:sz w:val="22"/>
          <w:szCs w:val="22"/>
          <w:lang w:eastAsia="zh-CN"/>
        </w:rPr>
        <w:t>DBTW</w:t>
      </w:r>
      <w:proofErr w:type="gramEnd"/>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NTT Docomo, Convida,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discovery burst (DB) and discovery burst transmission window (DBTW) at least for SSB with 120 kHz </w:t>
      </w:r>
      <w:proofErr w:type="gramStart"/>
      <w:r>
        <w:rPr>
          <w:rFonts w:ascii="Times New Roman" w:hAnsi="Times New Roman"/>
          <w:sz w:val="22"/>
          <w:szCs w:val="22"/>
          <w:lang w:eastAsia="zh-CN"/>
        </w:rPr>
        <w:t>SCS</w:t>
      </w:r>
      <w:proofErr w:type="gramEnd"/>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PBCH payload size is no greater than that for </w:t>
      </w:r>
      <w:proofErr w:type="gramStart"/>
      <w:r>
        <w:rPr>
          <w:rFonts w:ascii="Times New Roman" w:hAnsi="Times New Roman"/>
          <w:sz w:val="22"/>
          <w:szCs w:val="22"/>
          <w:lang w:eastAsia="zh-CN"/>
        </w:rPr>
        <w:t>FR2</w:t>
      </w:r>
      <w:proofErr w:type="gramEnd"/>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proofErr w:type="gramStart"/>
      <w:r>
        <w:rPr>
          <w:rFonts w:ascii="Times New Roman" w:hAnsi="Times New Roman"/>
          <w:sz w:val="22"/>
          <w:szCs w:val="22"/>
          <w:lang w:eastAsia="zh-CN"/>
        </w:rPr>
        <w:t>ms</w:t>
      </w:r>
      <w:proofErr w:type="spellEnd"/>
      <w:proofErr w:type="gramEnd"/>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Number of PBCH DMRS sequences is the same as for </w:t>
      </w:r>
      <w:proofErr w:type="gramStart"/>
      <w:r>
        <w:rPr>
          <w:rFonts w:ascii="Times New Roman" w:hAnsi="Times New Roman"/>
          <w:sz w:val="22"/>
          <w:szCs w:val="22"/>
          <w:lang w:eastAsia="zh-CN"/>
        </w:rPr>
        <w:t>FR2</w:t>
      </w:r>
      <w:proofErr w:type="gramEnd"/>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proofErr w:type="gramStart"/>
            <w:r>
              <w:rPr>
                <w:rFonts w:ascii="Times" w:eastAsia="Times New Roman" w:hAnsi="Times"/>
                <w:highlight w:val="yellow"/>
                <w:lang w:val="en-GB"/>
              </w:rPr>
              <w:t>Ues</w:t>
            </w:r>
            <w:proofErr w:type="spellEnd"/>
            <w:proofErr w:type="gramEnd"/>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PBCH payload size is no greater than that for </w:t>
            </w:r>
            <w:proofErr w:type="gramStart"/>
            <w:r>
              <w:rPr>
                <w:rFonts w:ascii="Times" w:eastAsia="Times New Roman" w:hAnsi="Times"/>
                <w:lang w:val="en-GB"/>
              </w:rPr>
              <w:t>FR2</w:t>
            </w:r>
            <w:proofErr w:type="gramEnd"/>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proofErr w:type="gramStart"/>
            <w:r>
              <w:rPr>
                <w:rFonts w:ascii="Times" w:eastAsia="Times New Roman" w:hAnsi="Times"/>
                <w:lang w:val="en-GB"/>
              </w:rPr>
              <w:t>ms</w:t>
            </w:r>
            <w:proofErr w:type="spellEnd"/>
            <w:proofErr w:type="gramEnd"/>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t>
            </w:r>
            <w:proofErr w:type="gramStart"/>
            <w:r>
              <w:rPr>
                <w:rFonts w:ascii="Times New Roman" w:hAnsi="Times New Roman"/>
                <w:sz w:val="22"/>
                <w:szCs w:val="22"/>
                <w:lang w:eastAsia="zh-CN"/>
              </w:rPr>
              <w:t>We’ll</w:t>
            </w:r>
            <w:proofErr w:type="gramEnd"/>
            <w:r>
              <w:rPr>
                <w:rFonts w:ascii="Times New Roman" w:hAnsi="Times New Roman"/>
                <w:sz w:val="22"/>
                <w:szCs w:val="22"/>
                <w:lang w:eastAsia="zh-CN"/>
              </w:rPr>
              <w:t xml:space="preserve">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legacy pattern for SSB with 120kHz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new pattern for SSB with 120kHz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SSB, then to allow the beam switching between contiguous SSBs, a gap (for example a symbol gap or post prefix) should be supported before beam </w:t>
      </w:r>
      <w:proofErr w:type="gramStart"/>
      <w:r>
        <w:rPr>
          <w:rFonts w:ascii="Times New Roman" w:hAnsi="Times New Roman"/>
          <w:sz w:val="22"/>
          <w:szCs w:val="22"/>
          <w:lang w:eastAsia="zh-CN"/>
        </w:rPr>
        <w:t>switching</w:t>
      </w:r>
      <w:proofErr w:type="gramEnd"/>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 xml:space="preserve">A beam switching gap of 1 symbol is inserted between SSBs within the “SSB </w:t>
      </w:r>
      <w:proofErr w:type="gramStart"/>
      <w:r>
        <w:t>slot</w:t>
      </w:r>
      <w:proofErr w:type="gramEnd"/>
      <w:r>
        <w:t>”</w:t>
      </w:r>
    </w:p>
    <w:p w14:paraId="52F08D00" w14:textId="77777777" w:rsidR="00000BBE" w:rsidRDefault="00AA55DE">
      <w:pPr>
        <w:pStyle w:val="ListParagraph"/>
        <w:numPr>
          <w:ilvl w:val="2"/>
          <w:numId w:val="7"/>
        </w:numPr>
        <w:spacing w:line="240" w:lineRule="auto"/>
        <w:contextualSpacing/>
      </w:pPr>
      <w:r>
        <w:t xml:space="preserve">Additional control symbols may be defined in the SSB slots with beam switching gaps between control and SSB symbols of different </w:t>
      </w:r>
      <w:proofErr w:type="gramStart"/>
      <w:r>
        <w:t>beams</w:t>
      </w:r>
      <w:proofErr w:type="gramEnd"/>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lastRenderedPageBreak/>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 In a half-frame, any two candidate SSBs are discontinuous in the time </w:t>
      </w:r>
      <w:proofErr w:type="gramStart"/>
      <w:r>
        <w:rPr>
          <w:rFonts w:ascii="Times New Roman" w:hAnsi="Times New Roman" w:hint="eastAsia"/>
          <w:sz w:val="22"/>
          <w:szCs w:val="22"/>
          <w:lang w:eastAsia="zh-CN"/>
        </w:rPr>
        <w:t>domain</w:t>
      </w:r>
      <w:proofErr w:type="gramEnd"/>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 xml:space="preserve">l-15 </w:t>
      </w:r>
      <w:proofErr w:type="gramStart"/>
      <w:r>
        <w:rPr>
          <w:rFonts w:ascii="Times New Roman" w:hAnsi="Times New Roman"/>
          <w:sz w:val="22"/>
          <w:szCs w:val="22"/>
          <w:lang w:eastAsia="zh-CN"/>
        </w:rPr>
        <w:t>NR</w:t>
      </w:r>
      <w:proofErr w:type="gramEnd"/>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e.g.  only defining one candidate SSB per slot, or shift the existing SSB by one or more </w:t>
      </w:r>
      <w:proofErr w:type="gramStart"/>
      <w:r>
        <w:rPr>
          <w:rFonts w:ascii="Times New Roman" w:hAnsi="Times New Roman" w:hint="eastAsia"/>
          <w:sz w:val="22"/>
          <w:szCs w:val="22"/>
          <w:lang w:eastAsia="zh-CN"/>
        </w:rPr>
        <w:t>symbols</w:t>
      </w:r>
      <w:proofErr w:type="gramEnd"/>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2: Multiple adjacent candidate SSBs are defined to have a same SSB index or QCL </w:t>
      </w:r>
      <w:proofErr w:type="gramStart"/>
      <w:r>
        <w:rPr>
          <w:rFonts w:ascii="Times New Roman" w:hAnsi="Times New Roman" w:hint="eastAsia"/>
          <w:sz w:val="22"/>
          <w:szCs w:val="22"/>
          <w:lang w:eastAsia="zh-CN"/>
        </w:rPr>
        <w:t>assumption</w:t>
      </w:r>
      <w:proofErr w:type="gramEnd"/>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preserve symbols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SCS,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w:t>
            </w:r>
            <w:proofErr w:type="gramStart"/>
            <w:r>
              <w:rPr>
                <w:rFonts w:ascii="Times New Roman" w:hAnsi="Times New Roman"/>
                <w:sz w:val="22"/>
                <w:szCs w:val="22"/>
                <w:lang w:eastAsia="zh-CN"/>
              </w:rPr>
              <w:t>the SSB</w:t>
            </w:r>
            <w:proofErr w:type="gramEnd"/>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SCS, we prefer to use the legacy SSB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SCS,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strong need to modify legacy SSB </w:t>
      </w:r>
      <w:proofErr w:type="gramStart"/>
      <w:r>
        <w:rPr>
          <w:rFonts w:ascii="Times New Roman" w:hAnsi="Times New Roman"/>
          <w:sz w:val="22"/>
          <w:szCs w:val="22"/>
          <w:lang w:eastAsia="zh-CN"/>
        </w:rPr>
        <w:t>pattern</w:t>
      </w:r>
      <w:proofErr w:type="gramEnd"/>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w:t>
            </w:r>
            <w:proofErr w:type="gramStart"/>
            <w:r w:rsidRPr="0073422F">
              <w:rPr>
                <w:rFonts w:ascii="Times New Roman" w:hAnsi="Times New Roman"/>
                <w:color w:val="C00000"/>
                <w:sz w:val="22"/>
                <w:szCs w:val="22"/>
                <w:lang w:eastAsia="zh-CN"/>
              </w:rPr>
              <w:t>FFS</w:t>
            </w:r>
            <w:proofErr w:type="gramEnd"/>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4D288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120kHz SSB pattern from FR2 as a </w:t>
            </w:r>
            <w:proofErr w:type="gramStart"/>
            <w:r>
              <w:rPr>
                <w:rFonts w:ascii="Times New Roman" w:hAnsi="Times New Roman"/>
                <w:sz w:val="22"/>
                <w:szCs w:val="22"/>
                <w:lang w:eastAsia="zh-CN"/>
              </w:rPr>
              <w:t>basis, and</w:t>
            </w:r>
            <w:proofErr w:type="gramEnd"/>
            <w:r>
              <w:rPr>
                <w:rFonts w:ascii="Times New Roman" w:hAnsi="Times New Roman"/>
                <w:sz w:val="22"/>
                <w:szCs w:val="22"/>
                <w:lang w:eastAsia="zh-CN"/>
              </w:rPr>
              <w:t xml:space="preserve"> share the similar view as Nokia and Intel about introducing additional SSB candidates in the gap slots of existing 120kHz SSB pattern.</w:t>
            </w:r>
          </w:p>
        </w:tc>
      </w:tr>
    </w:tbl>
    <w:p w14:paraId="3A332A48" w14:textId="77777777" w:rsidR="00000BBE" w:rsidRPr="00F95BFA"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w:t>
            </w:r>
            <w:r>
              <w:rPr>
                <w:rFonts w:ascii="Times New Roman" w:hAnsi="Times New Roman"/>
                <w:sz w:val="22"/>
                <w:szCs w:val="22"/>
                <w:lang w:eastAsia="zh-CN"/>
              </w:rPr>
              <w:lastRenderedPageBreak/>
              <w:t>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beam switching. Currently, assuming that we can have slots without SSBs sufficiently frequently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LBT gap: should be discussed under channel access </w:t>
            </w:r>
            <w:proofErr w:type="gramStart"/>
            <w:r>
              <w:rPr>
                <w:rFonts w:ascii="Times New Roman" w:eastAsiaTheme="minorEastAsia" w:hAnsi="Times New Roman" w:hint="eastAsia"/>
                <w:sz w:val="22"/>
                <w:szCs w:val="22"/>
                <w:lang w:eastAsia="ko-KR"/>
              </w:rPr>
              <w:t>agenda</w:t>
            </w:r>
            <w:proofErr w:type="gramEnd"/>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Beam switching gap: can postpone until RAN4 respond to RAN1 </w:t>
            </w:r>
            <w:proofErr w:type="gramStart"/>
            <w:r>
              <w:rPr>
                <w:rFonts w:ascii="Times New Roman" w:eastAsiaTheme="minorEastAsia" w:hAnsi="Times New Roman"/>
                <w:sz w:val="22"/>
                <w:szCs w:val="22"/>
                <w:lang w:eastAsia="ko-KR"/>
              </w:rPr>
              <w:t>LS</w:t>
            </w:r>
            <w:proofErr w:type="gramEnd"/>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up to </w:t>
            </w:r>
            <w:proofErr w:type="spellStart"/>
            <w:r w:rsidR="00AC5448">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Need to wait for channel access AI </w:t>
            </w:r>
            <w:proofErr w:type="gramStart"/>
            <w:r>
              <w:rPr>
                <w:rFonts w:ascii="Times New Roman" w:hAnsi="Times New Roman"/>
                <w:sz w:val="22"/>
                <w:szCs w:val="22"/>
                <w:lang w:eastAsia="zh-CN"/>
              </w:rPr>
              <w:t>agreement</w:t>
            </w:r>
            <w:proofErr w:type="gramEnd"/>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it is necessary, but would wait for RAN4 </w:t>
            </w:r>
            <w:proofErr w:type="gramStart"/>
            <w:r>
              <w:rPr>
                <w:rFonts w:ascii="Times New Roman" w:hAnsi="Times New Roman"/>
                <w:sz w:val="22"/>
                <w:szCs w:val="22"/>
                <w:lang w:eastAsia="zh-CN"/>
              </w:rPr>
              <w:t>recommendation</w:t>
            </w:r>
            <w:proofErr w:type="gramEnd"/>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such a design </w:t>
            </w:r>
            <w:proofErr w:type="gramStart"/>
            <w:r>
              <w:rPr>
                <w:rFonts w:ascii="Times New Roman" w:hAnsi="Times New Roman"/>
                <w:sz w:val="22"/>
                <w:szCs w:val="22"/>
                <w:lang w:eastAsia="zh-CN"/>
              </w:rPr>
              <w:t>option</w:t>
            </w:r>
            <w:proofErr w:type="gramEnd"/>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slots containing </w:t>
            </w:r>
            <w:proofErr w:type="gramStart"/>
            <w:r>
              <w:rPr>
                <w:rFonts w:ascii="Times New Roman" w:hAnsi="Times New Roman"/>
                <w:sz w:val="22"/>
                <w:szCs w:val="22"/>
                <w:lang w:eastAsia="zh-CN"/>
              </w:rPr>
              <w:t>SSB</w:t>
            </w:r>
            <w:proofErr w:type="gramEnd"/>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Delay the discussion until the agreement from channel access </w:t>
            </w:r>
            <w:proofErr w:type="gramStart"/>
            <w:r>
              <w:rPr>
                <w:rFonts w:ascii="Times New Roman" w:hAnsi="Times New Roman"/>
                <w:sz w:val="22"/>
                <w:szCs w:val="22"/>
                <w:lang w:eastAsia="zh-CN"/>
              </w:rPr>
              <w:t>AI</w:t>
            </w:r>
            <w:proofErr w:type="gramEnd"/>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discuss after RAN4’s response is </w:t>
            </w:r>
            <w:proofErr w:type="gramStart"/>
            <w:r>
              <w:rPr>
                <w:rFonts w:ascii="Times New Roman" w:hAnsi="Times New Roman"/>
                <w:sz w:val="22"/>
                <w:szCs w:val="22"/>
                <w:lang w:eastAsia="zh-CN"/>
              </w:rPr>
              <w:t>back</w:t>
            </w:r>
            <w:proofErr w:type="gramEnd"/>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w:t>
            </w:r>
            <w:proofErr w:type="gramStart"/>
            <w:r>
              <w:rPr>
                <w:rFonts w:ascii="Times New Roman" w:hAnsi="Times New Roman"/>
                <w:sz w:val="22"/>
                <w:szCs w:val="22"/>
                <w:lang w:eastAsia="zh-CN"/>
              </w:rPr>
              <w:t>RAN4</w:t>
            </w:r>
            <w:proofErr w:type="gramEnd"/>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w:t>
            </w:r>
            <w:proofErr w:type="gramStart"/>
            <w:r>
              <w:rPr>
                <w:rFonts w:ascii="Times New Roman" w:hAnsi="Times New Roman"/>
                <w:sz w:val="22"/>
                <w:szCs w:val="22"/>
                <w:lang w:eastAsia="zh-CN"/>
              </w:rPr>
              <w:t>needed</w:t>
            </w:r>
            <w:proofErr w:type="gramEnd"/>
            <w:r>
              <w:rPr>
                <w:rFonts w:ascii="Times New Roman" w:hAnsi="Times New Roman"/>
                <w:sz w:val="22"/>
                <w:szCs w:val="22"/>
                <w:lang w:eastAsia="zh-CN"/>
              </w:rPr>
              <w:t xml:space="preserve">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Yes, as in </w:t>
            </w:r>
            <w:proofErr w:type="gramStart"/>
            <w:r>
              <w:rPr>
                <w:rFonts w:ascii="Times New Roman" w:hAnsi="Times New Roman"/>
                <w:sz w:val="22"/>
                <w:szCs w:val="22"/>
                <w:lang w:eastAsia="zh-CN"/>
              </w:rPr>
              <w:t>FR2</w:t>
            </w:r>
            <w:proofErr w:type="gramEnd"/>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needed, as the slot duration are only a fraction of slot for 120kHz.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BodyText"/>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CORESET#0 with 96 PRB can be configured to make full use of allowed transmit power at least for operations in shared </w:t>
      </w:r>
      <w:proofErr w:type="gramStart"/>
      <w:r>
        <w:rPr>
          <w:rFonts w:ascii="Times New Roman" w:hAnsi="Times New Roman"/>
          <w:sz w:val="22"/>
          <w:szCs w:val="22"/>
          <w:lang w:eastAsia="zh-CN"/>
        </w:rPr>
        <w:t>spectrum</w:t>
      </w:r>
      <w:proofErr w:type="gramEnd"/>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w:t>
      </w:r>
      <w:proofErr w:type="gramStart"/>
      <w:r>
        <w:rPr>
          <w:rFonts w:ascii="Times New Roman" w:hAnsi="Times New Roman"/>
          <w:sz w:val="22"/>
          <w:szCs w:val="22"/>
          <w:lang w:eastAsia="zh-CN"/>
        </w:rPr>
        <w:t>design</w:t>
      </w:r>
      <w:proofErr w:type="gramEnd"/>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3 design may be reused for the valid combinations of 120 + 120 kHz, 480 + 480 kHz, and 960 + 960 </w:t>
      </w:r>
      <w:proofErr w:type="gramStart"/>
      <w:r>
        <w:rPr>
          <w:rFonts w:ascii="Times New Roman" w:hAnsi="Times New Roman"/>
          <w:sz w:val="22"/>
          <w:szCs w:val="22"/>
          <w:lang w:eastAsia="zh-CN"/>
        </w:rPr>
        <w:t>kHz</w:t>
      </w:r>
      <w:proofErr w:type="gramEnd"/>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E.g., a group of SSB/CORESET#0 PDCCH/SIB1 PDSCH, which are associated with the same QCL, is allocated within a </w:t>
      </w:r>
      <w:proofErr w:type="gramStart"/>
      <w:r>
        <w:rPr>
          <w:rFonts w:ascii="Times New Roman" w:hAnsi="Times New Roman"/>
          <w:sz w:val="22"/>
          <w:szCs w:val="22"/>
          <w:lang w:eastAsia="zh-CN"/>
        </w:rPr>
        <w:t>slot</w:t>
      </w:r>
      <w:proofErr w:type="gramEnd"/>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SCS for Type0-PDCCH/CORESET#0 indicated by </w:t>
      </w:r>
      <w:proofErr w:type="gramStart"/>
      <w:r>
        <w:rPr>
          <w:rFonts w:ascii="Times New Roman" w:hAnsi="Times New Roman"/>
          <w:sz w:val="22"/>
          <w:szCs w:val="22"/>
          <w:lang w:eastAsia="zh-CN"/>
        </w:rPr>
        <w:t>MIB</w:t>
      </w:r>
      <w:proofErr w:type="gramEnd"/>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specific {SSB, Type0-PDCCH} SCS pair, supported CORESET#0 PRB size, and supported SSB/CORESET#0 multiplexing </w:t>
      </w:r>
      <w:proofErr w:type="gramStart"/>
      <w:r>
        <w:rPr>
          <w:rFonts w:ascii="Times New Roman" w:hAnsi="Times New Roman"/>
          <w:sz w:val="22"/>
          <w:szCs w:val="22"/>
          <w:lang w:eastAsia="zh-CN"/>
        </w:rPr>
        <w:t>pattern</w:t>
      </w:r>
      <w:proofErr w:type="gramEnd"/>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may be useful in some cases where single SCS operation (other than SSB) is </w:t>
            </w:r>
            <w:proofErr w:type="gramStart"/>
            <w:r>
              <w:rPr>
                <w:rFonts w:ascii="Times New Roman" w:hAnsi="Times New Roman"/>
                <w:sz w:val="22"/>
                <w:szCs w:val="22"/>
                <w:lang w:eastAsia="zh-CN"/>
              </w:rPr>
              <w:t>needed</w:t>
            </w:r>
            <w:proofErr w:type="gramEnd"/>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Type0-PDCCH configuration: we support Alt </w:t>
            </w:r>
            <w:proofErr w:type="gramStart"/>
            <w:r>
              <w:rPr>
                <w:rFonts w:ascii="Times New Roman" w:hAnsi="Times New Roman"/>
                <w:sz w:val="22"/>
                <w:szCs w:val="22"/>
                <w:lang w:eastAsia="zh-CN"/>
              </w:rPr>
              <w:t>1</w:t>
            </w:r>
            <w:proofErr w:type="gramEnd"/>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On the CORESET0 configuration, we </w:t>
            </w:r>
            <w:proofErr w:type="gramStart"/>
            <w:r>
              <w:rPr>
                <w:rFonts w:ascii="Times New Roman" w:hAnsi="Times New Roman"/>
                <w:sz w:val="22"/>
                <w:szCs w:val="22"/>
                <w:lang w:eastAsia="zh-CN"/>
              </w:rPr>
              <w:t>don</w:t>
            </w:r>
            <w:r w:rsidR="00AC5448">
              <w:rPr>
                <w:rFonts w:ascii="Times New Roman" w:hAnsi="Times New Roman"/>
                <w:sz w:val="22"/>
                <w:szCs w:val="22"/>
                <w:lang w:eastAsia="zh-CN"/>
              </w:rPr>
              <w:t>’</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w:t>
      </w:r>
      <w:proofErr w:type="gramStart"/>
      <w:r>
        <w:rPr>
          <w:rFonts w:ascii="Times New Roman" w:hAnsi="Times New Roman"/>
          <w:sz w:val="22"/>
          <w:szCs w:val="22"/>
          <w:lang w:eastAsia="zh-CN"/>
        </w:rPr>
        <w:t>Qualcomm</w:t>
      </w:r>
      <w:proofErr w:type="gramEnd"/>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Qualcomm, LGE (open to support another configuration), CATT,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w:t>
      </w:r>
      <w:proofErr w:type="gramStart"/>
      <w:r>
        <w:rPr>
          <w:rFonts w:ascii="Times New Roman" w:hAnsi="Times New Roman"/>
          <w:sz w:val="22"/>
          <w:szCs w:val="22"/>
          <w:lang w:eastAsia="zh-CN"/>
        </w:rPr>
        <w:t>Intel</w:t>
      </w:r>
      <w:proofErr w:type="gramEnd"/>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the CORESET#0/Type0-PDCCH would be located either preceding or following the corresponding </w:t>
      </w:r>
      <w:proofErr w:type="gramStart"/>
      <w:r>
        <w:rPr>
          <w:rFonts w:ascii="Times New Roman" w:hAnsi="Times New Roman"/>
          <w:sz w:val="22"/>
          <w:szCs w:val="22"/>
          <w:lang w:eastAsia="zh-CN"/>
        </w:rPr>
        <w:t>SSB</w:t>
      </w:r>
      <w:proofErr w:type="gramEnd"/>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w:t>
      </w:r>
      <w:proofErr w:type="gramStart"/>
      <w:r>
        <w:rPr>
          <w:rFonts w:ascii="Times New Roman" w:hAnsi="Times New Roman"/>
          <w:sz w:val="22"/>
          <w:szCs w:val="22"/>
          <w:lang w:eastAsia="zh-CN"/>
        </w:rPr>
        <w:t>Interdigital</w:t>
      </w:r>
      <w:proofErr w:type="gramEnd"/>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above, also </w:t>
      </w:r>
      <w:proofErr w:type="gramStart"/>
      <w:r>
        <w:rPr>
          <w:rFonts w:ascii="Times New Roman" w:hAnsi="Times New Roman"/>
          <w:sz w:val="22"/>
          <w:szCs w:val="22"/>
          <w:lang w:eastAsia="zh-CN"/>
        </w:rPr>
        <w:t>support</w:t>
      </w:r>
      <w:proofErr w:type="gramEnd"/>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t>
            </w:r>
            <w:proofErr w:type="gramStart"/>
            <w:r>
              <w:rPr>
                <w:rFonts w:ascii="Times New Roman" w:hAnsi="Times New Roman"/>
                <w:sz w:val="22"/>
                <w:szCs w:val="22"/>
                <w:lang w:eastAsia="zh-CN"/>
              </w:rPr>
              <w:t>What’s</w:t>
            </w:r>
            <w:proofErr w:type="gramEnd"/>
            <w:r>
              <w:rPr>
                <w:rFonts w:ascii="Times New Roman" w:hAnsi="Times New Roman"/>
                <w:sz w:val="22"/>
                <w:szCs w:val="22"/>
                <w:lang w:eastAsia="zh-CN"/>
              </w:rPr>
              <w:t xml:space="preserve">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SSB is 120 kHz while CORESET0 uses 480/960 kHz, then it may qualify as same numerology deployment if other data/control use 480/960 </w:t>
            </w:r>
            <w:proofErr w:type="gramStart"/>
            <w:r>
              <w:rPr>
                <w:rFonts w:ascii="Times New Roman" w:hAnsi="Times New Roman"/>
                <w:sz w:val="22"/>
                <w:szCs w:val="22"/>
                <w:lang w:eastAsia="zh-CN"/>
              </w:rPr>
              <w:t>kHz</w:t>
            </w:r>
            <w:proofErr w:type="gramEnd"/>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MS Mincho" w:hAnsi="Times New Roman"/>
                <w:sz w:val="22"/>
                <w:szCs w:val="22"/>
                <w:lang w:eastAsia="ja-JP"/>
              </w:rPr>
              <w:t>has no motivation</w:t>
            </w:r>
            <w:proofErr w:type="gramEnd"/>
            <w:r>
              <w:rPr>
                <w:rFonts w:ascii="Times New Roman" w:eastAsia="MS Mincho"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see a need to preclude any of the existing </w:t>
            </w:r>
            <w:proofErr w:type="gramStart"/>
            <w:r>
              <w:rPr>
                <w:rFonts w:ascii="Times New Roman" w:hAnsi="Times New Roman"/>
                <w:sz w:val="22"/>
                <w:szCs w:val="22"/>
                <w:lang w:eastAsia="zh-CN"/>
              </w:rPr>
              <w:t>combinations</w:t>
            </w:r>
            <w:proofErr w:type="gramEnd"/>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 xml:space="preserve">’s updates. We </w:t>
            </w:r>
            <w:proofErr w:type="gramStart"/>
            <w:r w:rsidRPr="0005409F">
              <w:rPr>
                <w:rFonts w:ascii="Times New Roman" w:hAnsi="Times New Roman"/>
                <w:sz w:val="22"/>
                <w:szCs w:val="22"/>
                <w:lang w:eastAsia="zh-CN"/>
              </w:rPr>
              <w:t>don’t</w:t>
            </w:r>
            <w:proofErr w:type="gramEnd"/>
            <w:r w:rsidRPr="0005409F">
              <w:rPr>
                <w:rFonts w:ascii="Times New Roman" w:hAnsi="Times New Roman"/>
                <w:sz w:val="22"/>
                <w:szCs w:val="22"/>
                <w:lang w:eastAsia="zh-CN"/>
              </w:rPr>
              <w:t xml:space="preserve">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the total duration of which shall not exceed 10ms </w:t>
      </w:r>
      <w:r>
        <w:rPr>
          <w:rFonts w:ascii="Times New Roman" w:hAnsi="Times New Roman"/>
          <w:sz w:val="22"/>
          <w:szCs w:val="22"/>
          <w:lang w:eastAsia="zh-CN"/>
        </w:rPr>
        <w:lastRenderedPageBreak/>
        <w:t>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be initialized by single LBT and the conclusion was it’s up to implementation, i.e.,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sidR="00AC5448">
              <w:rPr>
                <w:rFonts w:ascii="Times New Roman" w:hAnsi="Times New Roman"/>
                <w:sz w:val="22"/>
                <w:szCs w:val="22"/>
                <w:lang w:eastAsia="zh-CN"/>
              </w:rPr>
              <w:t>Gnb</w:t>
            </w:r>
            <w:r>
              <w:rPr>
                <w:rFonts w:ascii="Times New Roman" w:hAnsi="Times New Roman"/>
                <w:sz w:val="22"/>
                <w:szCs w:val="22"/>
                <w:lang w:eastAsia="zh-CN"/>
              </w:rPr>
              <w:t>’s</w:t>
            </w:r>
            <w:proofErr w:type="spellEnd"/>
            <w:r>
              <w:rPr>
                <w:rFonts w:ascii="Times New Roman" w:hAnsi="Times New Roman"/>
                <w:sz w:val="22"/>
                <w:szCs w:val="22"/>
                <w:lang w:eastAsia="zh-CN"/>
              </w:rPr>
              <w:t xml:space="preserve">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sidR="00AC5448">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 xml:space="preserve">We </w:t>
            </w:r>
            <w:proofErr w:type="gramStart"/>
            <w:r>
              <w:rPr>
                <w:rFonts w:ascii="Times New Roman" w:hAnsi="Times New Roman"/>
                <w:sz w:val="22"/>
                <w:szCs w:val="22"/>
                <w:lang w:eastAsia="zh"/>
              </w:rPr>
              <w:t>don</w:t>
            </w:r>
            <w:r w:rsidR="00AC5448">
              <w:rPr>
                <w:rFonts w:ascii="Times New Roman" w:hAnsi="Times New Roman"/>
                <w:sz w:val="22"/>
                <w:szCs w:val="22"/>
                <w:lang w:eastAsia="zh"/>
              </w:rPr>
              <w:t>’</w:t>
            </w:r>
            <w:r>
              <w:rPr>
                <w:rFonts w:ascii="Times New Roman" w:hAnsi="Times New Roman"/>
                <w:sz w:val="22"/>
                <w:szCs w:val="22"/>
                <w:lang w:eastAsia="zh"/>
              </w:rPr>
              <w:t>t</w:t>
            </w:r>
            <w:proofErr w:type="gramEnd"/>
            <w:r>
              <w:rPr>
                <w:rFonts w:ascii="Times New Roman" w:hAnsi="Times New Roman"/>
                <w:sz w:val="22"/>
                <w:szCs w:val="22"/>
                <w:lang w:eastAsia="zh"/>
              </w:rPr>
              <w:t xml:space="preserve">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proofErr w:type="spellStart"/>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 xml:space="preserve">We are ok with either Alt 1 or Alt 2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lastRenderedPageBreak/>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81390C0" w14:textId="77777777" w:rsidR="00000BBE" w:rsidRDefault="00AA55D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UL data arrival when the UE is in RRC_CONNECTED state, with non-synchronized </w:t>
            </w:r>
            <w:proofErr w:type="gramStart"/>
            <w:r>
              <w:rPr>
                <w:rFonts w:ascii="Times New Roman" w:eastAsiaTheme="minorEastAsia" w:hAnsi="Times New Roman"/>
                <w:sz w:val="22"/>
                <w:szCs w:val="22"/>
                <w:lang w:eastAsia="ko-KR"/>
              </w:rPr>
              <w:t>UL</w:t>
            </w:r>
            <w:proofErr w:type="gramEnd"/>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data arrival when the UE is in RRC_CONNECTED state, with non-synchronized </w:t>
            </w:r>
            <w:proofErr w:type="gramStart"/>
            <w:r>
              <w:rPr>
                <w:rFonts w:ascii="Times New Roman" w:eastAsiaTheme="minorEastAsia" w:hAnsi="Times New Roman"/>
                <w:sz w:val="22"/>
                <w:szCs w:val="22"/>
                <w:lang w:eastAsia="ko-KR"/>
              </w:rPr>
              <w:t>UL</w:t>
            </w:r>
            <w:proofErr w:type="gramEnd"/>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UL data arrival when the UE is in RRC_CONNECTED state and no SR </w:t>
            </w:r>
            <w:proofErr w:type="gramStart"/>
            <w:r>
              <w:rPr>
                <w:rFonts w:ascii="Times New Roman" w:eastAsiaTheme="minorEastAsia" w:hAnsi="Times New Roman"/>
                <w:sz w:val="22"/>
                <w:szCs w:val="22"/>
                <w:lang w:eastAsia="ko-KR"/>
              </w:rPr>
              <w:t>resources</w:t>
            </w:r>
            <w:proofErr w:type="gramEnd"/>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 xml:space="preserve">120, 480, 960 kHz SCS for </w:t>
            </w:r>
            <w:proofErr w:type="gramStart"/>
            <w:r>
              <w:rPr>
                <w:rFonts w:ascii="Times" w:hAnsi="Times" w:cs="Times"/>
                <w:sz w:val="22"/>
                <w:szCs w:val="22"/>
                <w:lang w:val="en-GB" w:eastAsia="zh-CN"/>
              </w:rPr>
              <w:t>PRACH</w:t>
            </w:r>
            <w:proofErr w:type="gramEnd"/>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xml:space="preserve">, and </w:t>
            </w:r>
            <w:proofErr w:type="gramStart"/>
            <w:r>
              <w:rPr>
                <w:b/>
                <w:u w:val="single"/>
                <w:lang w:eastAsia="ja-JP"/>
              </w:rPr>
              <w:t>don’t</w:t>
            </w:r>
            <w:proofErr w:type="gramEnd"/>
            <w:r>
              <w:rPr>
                <w:b/>
                <w:u w:val="single"/>
                <w:lang w:eastAsia="ja-JP"/>
              </w:rPr>
              <w:t xml:space="preserve">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UL data arrival when the UE is in RRC_CONNECTED state, with non-synchronized </w:t>
      </w:r>
      <w:proofErr w:type="gramStart"/>
      <w:r>
        <w:rPr>
          <w:rFonts w:ascii="Times New Roman" w:hAnsi="Times New Roman"/>
          <w:sz w:val="22"/>
          <w:szCs w:val="22"/>
          <w:lang w:eastAsia="zh-CN"/>
        </w:rPr>
        <w:t>UL</w:t>
      </w:r>
      <w:proofErr w:type="gramEnd"/>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DL data arrival when the UE is in RRC_CONNECTED state, with non-synchronized </w:t>
      </w:r>
      <w:proofErr w:type="gramStart"/>
      <w:r>
        <w:rPr>
          <w:rFonts w:ascii="Times New Roman" w:hAnsi="Times New Roman"/>
          <w:sz w:val="22"/>
          <w:szCs w:val="22"/>
          <w:lang w:eastAsia="zh-CN"/>
        </w:rPr>
        <w:t>UL</w:t>
      </w:r>
      <w:proofErr w:type="gramEnd"/>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UL data arrival when the UE is in RRC_CONNECTED state and no SR </w:t>
      </w:r>
      <w:proofErr w:type="gramStart"/>
      <w:r>
        <w:rPr>
          <w:rFonts w:ascii="Times New Roman" w:hAnsi="Times New Roman"/>
          <w:sz w:val="22"/>
          <w:szCs w:val="22"/>
          <w:lang w:eastAsia="zh-CN"/>
        </w:rPr>
        <w:t>resources</w:t>
      </w:r>
      <w:proofErr w:type="gramEnd"/>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Format 0-3 with special SCS is not </w:t>
      </w:r>
      <w:proofErr w:type="gramStart"/>
      <w:r>
        <w:rPr>
          <w:rFonts w:ascii="Times New Roman" w:hAnsi="Times New Roman"/>
          <w:sz w:val="22"/>
          <w:szCs w:val="22"/>
          <w:lang w:eastAsia="zh-CN"/>
        </w:rPr>
        <w:t>supported</w:t>
      </w:r>
      <w:proofErr w:type="gramEnd"/>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w:t>
      </w:r>
      <w:r w:rsidR="003D7D19">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sequence </w:t>
      </w:r>
      <w:proofErr w:type="gramStart"/>
      <w:r>
        <w:rPr>
          <w:rFonts w:ascii="Times New Roman" w:hAnsi="Times New Roman"/>
          <w:sz w:val="22"/>
          <w:szCs w:val="22"/>
          <w:lang w:eastAsia="zh-CN"/>
        </w:rPr>
        <w:t>lengths</w:t>
      </w:r>
      <w:proofErr w:type="gramEnd"/>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21"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w:t>
            </w:r>
            <w:r>
              <w:rPr>
                <w:rFonts w:ascii="Times New Roman" w:eastAsiaTheme="minorEastAsia" w:hAnsi="Times New Roman"/>
                <w:sz w:val="22"/>
                <w:szCs w:val="22"/>
                <w:lang w:eastAsia="ko-KR"/>
              </w:rPr>
              <w:lastRenderedPageBreak/>
              <w:t xml:space="preserve">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w:t>
            </w:r>
            <w:r w:rsidR="003D7D19">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above, we would be fine to confirm the first sub-bullet (non-initial access) based on the agreement made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w:t>
            </w:r>
            <w:r>
              <w:rPr>
                <w:rFonts w:ascii="Times New Roman" w:eastAsia="MS Mincho" w:hAnsi="Times New Roman"/>
                <w:sz w:val="22"/>
                <w:szCs w:val="22"/>
                <w:lang w:eastAsia="ja-JP"/>
              </w:rPr>
              <w:lastRenderedPageBreak/>
              <w:t>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Mediatek</w:t>
            </w:r>
            <w:proofErr w:type="spellEnd"/>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Main reasons: larger PRACH BW are not needed for improving Tx power from PSD </w:t>
      </w:r>
      <w:proofErr w:type="gramStart"/>
      <w:r>
        <w:rPr>
          <w:rFonts w:ascii="Times New Roman" w:hAnsi="Times New Roman"/>
          <w:sz w:val="22"/>
          <w:szCs w:val="22"/>
          <w:lang w:eastAsia="zh-CN"/>
        </w:rPr>
        <w:t>limitations</w:t>
      </w:r>
      <w:proofErr w:type="gramEnd"/>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Alt1.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2" w:author="Sechang" w:date="2021-04-16T09:56:00Z"/>
        </w:trPr>
        <w:tc>
          <w:tcPr>
            <w:tcW w:w="1805" w:type="dxa"/>
          </w:tcPr>
          <w:p w14:paraId="2E683D5A" w14:textId="77777777" w:rsidR="00000BBE" w:rsidRPr="00000BBE" w:rsidRDefault="00AA55DE">
            <w:pPr>
              <w:pStyle w:val="BodyText"/>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Although we prefer common PRACH sequence and format design for each SCS in above 52.6GHz to achieve a relatively flexible configuration, we can compromise to Alt 1 if </w:t>
            </w:r>
            <w:proofErr w:type="gramStart"/>
            <w:r>
              <w:rPr>
                <w:rFonts w:ascii="Times New Roman" w:hAnsi="Times New Roman" w:hint="eastAsia"/>
                <w:szCs w:val="22"/>
                <w:lang w:eastAsia="zh-CN"/>
              </w:rPr>
              <w:t>it</w:t>
            </w:r>
            <w:r>
              <w:rPr>
                <w:rFonts w:ascii="Times New Roman" w:hAnsi="Times New Roman"/>
                <w:szCs w:val="22"/>
                <w:lang w:eastAsia="zh-CN"/>
              </w:rPr>
              <w:t>’</w:t>
            </w:r>
            <w:r>
              <w:rPr>
                <w:rFonts w:ascii="Times New Roman" w:hAnsi="Times New Roman" w:hint="eastAsia"/>
                <w:szCs w:val="22"/>
                <w:lang w:eastAsia="zh-CN"/>
              </w:rPr>
              <w:t>s</w:t>
            </w:r>
            <w:proofErr w:type="gramEnd"/>
            <w:r>
              <w:rPr>
                <w:rFonts w:ascii="Times New Roman" w:hAnsi="Times New Roman" w:hint="eastAsia"/>
                <w:szCs w:val="22"/>
                <w:lang w:eastAsia="zh-CN"/>
              </w:rPr>
              <w:t xml:space="preserve">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While we believe the support of L=571 and 1151 for SCS 480 kHz/960 kHz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didn’t</w:t>
            </w:r>
            <w:proofErr w:type="gramEnd"/>
            <w:r>
              <w:rPr>
                <w:rFonts w:ascii="Times New Roman" w:hAnsi="Times New Roman"/>
                <w:szCs w:val="22"/>
                <w:lang w:eastAsia="zh-CN"/>
              </w:rPr>
              <w:t xml:space="preserve"> see a harm to support longer sequence length to get a unified design for all SCSs.  </w:t>
            </w:r>
            <w:r w:rsidRPr="00545D05">
              <w:rPr>
                <w:rFonts w:ascii="Times New Roman" w:hAnsi="Times New Roman"/>
                <w:szCs w:val="22"/>
                <w:lang w:eastAsia="zh-CN"/>
              </w:rPr>
              <w:t>For the sake of progress, we can live with Alt.1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“Number of PRACH slots within a 60 kHz slot” is 1, then there is one PRACH slot with 480 or 960 kHz SCS among the slots defined by the 60 kHz reference </w:t>
      </w:r>
      <w:proofErr w:type="gramStart"/>
      <w:r>
        <w:rPr>
          <w:rFonts w:ascii="Times New Roman" w:hAnsi="Times New Roman"/>
          <w:sz w:val="22"/>
          <w:szCs w:val="22"/>
          <w:lang w:eastAsia="zh-CN"/>
        </w:rPr>
        <w:t>slot</w:t>
      </w:r>
      <w:proofErr w:type="gramEnd"/>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delay</w:t>
      </w:r>
      <w:proofErr w:type="gramEnd"/>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delay</w:t>
      </w:r>
      <w:proofErr w:type="gramEnd"/>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non-consecutive RO to account for beam </w:t>
      </w:r>
      <w:proofErr w:type="gramStart"/>
      <w:r>
        <w:rPr>
          <w:rFonts w:ascii="Times New Roman" w:hAnsi="Times New Roman"/>
          <w:sz w:val="22"/>
          <w:szCs w:val="22"/>
          <w:lang w:eastAsia="zh-CN"/>
        </w:rPr>
        <w:t>switching</w:t>
      </w:r>
      <w:proofErr w:type="gramEnd"/>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non-consecutive RO to account for beam </w:t>
      </w:r>
      <w:proofErr w:type="gramStart"/>
      <w:r>
        <w:rPr>
          <w:rFonts w:ascii="Times New Roman" w:hAnsi="Times New Roman"/>
          <w:sz w:val="22"/>
          <w:szCs w:val="22"/>
          <w:lang w:eastAsia="zh-CN"/>
        </w:rPr>
        <w:t>switching</w:t>
      </w:r>
      <w:proofErr w:type="gramEnd"/>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w:t>
            </w:r>
            <w:r>
              <w:rPr>
                <w:rFonts w:ascii="Times New Roman" w:hAnsi="Times New Roman"/>
                <w:sz w:val="22"/>
                <w:szCs w:val="22"/>
                <w:lang w:eastAsia="zh-CN"/>
              </w:rPr>
              <w:lastRenderedPageBreak/>
              <w:t>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1" w:name="OLE_LINK157"/>
            <w:bookmarkStart w:id="32"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31"/>
            <w:bookmarkEnd w:id="32"/>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OPPO,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non-consecutive RO to account for beam </w:t>
      </w:r>
      <w:proofErr w:type="gramStart"/>
      <w:r>
        <w:rPr>
          <w:rFonts w:ascii="Times New Roman" w:hAnsi="Times New Roman"/>
          <w:sz w:val="22"/>
          <w:szCs w:val="22"/>
          <w:lang w:eastAsia="zh-CN"/>
        </w:rPr>
        <w:t>switching</w:t>
      </w:r>
      <w:proofErr w:type="gramEnd"/>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w:t>
      </w:r>
      <w:proofErr w:type="gramStart"/>
      <w:r>
        <w:rPr>
          <w:rFonts w:ascii="Times New Roman" w:hAnsi="Times New Roman"/>
          <w:sz w:val="22"/>
          <w:szCs w:val="22"/>
          <w:lang w:eastAsia="zh-CN"/>
        </w:rPr>
        <w:t>decide:</w:t>
      </w:r>
      <w:proofErr w:type="gramEnd"/>
      <w:r>
        <w:rPr>
          <w:rFonts w:ascii="Times New Roman" w:hAnsi="Times New Roman"/>
          <w:sz w:val="22"/>
          <w:szCs w:val="22"/>
          <w:lang w:eastAsia="zh-CN"/>
        </w:rPr>
        <w:t xml:space="preserv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33" w:author="Sechang" w:date="2021-04-16T10:32:00Z"/>
        </w:trPr>
        <w:tc>
          <w:tcPr>
            <w:tcW w:w="1805" w:type="dxa"/>
          </w:tcPr>
          <w:p w14:paraId="334FC36D" w14:textId="77777777" w:rsidR="00000BBE" w:rsidRPr="00000BBE" w:rsidRDefault="00AA55DE">
            <w:pPr>
              <w:pStyle w:val="BodyText"/>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44" w:author="Sechang" w:date="2021-04-16T10:39:00Z">
              <w:r w:rsidRPr="00901768">
                <w:rPr>
                  <w:rFonts w:eastAsia="Batang"/>
                  <w:sz w:val="22"/>
                  <w:szCs w:val="22"/>
                  <w:lang w:eastAsia="ko-KR"/>
                </w:rPr>
                <w:t xml:space="preserve"> In this case, </w:t>
              </w:r>
            </w:ins>
            <w:ins w:id="45" w:author="Sechang" w:date="2021-04-16T10:43:00Z">
              <w:r w:rsidRPr="00901768">
                <w:rPr>
                  <w:rFonts w:eastAsia="Batang"/>
                  <w:sz w:val="22"/>
                  <w:szCs w:val="22"/>
                  <w:lang w:eastAsia="ko-KR"/>
                </w:rPr>
                <w:t>modifications on the current</w:t>
              </w:r>
            </w:ins>
            <w:ins w:id="46" w:author="Sechang" w:date="2021-04-16T10:40:00Z">
              <w:r w:rsidRPr="00901768">
                <w:rPr>
                  <w:rFonts w:eastAsia="Batang"/>
                  <w:sz w:val="22"/>
                  <w:szCs w:val="22"/>
                  <w:lang w:eastAsia="ko-KR"/>
                </w:rPr>
                <w:t xml:space="preserve"> </w:t>
              </w:r>
            </w:ins>
            <w:ins w:id="47" w:author="Sechang" w:date="2021-04-16T10:39:00Z">
              <w:r w:rsidRPr="00901768">
                <w:rPr>
                  <w:rFonts w:eastAsia="Batang"/>
                  <w:sz w:val="22"/>
                  <w:szCs w:val="22"/>
                  <w:lang w:eastAsia="ko-KR"/>
                </w:rPr>
                <w:t>periodicity, duration</w:t>
              </w:r>
            </w:ins>
            <w:ins w:id="48" w:author="Sechang" w:date="2021-04-16T10:44:00Z">
              <w:r w:rsidRPr="00901768">
                <w:rPr>
                  <w:rFonts w:eastAsia="Batang"/>
                  <w:sz w:val="22"/>
                  <w:szCs w:val="22"/>
                  <w:lang w:eastAsia="ko-KR"/>
                </w:rPr>
                <w:t>,</w:t>
              </w:r>
            </w:ins>
            <w:ins w:id="49" w:author="Sechang" w:date="2021-04-16T10:39:00Z">
              <w:r w:rsidRPr="00901768">
                <w:rPr>
                  <w:rFonts w:eastAsia="Batang"/>
                  <w:sz w:val="22"/>
                  <w:szCs w:val="22"/>
                  <w:lang w:eastAsia="ko-KR"/>
                </w:rPr>
                <w:t xml:space="preserve"> </w:t>
              </w:r>
            </w:ins>
            <w:ins w:id="50"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With the above, RA-RNTI does not require </w:t>
            </w:r>
            <w:proofErr w:type="gramStart"/>
            <w:r>
              <w:rPr>
                <w:rFonts w:ascii="Times New Roman" w:eastAsia="MS Mincho" w:hAnsi="Times New Roman"/>
                <w:szCs w:val="22"/>
                <w:lang w:val="en-GB" w:eastAsia="ja-JP"/>
              </w:rPr>
              <w:t>modification</w:t>
            </w:r>
            <w:proofErr w:type="gramEnd"/>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w:t>
            </w:r>
            <w:proofErr w:type="gramStart"/>
            <w:r>
              <w:rPr>
                <w:rFonts w:ascii="Times New Roman" w:eastAsia="MS Mincho" w:hAnsi="Times New Roman"/>
                <w:szCs w:val="22"/>
                <w:lang w:val="en-GB" w:eastAsia="ja-JP"/>
              </w:rPr>
              <w:t>don't</w:t>
            </w:r>
            <w:proofErr w:type="gramEnd"/>
            <w:r>
              <w:rPr>
                <w:rFonts w:ascii="Times New Roman" w:eastAsia="MS Mincho" w:hAnsi="Times New Roman"/>
                <w:szCs w:val="22"/>
                <w:lang w:val="en-GB" w:eastAsia="ja-JP"/>
              </w:rPr>
              <w:t xml:space="preserve">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2"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54"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5"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56" w:author="Stephen Grant" w:date="2021-04-16T00:20:00Z"/>
                <w:rFonts w:ascii="Times New Roman" w:hAnsi="Times New Roman"/>
                <w:sz w:val="22"/>
                <w:szCs w:val="22"/>
                <w:lang w:eastAsia="zh-CN"/>
              </w:rPr>
            </w:pPr>
            <w:del w:id="57"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58"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59"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Besides, keep the RO density unchanged within 10ms periodicity might be helpful to RA-RNTI </w:t>
            </w:r>
            <w:proofErr w:type="gramStart"/>
            <w:r>
              <w:rPr>
                <w:rFonts w:ascii="Times New Roman" w:hAnsi="Times New Roman" w:hint="eastAsia"/>
                <w:sz w:val="22"/>
                <w:szCs w:val="22"/>
                <w:lang w:eastAsia="zh-CN"/>
              </w:rPr>
              <w:t>calculation, since</w:t>
            </w:r>
            <w:proofErr w:type="gramEnd"/>
            <w:r>
              <w:rPr>
                <w:rFonts w:ascii="Times New Roman" w:hAnsi="Times New Roman" w:hint="eastAsia"/>
                <w:sz w:val="22"/>
                <w:szCs w:val="22"/>
                <w:lang w:eastAsia="zh-CN"/>
              </w:rPr>
              <w:t xml:space="preserv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w:t>
            </w:r>
            <w:proofErr w:type="gramStart"/>
            <w:r>
              <w:rPr>
                <w:rFonts w:ascii="Times New Roman" w:hAnsi="Times New Roman" w:hint="eastAsia"/>
                <w:sz w:val="22"/>
                <w:szCs w:val="22"/>
                <w:lang w:eastAsia="zh-CN"/>
              </w:rPr>
              <w:t>to:</w:t>
            </w:r>
            <w:proofErr w:type="gramEnd"/>
            <w:r>
              <w:rPr>
                <w:rFonts w:ascii="Times New Roman" w:hAnsi="Times New Roman" w:hint="eastAsia"/>
                <w:sz w:val="22"/>
                <w:szCs w:val="22"/>
                <w:lang w:eastAsia="zh-CN"/>
              </w:rPr>
              <w:t xml:space="preserve">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60"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61"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62"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ins w:id="63"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64"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65"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66"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67" w:author="Stephen Grant" w:date="2021-04-16T00:20:00Z">
              <w:r>
                <w:rPr>
                  <w:rFonts w:ascii="Times New Roman" w:hAnsi="Times New Roman"/>
                  <w:sz w:val="22"/>
                  <w:szCs w:val="22"/>
                  <w:lang w:eastAsia="zh-CN"/>
                </w:rPr>
                <w:lastRenderedPageBreak/>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BodyText"/>
              <w:numPr>
                <w:ilvl w:val="2"/>
                <w:numId w:val="7"/>
              </w:numPr>
              <w:spacing w:after="0" w:line="280" w:lineRule="atLeast"/>
              <w:rPr>
                <w:del w:id="68"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 xml:space="preserve">he location of 480/960khz PRACH slot </w:t>
            </w:r>
            <w:proofErr w:type="gramStart"/>
            <w:r w:rsidRPr="00830233">
              <w:rPr>
                <w:rFonts w:ascii="Times New Roman" w:hAnsi="Times New Roman" w:hint="eastAsia"/>
                <w:color w:val="00B050"/>
                <w:sz w:val="22"/>
                <w:szCs w:val="22"/>
                <w:lang w:eastAsia="zh-CN"/>
              </w:rPr>
              <w:t>pattern</w:t>
            </w:r>
            <w:r>
              <w:rPr>
                <w:rFonts w:ascii="Times New Roman" w:hAnsi="Times New Roman" w:hint="eastAsia"/>
                <w:color w:val="00B050"/>
                <w:sz w:val="22"/>
                <w:szCs w:val="22"/>
                <w:lang w:eastAsia="zh-CN"/>
              </w:rPr>
              <w:t>(</w:t>
            </w:r>
            <w:proofErr w:type="gramEnd"/>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69"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70"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BodyText"/>
              <w:spacing w:after="0" w:line="280" w:lineRule="atLeast"/>
              <w:rPr>
                <w:rFonts w:ascii="Times New Roman" w:hAnsi="Times New Roman"/>
                <w:sz w:val="22"/>
                <w:szCs w:val="22"/>
                <w:lang w:eastAsia="zh-CN"/>
              </w:rPr>
            </w:pP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assumes 480/960 kHz </w:t>
      </w:r>
      <w:proofErr w:type="gramStart"/>
      <w:r>
        <w:rPr>
          <w:rFonts w:ascii="Times New Roman" w:hAnsi="Times New Roman"/>
          <w:sz w:val="22"/>
          <w:szCs w:val="22"/>
          <w:lang w:eastAsia="zh-CN"/>
        </w:rPr>
        <w:t>SCS</w:t>
      </w:r>
      <w:proofErr w:type="gramEnd"/>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assumes 120 kHz </w:t>
      </w:r>
      <w:proofErr w:type="gramStart"/>
      <w:r>
        <w:rPr>
          <w:rFonts w:ascii="Times New Roman" w:hAnsi="Times New Roman"/>
          <w:sz w:val="22"/>
          <w:szCs w:val="22"/>
          <w:lang w:eastAsia="zh-CN"/>
        </w:rPr>
        <w:t>SCS</w:t>
      </w:r>
      <w:proofErr w:type="gramEnd"/>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C3F7B49"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w:t>
      </w:r>
      <w:proofErr w:type="gramStart"/>
      <w:r>
        <w:rPr>
          <w:rFonts w:ascii="Times New Roman" w:hAnsi="Times New Roman"/>
          <w:sz w:val="22"/>
          <w:szCs w:val="22"/>
          <w:lang w:eastAsia="zh-CN"/>
        </w:rPr>
        <w:t>RNTI</w:t>
      </w:r>
      <w:proofErr w:type="gramEnd"/>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w:t>
      </w:r>
      <w:proofErr w:type="gramStart"/>
      <w:r>
        <w:rPr>
          <w:rFonts w:ascii="Times New Roman" w:hAnsi="Times New Roman"/>
          <w:sz w:val="22"/>
          <w:szCs w:val="22"/>
          <w:lang w:eastAsia="zh-CN"/>
        </w:rPr>
        <w:t>B</w:t>
      </w:r>
      <w:proofErr w:type="gramEnd"/>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overhead</w:t>
      </w:r>
      <w:proofErr w:type="gramEnd"/>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proofErr w:type="gramEnd"/>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w:t>
      </w:r>
      <w:proofErr w:type="gramStart"/>
      <w:r>
        <w:rPr>
          <w:rFonts w:ascii="Times New Roman" w:hAnsi="Times New Roman"/>
          <w:color w:val="C00000"/>
          <w:sz w:val="22"/>
          <w:szCs w:val="22"/>
          <w:lang w:eastAsia="zh-CN"/>
        </w:rPr>
        <w:t>16</w:t>
      </w:r>
      <w:proofErr w:type="gramEnd"/>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 No change compared to Rel-15/</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xml:space="preserve">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From our understanding, Option 4 with the note is part of Option </w:t>
            </w:r>
            <w:proofErr w:type="gramStart"/>
            <w:r>
              <w:rPr>
                <w:rFonts w:ascii="Times New Roman" w:hAnsi="Times New Roman" w:hint="eastAsia"/>
                <w:sz w:val="22"/>
                <w:szCs w:val="22"/>
                <w:lang w:eastAsia="zh-CN"/>
              </w:rPr>
              <w:t>1 actually, but</w:t>
            </w:r>
            <w:proofErr w:type="gramEnd"/>
            <w:r>
              <w:rPr>
                <w:rFonts w:ascii="Times New Roman" w:hAnsi="Times New Roman" w:hint="eastAsia"/>
                <w:sz w:val="22"/>
                <w:szCs w:val="22"/>
                <w:lang w:eastAsia="zh-CN"/>
              </w:rPr>
              <w:t xml:space="preserve"> we can discuss it until RO configuration is determined.</w:t>
            </w: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71" w:author="Sechang" w:date="2021-04-16T10:42:00Z"/>
        </w:trPr>
        <w:tc>
          <w:tcPr>
            <w:tcW w:w="1805" w:type="dxa"/>
          </w:tcPr>
          <w:p w14:paraId="43858F64" w14:textId="77777777" w:rsidR="00000BBE" w:rsidRPr="00000BBE" w:rsidRDefault="00AA55DE">
            <w:pPr>
              <w:pStyle w:val="BodyText"/>
              <w:spacing w:after="0"/>
              <w:rPr>
                <w:ins w:id="72" w:author="Sechang" w:date="2021-04-16T10:42:00Z"/>
                <w:rFonts w:ascii="Times New Roman" w:eastAsiaTheme="minorEastAsia" w:hAnsi="Times New Roman"/>
                <w:sz w:val="22"/>
                <w:szCs w:val="22"/>
                <w:lang w:eastAsia="ko-KR"/>
                <w:rPrChange w:id="73" w:author="Sechang" w:date="2021-04-16T10:42:00Z">
                  <w:rPr>
                    <w:ins w:id="74" w:author="Sechang" w:date="2021-04-16T10:42:00Z"/>
                    <w:rFonts w:ascii="Times New Roman" w:hAnsi="Times New Roman"/>
                    <w:sz w:val="22"/>
                    <w:szCs w:val="22"/>
                    <w:lang w:eastAsia="zh-CN"/>
                  </w:rPr>
                </w:rPrChange>
              </w:rPr>
            </w:pPr>
            <w:ins w:id="75"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76" w:author="Sechang" w:date="2021-04-16T10:42:00Z"/>
                <w:rFonts w:ascii="Times New Roman" w:eastAsiaTheme="minorEastAsia" w:hAnsi="Times New Roman"/>
                <w:sz w:val="22"/>
                <w:szCs w:val="22"/>
                <w:lang w:eastAsia="ko-KR"/>
                <w:rPrChange w:id="77" w:author="Sechang" w:date="2021-04-16T10:42:00Z">
                  <w:rPr>
                    <w:ins w:id="78" w:author="Sechang" w:date="2021-04-16T10:42:00Z"/>
                    <w:rFonts w:ascii="Times New Roman" w:hAnsi="Times New Roman"/>
                    <w:sz w:val="22"/>
                    <w:szCs w:val="22"/>
                    <w:lang w:eastAsia="zh-CN"/>
                  </w:rPr>
                </w:rPrChange>
              </w:rPr>
            </w:pPr>
            <w:ins w:id="79"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lastRenderedPageBreak/>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10AD" w14:textId="77777777" w:rsidR="003D563C" w:rsidRDefault="003D563C">
      <w:pPr>
        <w:spacing w:after="0" w:line="240" w:lineRule="auto"/>
      </w:pPr>
      <w:r>
        <w:separator/>
      </w:r>
    </w:p>
  </w:endnote>
  <w:endnote w:type="continuationSeparator" w:id="0">
    <w:p w14:paraId="561964F2" w14:textId="77777777" w:rsidR="003D563C" w:rsidRDefault="003D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462A" w14:textId="77777777" w:rsidR="00000BBE" w:rsidRDefault="00AA5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000BBE" w:rsidRDefault="0000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FBD9" w14:textId="16759DD4" w:rsidR="00000BBE" w:rsidRDefault="00AA55DE">
    <w:pPr>
      <w:pStyle w:val="Footer"/>
      <w:ind w:right="360"/>
    </w:pPr>
    <w:r>
      <w:rPr>
        <w:rStyle w:val="PageNumber"/>
      </w:rPr>
      <w:fldChar w:fldCharType="begin"/>
    </w:r>
    <w:r>
      <w:rPr>
        <w:rStyle w:val="PageNumber"/>
      </w:rPr>
      <w:instrText xml:space="preserve"> PAGE </w:instrText>
    </w:r>
    <w:r>
      <w:rPr>
        <w:rStyle w:val="PageNumber"/>
      </w:rPr>
      <w:fldChar w:fldCharType="separate"/>
    </w:r>
    <w:r w:rsidR="00B917B1">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17B1">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1A40" w14:textId="77777777" w:rsidR="003D563C" w:rsidRDefault="003D563C">
      <w:pPr>
        <w:spacing w:after="0" w:line="240" w:lineRule="auto"/>
      </w:pPr>
      <w:r>
        <w:separator/>
      </w:r>
    </w:p>
  </w:footnote>
  <w:footnote w:type="continuationSeparator" w:id="0">
    <w:p w14:paraId="7E42DF68" w14:textId="77777777" w:rsidR="003D563C" w:rsidRDefault="003D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8"/>
  </w:num>
  <w:num w:numId="7">
    <w:abstractNumId w:val="2"/>
  </w:num>
  <w:num w:numId="8">
    <w:abstractNumId w:val="9"/>
  </w:num>
  <w:num w:numId="9">
    <w:abstractNumId w:val="27"/>
  </w:num>
  <w:num w:numId="10">
    <w:abstractNumId w:val="30"/>
  </w:num>
  <w:num w:numId="11">
    <w:abstractNumId w:val="11"/>
  </w:num>
  <w:num w:numId="12">
    <w:abstractNumId w:val="8"/>
  </w:num>
  <w:num w:numId="13">
    <w:abstractNumId w:val="6"/>
  </w:num>
  <w:num w:numId="14">
    <w:abstractNumId w:val="24"/>
  </w:num>
  <w:num w:numId="15">
    <w:abstractNumId w:val="23"/>
  </w:num>
  <w:num w:numId="16">
    <w:abstractNumId w:val="20"/>
  </w:num>
  <w:num w:numId="17">
    <w:abstractNumId w:val="4"/>
  </w:num>
  <w:num w:numId="18">
    <w:abstractNumId w:val="5"/>
  </w:num>
  <w:num w:numId="19">
    <w:abstractNumId w:val="13"/>
  </w:num>
  <w:num w:numId="20">
    <w:abstractNumId w:val="1"/>
  </w:num>
  <w:num w:numId="21">
    <w:abstractNumId w:val="16"/>
  </w:num>
  <w:num w:numId="22">
    <w:abstractNumId w:val="21"/>
  </w:num>
  <w:num w:numId="23">
    <w:abstractNumId w:val="10"/>
  </w:num>
  <w:num w:numId="24">
    <w:abstractNumId w:val="12"/>
  </w:num>
  <w:num w:numId="25">
    <w:abstractNumId w:val="3"/>
  </w:num>
  <w:num w:numId="26">
    <w:abstractNumId w:val="26"/>
  </w:num>
  <w:num w:numId="27">
    <w:abstractNumId w:val="18"/>
  </w:num>
  <w:num w:numId="28">
    <w:abstractNumId w:val="29"/>
  </w:num>
  <w:num w:numId="29">
    <w:abstractNumId w:val="25"/>
  </w:num>
  <w:num w:numId="30">
    <w:abstractNumId w:val="17"/>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38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23F2E"/>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BE226-BD1D-4D38-B674-E0AE5080F99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5633FA-678B-4816-BFF9-8FB7BA65852A}">
  <ds:schemaRefs>
    <ds:schemaRef ds:uri="http://schemas.openxmlformats.org/officeDocument/2006/bibliography"/>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76</Pages>
  <Words>27443</Words>
  <Characters>156426</Characters>
  <Application>Microsoft Office Word</Application>
  <DocSecurity>0</DocSecurity>
  <Lines>1303</Lines>
  <Paragraphs>367</Paragraphs>
  <ScaleCrop>false</ScaleCrop>
  <Company>Intel</Company>
  <LinksUpToDate>false</LinksUpToDate>
  <CharactersWithSpaces>183502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Kyle Pan</cp:lastModifiedBy>
  <cp:revision>3</cp:revision>
  <cp:lastPrinted>2011-11-09T07:49:00Z</cp:lastPrinted>
  <dcterms:created xsi:type="dcterms:W3CDTF">2021-04-16T16:21:00Z</dcterms:created>
  <dcterms:modified xsi:type="dcterms:W3CDTF">2021-04-16T16:23:00Z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