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69E8D" w14:textId="77777777" w:rsidR="00000BBE" w:rsidRDefault="00AA55D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20D9092" w14:textId="77777777" w:rsidR="00000BBE" w:rsidRDefault="00AA55DE">
          <w:pPr>
            <w:spacing w:after="0"/>
            <w:ind w:left="1988" w:hanging="1988"/>
            <w:jc w:val="both"/>
            <w:rPr>
              <w:rFonts w:ascii="Arial" w:hAnsi="Arial" w:cs="Arial"/>
              <w:b/>
              <w:sz w:val="24"/>
            </w:rPr>
          </w:pPr>
          <w:r>
            <w:rPr>
              <w:rFonts w:ascii="Arial" w:hAnsi="Arial" w:cs="Arial"/>
              <w:b/>
              <w:sz w:val="24"/>
            </w:rPr>
            <w:t>e-Meeting, April 12 – 20, 2021</w:t>
          </w:r>
        </w:p>
      </w:sdtContent>
    </w:sdt>
    <w:p w14:paraId="7D6FE290" w14:textId="77777777" w:rsidR="00000BBE" w:rsidRDefault="00000BBE">
      <w:pPr>
        <w:spacing w:after="0"/>
        <w:ind w:left="1988" w:hanging="1988"/>
        <w:jc w:val="both"/>
        <w:rPr>
          <w:rFonts w:ascii="Arial" w:hAnsi="Arial" w:cs="Arial"/>
          <w:b/>
          <w:sz w:val="24"/>
        </w:rPr>
      </w:pPr>
    </w:p>
    <w:p w14:paraId="4853B0FD" w14:textId="77777777" w:rsidR="00000BBE" w:rsidRDefault="00AA55D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B9AB5B" w14:textId="77777777" w:rsidR="00000BBE" w:rsidRDefault="00AA55D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66EFACE7" w14:textId="77777777" w:rsidR="00000BBE" w:rsidRDefault="00AA55D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3C91ADF" w14:textId="77777777" w:rsidR="00000BBE" w:rsidRDefault="00AA55D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518A7A4" w14:textId="77777777" w:rsidR="00000BBE" w:rsidRDefault="00000BBE">
      <w:pPr>
        <w:spacing w:after="0"/>
        <w:ind w:left="2388" w:hangingChars="995" w:hanging="2388"/>
        <w:jc w:val="both"/>
        <w:rPr>
          <w:sz w:val="24"/>
        </w:rPr>
      </w:pPr>
    </w:p>
    <w:p w14:paraId="3DE4151F" w14:textId="77777777" w:rsidR="00000BBE" w:rsidRDefault="00AA55DE">
      <w:pPr>
        <w:pStyle w:val="Heading1"/>
        <w:numPr>
          <w:ilvl w:val="0"/>
          <w:numId w:val="5"/>
        </w:numPr>
        <w:ind w:left="360"/>
        <w:rPr>
          <w:rFonts w:cs="Arial"/>
          <w:sz w:val="32"/>
          <w:szCs w:val="32"/>
          <w:lang w:val="en-US"/>
        </w:rPr>
      </w:pPr>
      <w:r>
        <w:rPr>
          <w:rFonts w:cs="Arial"/>
          <w:sz w:val="32"/>
          <w:szCs w:val="32"/>
          <w:lang w:val="en-US"/>
        </w:rPr>
        <w:t>Introduction</w:t>
      </w:r>
    </w:p>
    <w:p w14:paraId="720B183B" w14:textId="77777777" w:rsidR="00000BBE" w:rsidRDefault="00AA55DE">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2EAD84B3" w14:textId="77777777" w:rsidR="00000BBE" w:rsidRDefault="00AA55DE">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51C884D8" w14:textId="77777777" w:rsidR="00000BBE" w:rsidRDefault="00000BBE">
      <w:pPr>
        <w:ind w:firstLine="288"/>
        <w:rPr>
          <w:sz w:val="22"/>
          <w:szCs w:val="22"/>
          <w:lang w:eastAsia="zh-CN"/>
        </w:rPr>
      </w:pPr>
    </w:p>
    <w:p w14:paraId="149D26B1" w14:textId="77777777" w:rsidR="00000BBE" w:rsidRDefault="00AA55DE">
      <w:pPr>
        <w:pStyle w:val="Heading1"/>
        <w:numPr>
          <w:ilvl w:val="0"/>
          <w:numId w:val="5"/>
        </w:numPr>
        <w:ind w:left="360"/>
        <w:rPr>
          <w:rFonts w:cs="Arial"/>
          <w:sz w:val="32"/>
          <w:szCs w:val="32"/>
          <w:lang w:val="en-US"/>
        </w:rPr>
      </w:pPr>
      <w:r>
        <w:rPr>
          <w:rFonts w:cs="Arial"/>
          <w:sz w:val="32"/>
          <w:szCs w:val="32"/>
        </w:rPr>
        <w:t>Summary of issues</w:t>
      </w:r>
    </w:p>
    <w:p w14:paraId="6BE20E11" w14:textId="77777777" w:rsidR="00000BBE" w:rsidRDefault="00000BBE">
      <w:pPr>
        <w:pStyle w:val="BodyText"/>
        <w:spacing w:after="0"/>
        <w:rPr>
          <w:rFonts w:ascii="Times New Roman" w:hAnsi="Times New Roman"/>
          <w:sz w:val="22"/>
          <w:szCs w:val="22"/>
          <w:lang w:eastAsia="zh-CN"/>
        </w:rPr>
      </w:pPr>
    </w:p>
    <w:p w14:paraId="5A42A41A" w14:textId="77777777" w:rsidR="00000BBE" w:rsidRDefault="00AA55DE">
      <w:pPr>
        <w:pStyle w:val="Heading2"/>
        <w:rPr>
          <w:lang w:eastAsia="zh-CN"/>
        </w:rPr>
      </w:pPr>
      <w:r>
        <w:rPr>
          <w:lang w:eastAsia="zh-CN"/>
        </w:rPr>
        <w:t xml:space="preserve">2.1 SSB Aspects </w:t>
      </w:r>
    </w:p>
    <w:p w14:paraId="499E5216" w14:textId="77777777" w:rsidR="00000BBE" w:rsidRDefault="00AA55DE">
      <w:pPr>
        <w:pStyle w:val="Heading3"/>
        <w:rPr>
          <w:lang w:eastAsia="zh-CN"/>
        </w:rPr>
      </w:pPr>
      <w:r>
        <w:rPr>
          <w:lang w:eastAsia="zh-CN"/>
        </w:rPr>
        <w:t>2.1.1 Supported Numerology</w:t>
      </w:r>
    </w:p>
    <w:p w14:paraId="59BFEB4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2B137F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53BBE0C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69AB366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68527D1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F9577E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425BA9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1675609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30068FB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C42EA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F3FA2D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37565BC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70BED6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6F9FA23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5A20213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1DA6AB5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1E0744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7CA89B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011963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4DBC449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AA0772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907D74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CDA9CE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9C2292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8B191D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F34A25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1440CF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4AB320A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54F858D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676315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F4E9CC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55E192E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9CC7CA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44D623D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2A23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99681B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1DFC6B2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7A6BCC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52A639A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DFE773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3631222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15F7CE1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5EAB253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6BFCAC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6D2402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AF4038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6E38AA2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EE3D4D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5569D52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58236C8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62080AD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69953EC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1D968CF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33A9F74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1A8057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8987C0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CDA8DA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77A191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22148C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1F1770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276EEEC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65CB0F7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A1D9B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1CD8ED1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490C703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7D398DD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2402B91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782536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7DC5B5C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24DAC78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825E0E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032141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7C38F70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06A282E" w14:textId="77777777" w:rsidR="00000BBE" w:rsidRDefault="00000BBE">
      <w:pPr>
        <w:pStyle w:val="BodyText"/>
        <w:spacing w:after="0"/>
        <w:rPr>
          <w:rFonts w:ascii="Times New Roman" w:hAnsi="Times New Roman"/>
          <w:sz w:val="22"/>
          <w:szCs w:val="22"/>
          <w:lang w:eastAsia="zh-CN"/>
        </w:rPr>
      </w:pPr>
    </w:p>
    <w:p w14:paraId="739435C3"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DF7DD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3EC63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A756A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04B5041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2F6AA6A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987DBF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5C0D516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05F9377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4D074B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C197C3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48BE787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14:paraId="4E2008B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3DFBBACF" w14:textId="77777777" w:rsidR="00000BBE" w:rsidRDefault="00000BBE">
      <w:pPr>
        <w:pStyle w:val="BodyText"/>
        <w:spacing w:after="0"/>
        <w:rPr>
          <w:rFonts w:ascii="Times New Roman" w:hAnsi="Times New Roman"/>
          <w:sz w:val="22"/>
          <w:szCs w:val="22"/>
          <w:lang w:eastAsia="zh-CN"/>
        </w:rPr>
      </w:pPr>
    </w:p>
    <w:p w14:paraId="7D3A7EF9" w14:textId="77777777" w:rsidR="00000BBE" w:rsidRDefault="00000BBE">
      <w:pPr>
        <w:pStyle w:val="BodyText"/>
        <w:spacing w:after="0"/>
        <w:rPr>
          <w:rFonts w:ascii="Times New Roman" w:hAnsi="Times New Roman"/>
          <w:sz w:val="22"/>
          <w:szCs w:val="22"/>
          <w:lang w:eastAsia="zh-CN"/>
        </w:rPr>
      </w:pPr>
    </w:p>
    <w:p w14:paraId="48260640"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CA9F6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7951868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47A218A5"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30984FA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5E35829A" w14:textId="77777777" w:rsidR="00000BBE" w:rsidRDefault="00000BBE">
      <w:pPr>
        <w:pStyle w:val="BodyText"/>
        <w:spacing w:after="0"/>
        <w:rPr>
          <w:rFonts w:ascii="Times New Roman" w:hAnsi="Times New Roman"/>
          <w:sz w:val="22"/>
          <w:szCs w:val="22"/>
          <w:lang w:eastAsia="zh-CN"/>
        </w:rPr>
      </w:pPr>
    </w:p>
    <w:p w14:paraId="45E03738" w14:textId="77777777" w:rsidR="00000BBE" w:rsidRDefault="00000BBE">
      <w:pPr>
        <w:pStyle w:val="BodyText"/>
        <w:spacing w:after="0"/>
        <w:rPr>
          <w:rFonts w:ascii="Times New Roman" w:hAnsi="Times New Roman"/>
          <w:sz w:val="22"/>
          <w:szCs w:val="22"/>
          <w:lang w:eastAsia="zh-CN"/>
        </w:rPr>
      </w:pPr>
    </w:p>
    <w:p w14:paraId="45B3410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8D3642C" w14:textId="77777777" w:rsidR="00000BBE" w:rsidRDefault="00000BBE">
      <w:pPr>
        <w:pStyle w:val="BodyText"/>
        <w:spacing w:after="0"/>
        <w:rPr>
          <w:rFonts w:ascii="Times New Roman" w:hAnsi="Times New Roman"/>
          <w:sz w:val="22"/>
          <w:szCs w:val="22"/>
          <w:lang w:eastAsia="zh-CN"/>
        </w:rPr>
      </w:pPr>
    </w:p>
    <w:p w14:paraId="30B6944C"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6763F6C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1003CD1" w14:textId="77777777" w:rsidR="00000BBE" w:rsidRDefault="00000BBE">
      <w:pPr>
        <w:pStyle w:val="BodyText"/>
        <w:spacing w:after="0"/>
        <w:ind w:left="1440"/>
        <w:rPr>
          <w:rFonts w:ascii="Times New Roman" w:hAnsi="Times New Roman"/>
          <w:sz w:val="22"/>
          <w:szCs w:val="22"/>
          <w:lang w:eastAsia="zh-CN"/>
        </w:rPr>
      </w:pPr>
    </w:p>
    <w:p w14:paraId="0129DAB2"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3DB79E0E" w14:textId="77777777" w:rsidR="00000BBE" w:rsidRDefault="00000BBE">
      <w:pPr>
        <w:pStyle w:val="BodyText"/>
        <w:spacing w:after="0"/>
        <w:ind w:left="1440"/>
        <w:rPr>
          <w:rFonts w:ascii="Times New Roman" w:hAnsi="Times New Roman"/>
          <w:sz w:val="22"/>
          <w:szCs w:val="22"/>
          <w:lang w:eastAsia="zh-CN"/>
        </w:rPr>
      </w:pPr>
    </w:p>
    <w:p w14:paraId="483757B0"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E2BC8F1" w14:textId="77777777" w:rsidR="00000BBE" w:rsidRDefault="00000BBE">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62F5B74" w14:textId="77777777">
        <w:tc>
          <w:tcPr>
            <w:tcW w:w="1805" w:type="dxa"/>
            <w:shd w:val="clear" w:color="auto" w:fill="FBE4D5" w:themeFill="accent2" w:themeFillTint="33"/>
          </w:tcPr>
          <w:p w14:paraId="40C87C6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6592D65"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90550E0" w14:textId="77777777">
        <w:tc>
          <w:tcPr>
            <w:tcW w:w="1805" w:type="dxa"/>
          </w:tcPr>
          <w:p w14:paraId="61D429D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356CA0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390E74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000BBE" w14:paraId="2D10665C" w14:textId="77777777">
        <w:tc>
          <w:tcPr>
            <w:tcW w:w="1805" w:type="dxa"/>
          </w:tcPr>
          <w:p w14:paraId="5BFCA98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7002EC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000BBE" w14:paraId="7EDCD0D6" w14:textId="77777777">
        <w:tc>
          <w:tcPr>
            <w:tcW w:w="1805" w:type="dxa"/>
          </w:tcPr>
          <w:p w14:paraId="6933A2D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CFC41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7476C67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A8E30E" w14:textId="77777777" w:rsidR="00000BBE" w:rsidRDefault="00AA55DE">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691B547E" w14:textId="77777777" w:rsidR="00000BBE" w:rsidRDefault="00AA55DE">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58855FC1" w14:textId="77777777" w:rsidR="00000BBE" w:rsidRDefault="00AA55DE">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FB7643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98CDB3E" w14:textId="77777777" w:rsidR="00000BBE" w:rsidRDefault="00AA55DE">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7BC388A6" w14:textId="77777777" w:rsidR="00000BBE" w:rsidRDefault="00AA55DE">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175E522D" w14:textId="77777777" w:rsidR="00000BBE" w:rsidRDefault="00AA55DE">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1883443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000BBE" w14:paraId="3487FB1E" w14:textId="77777777">
        <w:tc>
          <w:tcPr>
            <w:tcW w:w="1805" w:type="dxa"/>
          </w:tcPr>
          <w:p w14:paraId="7844A04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6558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2CB24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4639DAB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000BBE" w14:paraId="000DEC4E" w14:textId="77777777">
        <w:tc>
          <w:tcPr>
            <w:tcW w:w="1805" w:type="dxa"/>
          </w:tcPr>
          <w:p w14:paraId="5FB9829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AD2D84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35BF1E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000BBE" w14:paraId="5F5D2FD4" w14:textId="77777777">
        <w:tc>
          <w:tcPr>
            <w:tcW w:w="1805" w:type="dxa"/>
          </w:tcPr>
          <w:p w14:paraId="312F1E8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7B3626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37D41CA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000BBE" w14:paraId="2F89BD7D" w14:textId="77777777">
        <w:tc>
          <w:tcPr>
            <w:tcW w:w="1805" w:type="dxa"/>
          </w:tcPr>
          <w:p w14:paraId="1500B21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6BC8F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1AE71E7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000BBE" w14:paraId="256B9719" w14:textId="77777777">
        <w:tc>
          <w:tcPr>
            <w:tcW w:w="1805" w:type="dxa"/>
          </w:tcPr>
          <w:p w14:paraId="523725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8AA397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000BBE" w14:paraId="3F6129AE" w14:textId="77777777">
        <w:tc>
          <w:tcPr>
            <w:tcW w:w="1805" w:type="dxa"/>
          </w:tcPr>
          <w:p w14:paraId="2B906024"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5CC5188C"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104B9A0A"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000BBE" w14:paraId="2753F185" w14:textId="77777777">
        <w:tc>
          <w:tcPr>
            <w:tcW w:w="1805" w:type="dxa"/>
          </w:tcPr>
          <w:p w14:paraId="0D88CCF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42B973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000BBE" w14:paraId="5A573C71" w14:textId="77777777">
        <w:tc>
          <w:tcPr>
            <w:tcW w:w="1805" w:type="dxa"/>
          </w:tcPr>
          <w:p w14:paraId="5A65301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6F1D13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35F43167" w14:textId="77777777" w:rsidR="00000BBE" w:rsidRDefault="00AA55DE">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7418112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000BBE" w14:paraId="4C06A745" w14:textId="77777777">
        <w:tc>
          <w:tcPr>
            <w:tcW w:w="1805" w:type="dxa"/>
          </w:tcPr>
          <w:p w14:paraId="5FB6A04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2FAC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000BBE" w14:paraId="6304DE52" w14:textId="77777777">
        <w:tc>
          <w:tcPr>
            <w:tcW w:w="1805" w:type="dxa"/>
          </w:tcPr>
          <w:p w14:paraId="364BE2F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84E58C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10B15FC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7FB33A30" w14:textId="77777777" w:rsidR="00000BBE" w:rsidRDefault="00AA55DE">
            <w:pPr>
              <w:pStyle w:val="BodyText"/>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19CC43CB" w14:textId="77777777" w:rsidR="00000BBE" w:rsidRDefault="00AA55DE">
            <w:pPr>
              <w:pStyle w:val="BodyText"/>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4C517C11" w14:textId="77777777" w:rsidR="00000BBE" w:rsidRDefault="00AA55DE">
            <w:pPr>
              <w:pStyle w:val="BodyText"/>
              <w:spacing w:after="0"/>
            </w:pPr>
            <w:r>
              <w:t>Regarding the ANR use case, we have the following comments/questions that would like to have clarifications about before discussing whether or how ANR should be supported:</w:t>
            </w:r>
          </w:p>
          <w:p w14:paraId="6D11704A" w14:textId="77777777" w:rsidR="00000BBE" w:rsidRDefault="00AA55DE">
            <w:pPr>
              <w:pStyle w:val="BodyText"/>
              <w:numPr>
                <w:ilvl w:val="0"/>
                <w:numId w:val="10"/>
              </w:numPr>
              <w:spacing w:after="0" w:line="280" w:lineRule="atLeast"/>
            </w:pPr>
            <w:r>
              <w:t xml:space="preserve">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510DB819" w14:textId="77777777" w:rsidR="00000BBE" w:rsidRDefault="00AA55DE">
            <w:pPr>
              <w:pStyle w:val="BodyText"/>
              <w:numPr>
                <w:ilvl w:val="0"/>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165C829B" w14:textId="77777777" w:rsidR="00000BBE" w:rsidRDefault="00AA55DE">
            <w:pPr>
              <w:pStyle w:val="BodyText"/>
              <w:spacing w:after="0"/>
              <w:rPr>
                <w:rFonts w:ascii="Times New Roman" w:hAnsi="Times New Roman"/>
                <w:sz w:val="22"/>
                <w:szCs w:val="22"/>
                <w:lang w:eastAsia="zh-CN"/>
              </w:rPr>
            </w:pPr>
            <w:r>
              <w:rPr>
                <w:noProof/>
                <w:lang w:eastAsia="zh-CN"/>
              </w:rPr>
              <w:drawing>
                <wp:inline distT="0" distB="0" distL="0" distR="0" wp14:anchorId="2EA890B9" wp14:editId="13C4DAE2">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760B40E2" w14:textId="77777777" w:rsidR="00000BBE" w:rsidRDefault="00AA55DE">
            <w:pPr>
              <w:pStyle w:val="BodyText"/>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28C5105E" w14:textId="77777777" w:rsidR="00000BBE" w:rsidRDefault="00AA55DE">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14:paraId="2B11C024" w14:textId="77777777" w:rsidR="00000BBE" w:rsidRDefault="00AA55DE">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000BBE" w14:paraId="317285FD" w14:textId="77777777">
        <w:tc>
          <w:tcPr>
            <w:tcW w:w="1805" w:type="dxa"/>
          </w:tcPr>
          <w:p w14:paraId="4CD1E74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BA343F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000BBE" w14:paraId="1A1DE43D" w14:textId="77777777">
        <w:tc>
          <w:tcPr>
            <w:tcW w:w="1805" w:type="dxa"/>
          </w:tcPr>
          <w:p w14:paraId="118B040B"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1D26D84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76435A0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10E0C623"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000BBE" w14:paraId="14797BA1" w14:textId="77777777">
        <w:tc>
          <w:tcPr>
            <w:tcW w:w="1805" w:type="dxa"/>
          </w:tcPr>
          <w:p w14:paraId="07C9C27E"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62371671" w14:textId="77777777" w:rsidR="00000BBE" w:rsidRDefault="00AA55DE">
            <w:pPr>
              <w:rPr>
                <w:sz w:val="22"/>
                <w:szCs w:val="22"/>
              </w:rPr>
            </w:pPr>
            <w:r>
              <w:rPr>
                <w:sz w:val="22"/>
                <w:szCs w:val="22"/>
              </w:rPr>
              <w:t>Support case A and open to discuss case C. For case B, we do not see strong need and it will cause high complexity for initial cell search.</w:t>
            </w:r>
          </w:p>
          <w:p w14:paraId="7664CF81" w14:textId="77777777" w:rsidR="00000BBE" w:rsidRDefault="00000BBE">
            <w:pPr>
              <w:pStyle w:val="BodyText"/>
              <w:spacing w:after="0"/>
              <w:rPr>
                <w:rFonts w:ascii="Times New Roman" w:eastAsia="MS Mincho" w:hAnsi="Times New Roman"/>
                <w:sz w:val="22"/>
                <w:szCs w:val="22"/>
                <w:lang w:eastAsia="ja-JP"/>
              </w:rPr>
            </w:pPr>
          </w:p>
        </w:tc>
      </w:tr>
      <w:tr w:rsidR="00000BBE" w14:paraId="6BA79429" w14:textId="77777777">
        <w:tc>
          <w:tcPr>
            <w:tcW w:w="1805" w:type="dxa"/>
          </w:tcPr>
          <w:p w14:paraId="13889B65"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7ABE253D" w14:textId="77777777" w:rsidR="00000BBE" w:rsidRDefault="00AA55DE">
            <w:pPr>
              <w:rPr>
                <w:sz w:val="22"/>
                <w:szCs w:val="22"/>
              </w:rPr>
            </w:pPr>
            <w:r>
              <w:rPr>
                <w:sz w:val="22"/>
                <w:szCs w:val="22"/>
                <w:lang w:eastAsia="zh-CN"/>
              </w:rPr>
              <w:t>We prefer to support Case A and Case B.</w:t>
            </w:r>
          </w:p>
        </w:tc>
      </w:tr>
      <w:tr w:rsidR="00000BBE" w14:paraId="082519EB" w14:textId="77777777">
        <w:tc>
          <w:tcPr>
            <w:tcW w:w="1805" w:type="dxa"/>
          </w:tcPr>
          <w:p w14:paraId="16EBE49B"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ADBD96"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E4F14F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AE2EEF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3EF640EA" w14:textId="77777777" w:rsidR="00000BBE" w:rsidRDefault="00000BBE">
            <w:pPr>
              <w:rPr>
                <w:sz w:val="22"/>
                <w:szCs w:val="22"/>
                <w:lang w:eastAsia="zh-CN"/>
              </w:rPr>
            </w:pPr>
          </w:p>
        </w:tc>
      </w:tr>
      <w:tr w:rsidR="00000BBE" w14:paraId="1BDCCC04" w14:textId="77777777">
        <w:tc>
          <w:tcPr>
            <w:tcW w:w="1805" w:type="dxa"/>
          </w:tcPr>
          <w:p w14:paraId="125FF5B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662EAF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000BBE" w14:paraId="30AFE488" w14:textId="77777777">
        <w:tc>
          <w:tcPr>
            <w:tcW w:w="1805" w:type="dxa"/>
          </w:tcPr>
          <w:p w14:paraId="008B7778"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172EB0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000BBE" w14:paraId="78839B12" w14:textId="77777777">
        <w:tc>
          <w:tcPr>
            <w:tcW w:w="1805" w:type="dxa"/>
          </w:tcPr>
          <w:p w14:paraId="66DF0B15"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w:t>
            </w:r>
            <w:r>
              <w:rPr>
                <w:rFonts w:ascii="Times New Roman" w:hAnsi="Times New Roman"/>
                <w:sz w:val="22"/>
                <w:szCs w:val="22"/>
                <w:lang w:eastAsia="zh-CN"/>
              </w:rPr>
              <w:t>eadtrum</w:t>
            </w:r>
          </w:p>
        </w:tc>
        <w:tc>
          <w:tcPr>
            <w:tcW w:w="8157" w:type="dxa"/>
          </w:tcPr>
          <w:p w14:paraId="15B915B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000BBE" w14:paraId="5E304695" w14:textId="77777777">
        <w:tc>
          <w:tcPr>
            <w:tcW w:w="1805" w:type="dxa"/>
          </w:tcPr>
          <w:p w14:paraId="6BE0F035"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F6C0609"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000BBE" w14:paraId="438A1971" w14:textId="77777777">
        <w:tc>
          <w:tcPr>
            <w:tcW w:w="1805" w:type="dxa"/>
          </w:tcPr>
          <w:p w14:paraId="7D10AE9F"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080A9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000BBE" w14:paraId="4199DD81" w14:textId="77777777">
        <w:tc>
          <w:tcPr>
            <w:tcW w:w="1805" w:type="dxa"/>
          </w:tcPr>
          <w:p w14:paraId="23FEE9CE"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55C50F1"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000BBE" w14:paraId="07BE5F36" w14:textId="77777777">
        <w:tc>
          <w:tcPr>
            <w:tcW w:w="1805" w:type="dxa"/>
          </w:tcPr>
          <w:p w14:paraId="46D3814B" w14:textId="77777777" w:rsidR="00000BBE" w:rsidRDefault="00AA55DE">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B13F58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000BBE" w14:paraId="21100168" w14:textId="77777777">
        <w:tc>
          <w:tcPr>
            <w:tcW w:w="1805" w:type="dxa"/>
          </w:tcPr>
          <w:p w14:paraId="2D574C1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90E23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7E836A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12A00C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7E12B29E" w14:textId="77777777" w:rsidR="00000BBE" w:rsidRDefault="00000BBE">
      <w:pPr>
        <w:pStyle w:val="BodyText"/>
        <w:spacing w:after="0"/>
        <w:rPr>
          <w:rFonts w:ascii="Times New Roman" w:hAnsi="Times New Roman"/>
          <w:sz w:val="22"/>
          <w:szCs w:val="22"/>
          <w:lang w:eastAsia="zh-CN"/>
        </w:rPr>
      </w:pPr>
    </w:p>
    <w:p w14:paraId="2E5B4E50" w14:textId="77777777" w:rsidR="00000BBE" w:rsidRDefault="00000BBE">
      <w:pPr>
        <w:pStyle w:val="BodyText"/>
        <w:spacing w:after="0"/>
        <w:rPr>
          <w:rFonts w:ascii="Times New Roman" w:hAnsi="Times New Roman"/>
          <w:sz w:val="22"/>
          <w:szCs w:val="22"/>
          <w:lang w:eastAsia="zh-CN"/>
        </w:rPr>
      </w:pPr>
    </w:p>
    <w:p w14:paraId="7FD810BA" w14:textId="77777777" w:rsidR="00000BBE" w:rsidRDefault="00000BBE">
      <w:pPr>
        <w:pStyle w:val="BodyText"/>
        <w:spacing w:after="0"/>
        <w:rPr>
          <w:rFonts w:ascii="Times New Roman" w:hAnsi="Times New Roman"/>
          <w:sz w:val="22"/>
          <w:szCs w:val="22"/>
          <w:lang w:eastAsia="zh-CN"/>
        </w:rPr>
      </w:pPr>
    </w:p>
    <w:p w14:paraId="1F069C3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A3D28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6CF879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yes/3 no), followed by case B (16 yes/7 no), and case C (8 yes/2 conditional yes/5 no), respectively. </w:t>
      </w:r>
    </w:p>
    <w:p w14:paraId="52926953" w14:textId="77777777" w:rsidR="00000BBE" w:rsidRDefault="00000BBE">
      <w:pPr>
        <w:pStyle w:val="BodyText"/>
        <w:spacing w:after="0"/>
        <w:rPr>
          <w:rFonts w:ascii="Times New Roman" w:hAnsi="Times New Roman"/>
          <w:sz w:val="22"/>
          <w:szCs w:val="22"/>
          <w:lang w:eastAsia="zh-CN"/>
        </w:rPr>
      </w:pPr>
    </w:p>
    <w:p w14:paraId="55DF8671" w14:textId="77777777" w:rsidR="00000BBE" w:rsidRDefault="00000BBE">
      <w:pPr>
        <w:pStyle w:val="BodyText"/>
        <w:spacing w:after="0"/>
        <w:rPr>
          <w:rFonts w:ascii="Times New Roman" w:hAnsi="Times New Roman"/>
          <w:sz w:val="22"/>
          <w:szCs w:val="22"/>
          <w:lang w:eastAsia="zh-CN"/>
        </w:rPr>
      </w:pPr>
    </w:p>
    <w:p w14:paraId="7B358F77"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50CDB015"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7DE8E62C"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6AD3304D"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42F0DFCD"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DC68F9E"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5807990" w14:textId="77777777" w:rsidR="00000BBE" w:rsidRDefault="00000BBE">
      <w:pPr>
        <w:pStyle w:val="BodyText"/>
        <w:spacing w:after="0"/>
        <w:ind w:left="1440"/>
        <w:rPr>
          <w:rFonts w:ascii="Times New Roman" w:hAnsi="Times New Roman"/>
          <w:sz w:val="22"/>
          <w:szCs w:val="22"/>
          <w:lang w:eastAsia="zh-CN"/>
        </w:rPr>
      </w:pPr>
    </w:p>
    <w:p w14:paraId="1CC46900"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5FCD6C1"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3FC774F8" w14:textId="77777777" w:rsidR="00000BBE" w:rsidRDefault="00000BBE">
      <w:pPr>
        <w:pStyle w:val="BodyText"/>
        <w:spacing w:after="0"/>
        <w:ind w:left="720"/>
        <w:rPr>
          <w:rFonts w:ascii="Times New Roman" w:hAnsi="Times New Roman"/>
          <w:sz w:val="22"/>
          <w:szCs w:val="22"/>
          <w:lang w:eastAsia="zh-CN"/>
        </w:rPr>
      </w:pPr>
    </w:p>
    <w:p w14:paraId="61DF132D"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5EF9152"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Mobilityc,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12A6C6D1"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2325F31B"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(7): Futurewei, Huawei, HiSilicon, MediaTek, Qualcomm, Ericsson, Apple</w:t>
      </w:r>
    </w:p>
    <w:p w14:paraId="01EC089C"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7130C2E" w14:textId="77777777" w:rsidR="00000BBE" w:rsidRDefault="00000BBE">
      <w:pPr>
        <w:pStyle w:val="BodyText"/>
        <w:spacing w:after="0"/>
        <w:ind w:left="360"/>
        <w:rPr>
          <w:rFonts w:ascii="Times New Roman" w:hAnsi="Times New Roman"/>
          <w:sz w:val="22"/>
          <w:szCs w:val="22"/>
          <w:lang w:eastAsia="zh-CN"/>
        </w:rPr>
      </w:pPr>
    </w:p>
    <w:p w14:paraId="10C733CE"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451B3051"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(10):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3F195C08"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4AEC791F"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6CEF6869" w14:textId="77777777" w:rsidR="00000BBE" w:rsidRDefault="00000BBE">
      <w:pPr>
        <w:pStyle w:val="BodyText"/>
        <w:spacing w:after="0"/>
        <w:rPr>
          <w:rFonts w:ascii="Times New Roman" w:hAnsi="Times New Roman"/>
          <w:sz w:val="22"/>
          <w:szCs w:val="22"/>
          <w:lang w:eastAsia="zh-CN"/>
        </w:rPr>
      </w:pPr>
    </w:p>
    <w:p w14:paraId="37856F4B"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150B607F" w14:textId="77777777" w:rsidR="00000BBE" w:rsidRDefault="00000BBE">
      <w:pPr>
        <w:pStyle w:val="BodyText"/>
        <w:spacing w:after="0"/>
        <w:rPr>
          <w:rFonts w:ascii="Times New Roman" w:hAnsi="Times New Roman"/>
          <w:sz w:val="22"/>
          <w:szCs w:val="22"/>
          <w:lang w:eastAsia="zh-CN"/>
        </w:rPr>
      </w:pPr>
    </w:p>
    <w:p w14:paraId="7081B037" w14:textId="77777777" w:rsidR="00000BBE" w:rsidRDefault="00000BBE">
      <w:pPr>
        <w:pStyle w:val="BodyText"/>
        <w:spacing w:after="0"/>
        <w:rPr>
          <w:rFonts w:ascii="Times New Roman" w:hAnsi="Times New Roman"/>
          <w:sz w:val="22"/>
          <w:szCs w:val="22"/>
          <w:lang w:eastAsia="zh-CN"/>
        </w:rPr>
      </w:pPr>
    </w:p>
    <w:p w14:paraId="3A52242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7C41642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73ABF54C" w14:textId="77777777" w:rsidR="00000BBE" w:rsidRDefault="00000BBE">
      <w:pPr>
        <w:pStyle w:val="BodyText"/>
        <w:spacing w:after="0"/>
        <w:rPr>
          <w:rFonts w:ascii="Times New Roman" w:hAnsi="Times New Roman"/>
          <w:sz w:val="22"/>
          <w:szCs w:val="22"/>
          <w:lang w:eastAsia="zh-CN"/>
        </w:rPr>
      </w:pPr>
    </w:p>
    <w:p w14:paraId="26EE493D"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F9AD2EF" w14:textId="77777777">
        <w:tc>
          <w:tcPr>
            <w:tcW w:w="1805" w:type="dxa"/>
            <w:shd w:val="clear" w:color="auto" w:fill="FBE4D5" w:themeFill="accent2" w:themeFillTint="33"/>
          </w:tcPr>
          <w:p w14:paraId="1E7C80E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69EC4B"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25A5EAA0" w14:textId="77777777">
        <w:tc>
          <w:tcPr>
            <w:tcW w:w="1805" w:type="dxa"/>
          </w:tcPr>
          <w:p w14:paraId="519B04E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4318B35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000BBE" w14:paraId="09B80517" w14:textId="77777777">
        <w:tc>
          <w:tcPr>
            <w:tcW w:w="1805" w:type="dxa"/>
          </w:tcPr>
          <w:p w14:paraId="6926CEEB"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0DD029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000BBE" w14:paraId="4A2DEEB8" w14:textId="77777777">
        <w:tc>
          <w:tcPr>
            <w:tcW w:w="1805" w:type="dxa"/>
          </w:tcPr>
          <w:p w14:paraId="73A7EE5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C7049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channelizations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4AC6DD8B" w14:textId="77777777" w:rsidR="00000BBE" w:rsidRDefault="00AA55DE">
            <w:pPr>
              <w:pStyle w:val="BodyText"/>
              <w:spacing w:after="0" w:line="280" w:lineRule="atLeast"/>
              <w:rPr>
                <w:rFonts w:ascii="Times New Roman" w:eastAsiaTheme="minorEastAsia" w:hAnsi="Times New Roman"/>
                <w:sz w:val="22"/>
                <w:szCs w:val="22"/>
                <w:lang w:eastAsia="ko-KR"/>
              </w:rPr>
            </w:pPr>
            <w:r>
              <w:object w:dxaOrig="7879" w:dyaOrig="3288" w14:anchorId="020DC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5pt;height:164.15pt" o:ole="">
                  <v:imagedata r:id="rId16" o:title=""/>
                </v:shape>
                <o:OLEObject Type="Embed" ProgID="PBrush" ShapeID="_x0000_i1025" DrawAspect="Content" ObjectID="_1680076652" r:id="rId17"/>
              </w:object>
            </w:r>
          </w:p>
        </w:tc>
      </w:tr>
      <w:tr w:rsidR="00000BBE" w14:paraId="38110962" w14:textId="77777777">
        <w:tc>
          <w:tcPr>
            <w:tcW w:w="1805" w:type="dxa"/>
          </w:tcPr>
          <w:p w14:paraId="5F2BDEC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310EABF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1AE838F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59DE1679" w14:textId="77777777" w:rsidR="00000BBE" w:rsidRDefault="00000BBE">
            <w:pPr>
              <w:pStyle w:val="BodyText"/>
              <w:spacing w:after="0" w:line="280" w:lineRule="atLeast"/>
              <w:rPr>
                <w:rFonts w:ascii="Times New Roman" w:hAnsi="Times New Roman"/>
                <w:sz w:val="22"/>
                <w:szCs w:val="22"/>
                <w:lang w:eastAsia="zh-CN"/>
              </w:rPr>
            </w:pPr>
          </w:p>
        </w:tc>
      </w:tr>
      <w:tr w:rsidR="00000BBE" w14:paraId="51036B20" w14:textId="77777777">
        <w:tc>
          <w:tcPr>
            <w:tcW w:w="1805" w:type="dxa"/>
          </w:tcPr>
          <w:p w14:paraId="00A1BD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7FE534D" w14:textId="77777777" w:rsidR="00000BBE" w:rsidRDefault="00AA55DE">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52CEA6C3"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5CE05A75"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25FB2F9E"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305E9691"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37C30E2B" w14:textId="77777777" w:rsidR="00000BBE" w:rsidRDefault="00AA55DE">
            <w:pPr>
              <w:pStyle w:val="BodyText"/>
              <w:spacing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000BBE" w14:paraId="1518BD11" w14:textId="77777777">
        <w:tc>
          <w:tcPr>
            <w:tcW w:w="1805" w:type="dxa"/>
          </w:tcPr>
          <w:p w14:paraId="0B318CD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6F58C6C" w14:textId="77777777" w:rsidR="00000BBE" w:rsidRDefault="00AA55DE">
            <w:pPr>
              <w:pStyle w:val="BodyText"/>
              <w:spacing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844970" w14:paraId="041A40C6" w14:textId="77777777">
        <w:tc>
          <w:tcPr>
            <w:tcW w:w="1805" w:type="dxa"/>
          </w:tcPr>
          <w:p w14:paraId="7119E0A2" w14:textId="2C8A2E68" w:rsidR="00844970" w:rsidRDefault="00844970" w:rsidP="00844970">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8CB8E2E" w14:textId="473D4306" w:rsidR="00844970" w:rsidRDefault="00AC5448" w:rsidP="00844970">
            <w:pPr>
              <w:pStyle w:val="BodyText"/>
              <w:spacing w:after="0" w:line="280" w:lineRule="atLeast"/>
              <w:rPr>
                <w:sz w:val="22"/>
                <w:szCs w:val="22"/>
                <w:lang w:eastAsia="zh-CN"/>
              </w:rPr>
            </w:pPr>
            <w:r>
              <w:rPr>
                <w:rFonts w:ascii="Times New Roman" w:hAnsi="Times New Roman"/>
                <w:szCs w:val="22"/>
                <w:lang w:eastAsia="zh-CN"/>
              </w:rPr>
              <w:t>We are f</w:t>
            </w:r>
            <w:r w:rsidR="00844970">
              <w:rPr>
                <w:rFonts w:ascii="Times New Roman" w:hAnsi="Times New Roman"/>
                <w:szCs w:val="22"/>
                <w:lang w:eastAsia="zh-CN"/>
              </w:rPr>
              <w:t xml:space="preserve">ine with the proposal and modifications suggested by Samsung. </w:t>
            </w:r>
          </w:p>
        </w:tc>
      </w:tr>
      <w:tr w:rsidR="008D0A83" w14:paraId="53D26CA7" w14:textId="77777777">
        <w:tc>
          <w:tcPr>
            <w:tcW w:w="1805" w:type="dxa"/>
          </w:tcPr>
          <w:p w14:paraId="64B8D9B3" w14:textId="55DA851B" w:rsidR="008D0A83" w:rsidRDefault="008D0A83" w:rsidP="008D0A83">
            <w:pPr>
              <w:pStyle w:val="BodyText"/>
              <w:spacing w:after="0" w:line="280" w:lineRule="atLeast"/>
              <w:rPr>
                <w:rFonts w:ascii="Times New Roman" w:hAnsi="Times New Roman"/>
                <w:szCs w:val="22"/>
                <w:lang w:eastAsia="zh-CN"/>
              </w:rPr>
            </w:pPr>
            <w:r w:rsidRPr="00B12EEC">
              <w:rPr>
                <w:rFonts w:ascii="Times New Roman" w:hAnsi="Times New Roman"/>
                <w:sz w:val="22"/>
                <w:lang w:eastAsia="zh-CN"/>
              </w:rPr>
              <w:t>Intel</w:t>
            </w:r>
          </w:p>
        </w:tc>
        <w:tc>
          <w:tcPr>
            <w:tcW w:w="8157" w:type="dxa"/>
          </w:tcPr>
          <w:p w14:paraId="3B314EA0"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6DA22697"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0AF603A"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630B3DCD"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414ECC2C"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6FB8C1B"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7B3A8C4C"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10252B0F"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7CF1A434"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22849846" w14:textId="5D356336" w:rsidR="008D0A83" w:rsidRDefault="008D0A83" w:rsidP="008D0A8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bl>
    <w:p w14:paraId="7E339908" w14:textId="77777777" w:rsidR="00000BBE" w:rsidRDefault="00000BBE">
      <w:pPr>
        <w:pStyle w:val="BodyText"/>
        <w:spacing w:after="0"/>
        <w:rPr>
          <w:rFonts w:ascii="Times New Roman" w:hAnsi="Times New Roman"/>
          <w:sz w:val="22"/>
          <w:szCs w:val="22"/>
          <w:lang w:eastAsia="zh-CN"/>
        </w:rPr>
      </w:pPr>
    </w:p>
    <w:p w14:paraId="1C82D573" w14:textId="77777777" w:rsidR="00000BBE" w:rsidRDefault="00000BBE">
      <w:pPr>
        <w:pStyle w:val="BodyText"/>
        <w:spacing w:after="0"/>
        <w:rPr>
          <w:rFonts w:ascii="Times New Roman" w:hAnsi="Times New Roman"/>
          <w:sz w:val="22"/>
          <w:szCs w:val="22"/>
          <w:lang w:eastAsia="zh-CN"/>
        </w:rPr>
      </w:pPr>
    </w:p>
    <w:p w14:paraId="624354E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4C1CD74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97B3222" w14:textId="77777777" w:rsidR="00000BBE" w:rsidRDefault="00000BBE">
      <w:pPr>
        <w:pStyle w:val="BodyText"/>
        <w:spacing w:after="0"/>
        <w:rPr>
          <w:rFonts w:ascii="Times New Roman" w:hAnsi="Times New Roman"/>
          <w:sz w:val="22"/>
          <w:szCs w:val="22"/>
          <w:lang w:eastAsia="zh-CN"/>
        </w:rPr>
      </w:pPr>
    </w:p>
    <w:p w14:paraId="563F017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A2723A4" w14:textId="77777777" w:rsidR="00000BBE" w:rsidRDefault="00000BBE">
      <w:pPr>
        <w:pStyle w:val="BodyText"/>
        <w:spacing w:after="0"/>
        <w:rPr>
          <w:rFonts w:ascii="Times New Roman" w:hAnsi="Times New Roman"/>
          <w:sz w:val="22"/>
          <w:szCs w:val="22"/>
          <w:lang w:eastAsia="zh-CN"/>
        </w:rPr>
      </w:pPr>
    </w:p>
    <w:p w14:paraId="5A8F3161"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4266382B"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6685B2F8"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22FBCC5"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6C69A1E3" w14:textId="77777777" w:rsidR="00000BBE" w:rsidRDefault="00000BBE">
      <w:pPr>
        <w:pStyle w:val="BodyText"/>
        <w:spacing w:after="0"/>
        <w:rPr>
          <w:rFonts w:ascii="Times New Roman" w:hAnsi="Times New Roman"/>
          <w:sz w:val="22"/>
          <w:szCs w:val="22"/>
          <w:lang w:eastAsia="zh-CN"/>
        </w:rPr>
      </w:pPr>
    </w:p>
    <w:p w14:paraId="2B7476E1"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2C0BA8A2" w14:textId="77777777">
        <w:tc>
          <w:tcPr>
            <w:tcW w:w="1805" w:type="dxa"/>
            <w:shd w:val="clear" w:color="auto" w:fill="FBE4D5" w:themeFill="accent2" w:themeFillTint="33"/>
          </w:tcPr>
          <w:p w14:paraId="2E01617E"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605EAC1"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1FCE9C" w14:textId="77777777">
        <w:tc>
          <w:tcPr>
            <w:tcW w:w="1805" w:type="dxa"/>
          </w:tcPr>
          <w:p w14:paraId="5651235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1C6C9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000BBE" w14:paraId="68C486CE" w14:textId="77777777">
        <w:tc>
          <w:tcPr>
            <w:tcW w:w="1805" w:type="dxa"/>
          </w:tcPr>
          <w:p w14:paraId="594610A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FA1A0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000BBE" w14:paraId="10E75F9E" w14:textId="77777777">
        <w:tc>
          <w:tcPr>
            <w:tcW w:w="1805" w:type="dxa"/>
          </w:tcPr>
          <w:p w14:paraId="5674832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ED81B6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539F122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SCS is an optional feature so initial access based on 480/960 kHz SCS is not necessitated.</w:t>
            </w:r>
          </w:p>
          <w:p w14:paraId="1888720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458B6D2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000BBE" w14:paraId="3549CB64" w14:textId="77777777">
        <w:tc>
          <w:tcPr>
            <w:tcW w:w="1805" w:type="dxa"/>
          </w:tcPr>
          <w:p w14:paraId="174BD9D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53F0AB6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52EB6A6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2C5DB3CE"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21C7BD21"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6AF65EC"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1E5B46D"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34477B1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1AB49DCA" w14:textId="77777777">
        <w:tc>
          <w:tcPr>
            <w:tcW w:w="1805" w:type="dxa"/>
          </w:tcPr>
          <w:p w14:paraId="6B0C915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C30CA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56E452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1035A2F9"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74B9E5DF" w14:textId="52195641"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w:t>
            </w:r>
            <w:r w:rsidR="00AC5448">
              <w:rPr>
                <w:rFonts w:ascii="Times New Roman" w:hAnsi="Times New Roman"/>
                <w:sz w:val="22"/>
                <w:szCs w:val="22"/>
                <w:lang w:eastAsia="zh-CN"/>
              </w:rPr>
              <w:t>e</w:t>
            </w:r>
            <w:r>
              <w:rPr>
                <w:rFonts w:ascii="Times New Roman" w:hAnsi="Times New Roman"/>
                <w:sz w:val="22"/>
                <w:szCs w:val="22"/>
                <w:lang w:eastAsia="zh-CN"/>
              </w:rPr>
              <w:t>s/NWs that do not support it, may need to have a faster SSB sweeping time (e.g., for IoT) and hence 240 kHz may be useful</w:t>
            </w:r>
          </w:p>
        </w:tc>
      </w:tr>
      <w:tr w:rsidR="00000BBE" w14:paraId="1056D4F0" w14:textId="77777777">
        <w:tc>
          <w:tcPr>
            <w:tcW w:w="1805" w:type="dxa"/>
          </w:tcPr>
          <w:p w14:paraId="1E1618F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0C77EC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000BBE" w14:paraId="1BA9BCF0" w14:textId="77777777">
        <w:tc>
          <w:tcPr>
            <w:tcW w:w="1805" w:type="dxa"/>
          </w:tcPr>
          <w:p w14:paraId="6E33A3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0E74F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000BBE" w14:paraId="107EB6E5" w14:textId="77777777">
        <w:tc>
          <w:tcPr>
            <w:tcW w:w="1805" w:type="dxa"/>
          </w:tcPr>
          <w:p w14:paraId="59C206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373AEA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80059B9"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000BBE" w14:paraId="2C479ED2" w14:textId="77777777">
        <w:tc>
          <w:tcPr>
            <w:tcW w:w="1805" w:type="dxa"/>
          </w:tcPr>
          <w:p w14:paraId="683B3AD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4E420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000BBE" w14:paraId="7E82A799" w14:textId="77777777">
        <w:tc>
          <w:tcPr>
            <w:tcW w:w="1805" w:type="dxa"/>
          </w:tcPr>
          <w:p w14:paraId="52A4B26F" w14:textId="2064BD39"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135E257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1DD10C1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77C9CCD5" w14:textId="6A75A9AF"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w:t>
            </w:r>
            <w:r>
              <w:rPr>
                <w:rFonts w:ascii="Times New Roman" w:hAnsi="Times New Roman"/>
                <w:sz w:val="22"/>
                <w:szCs w:val="22"/>
                <w:lang w:eastAsia="zh-CN"/>
              </w:rPr>
              <w:lastRenderedPageBreak/>
              <w:t xml:space="preserve">However, we think this result in more issues (e.g. timing, k_offset indication, </w:t>
            </w:r>
            <w:r w:rsidR="00AC5448">
              <w:rPr>
                <w:rFonts w:ascii="Times New Roman" w:hAnsi="Times New Roman"/>
                <w:sz w:val="22"/>
                <w:szCs w:val="22"/>
                <w:lang w:eastAsia="zh-CN"/>
              </w:rPr>
              <w:pgNum/>
            </w:r>
            <w:r w:rsidR="00AC5448">
              <w:rPr>
                <w:rFonts w:ascii="Times New Roman" w:hAnsi="Times New Roman"/>
                <w:sz w:val="22"/>
                <w:szCs w:val="22"/>
                <w:lang w:eastAsia="zh-CN"/>
              </w:rPr>
              <w:t>ultiplexing</w:t>
            </w:r>
            <w:r>
              <w:rPr>
                <w:rFonts w:ascii="Times New Roman" w:hAnsi="Times New Roman"/>
                <w:sz w:val="22"/>
                <w:szCs w:val="22"/>
                <w:lang w:eastAsia="zh-CN"/>
              </w:rPr>
              <w:t>) than supporting (960K, 960K) directly.</w:t>
            </w:r>
          </w:p>
          <w:p w14:paraId="13C3F8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024CAB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000BBE" w14:paraId="126DD7FA" w14:textId="77777777">
        <w:tc>
          <w:tcPr>
            <w:tcW w:w="1805" w:type="dxa"/>
          </w:tcPr>
          <w:p w14:paraId="75648AD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2D2F80D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000BBE" w14:paraId="55EE1C42" w14:textId="77777777">
        <w:tc>
          <w:tcPr>
            <w:tcW w:w="1805" w:type="dxa"/>
          </w:tcPr>
          <w:p w14:paraId="1B034393"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744294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3CEF8E1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4D29C16C" w14:textId="53B9C47A"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w:t>
            </w:r>
            <w:r w:rsidR="00AC5448">
              <w:rPr>
                <w:rFonts w:ascii="Times New Roman" w:hAnsi="Times New Roman"/>
                <w:szCs w:val="22"/>
                <w:lang w:eastAsia="zh-CN"/>
              </w:rPr>
              <w:t>Gnb</w:t>
            </w:r>
            <w:r>
              <w:rPr>
                <w:rFonts w:ascii="Times New Roman" w:hAnsi="Times New Roman"/>
                <w:szCs w:val="22"/>
                <w:lang w:eastAsia="zh-CN"/>
              </w:rPr>
              <w:t xml:space="preserve"> to obtain knowledge of network configuration of neighbor cells of the same operator, e.g., SSB and CORESET0 location.</w:t>
            </w:r>
          </w:p>
        </w:tc>
      </w:tr>
      <w:tr w:rsidR="00000BBE" w14:paraId="272EC769" w14:textId="77777777">
        <w:tc>
          <w:tcPr>
            <w:tcW w:w="1805" w:type="dxa"/>
          </w:tcPr>
          <w:p w14:paraId="2ABEE98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911491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01768" w14:paraId="21A45B6D" w14:textId="77777777">
        <w:tc>
          <w:tcPr>
            <w:tcW w:w="1805" w:type="dxa"/>
          </w:tcPr>
          <w:p w14:paraId="5CAE2CCD" w14:textId="2B67D130" w:rsidR="00901768" w:rsidRDefault="009017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0F993B5" w14:textId="5CCB8E64" w:rsidR="00901768" w:rsidRDefault="009017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A3164D" w14:paraId="12D00F6A" w14:textId="77777777">
        <w:tc>
          <w:tcPr>
            <w:tcW w:w="1805" w:type="dxa"/>
          </w:tcPr>
          <w:p w14:paraId="09D961D0" w14:textId="48474BC4" w:rsidR="00A3164D" w:rsidRDefault="00A3164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738A118C" w14:textId="415CE30C" w:rsidR="00A3164D" w:rsidRDefault="00A3164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5D7289" w14:paraId="0FFCC106" w14:textId="77777777">
        <w:tc>
          <w:tcPr>
            <w:tcW w:w="1805" w:type="dxa"/>
          </w:tcPr>
          <w:p w14:paraId="5C370679" w14:textId="43A5E66F" w:rsidR="005D7289" w:rsidRDefault="005D7289" w:rsidP="005D728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6002E4B" w14:textId="4E86169A" w:rsidR="005D7289" w:rsidRDefault="005D7289" w:rsidP="005D728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B917B1" w14:paraId="2A48A8EB" w14:textId="77777777">
        <w:tc>
          <w:tcPr>
            <w:tcW w:w="1805" w:type="dxa"/>
          </w:tcPr>
          <w:p w14:paraId="2AE74FC6" w14:textId="06B756DF"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428C5CCA"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SCS for SSB is consistent for all functionalities in non-initial access case), and we can focus more on initial access case. </w:t>
            </w:r>
          </w:p>
          <w:p w14:paraId="1DD07891"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14:paraId="61AE1B94"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w:t>
            </w:r>
            <w:r w:rsidRPr="00A32F89">
              <w:rPr>
                <w:rFonts w:ascii="Times New Roman" w:hAnsi="Times New Roman"/>
                <w:sz w:val="22"/>
                <w:szCs w:val="22"/>
                <w:lang w:eastAsia="zh-CN"/>
              </w:rPr>
              <w:t>480 kHz and 960 kHz numerologies for the SSB</w:t>
            </w:r>
            <w:r>
              <w:rPr>
                <w:rFonts w:ascii="Times New Roman" w:hAnsi="Times New Roman"/>
                <w:sz w:val="22"/>
                <w:szCs w:val="22"/>
                <w:lang w:eastAsia="zh-CN"/>
              </w:rPr>
              <w:t xml:space="preserve">, and CORESET#0/Type0-PDCCH configuration is provided by: </w:t>
            </w:r>
          </w:p>
          <w:p w14:paraId="6F64F2DA" w14:textId="77777777" w:rsidR="00B917B1" w:rsidRDefault="00B917B1" w:rsidP="00B917B1">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EC5793A" w14:textId="77777777" w:rsidR="00B917B1" w:rsidRDefault="00B917B1" w:rsidP="00B917B1">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Alt 2: dedicated signalling</w:t>
            </w:r>
          </w:p>
          <w:p w14:paraId="06EC175B" w14:textId="77777777" w:rsidR="00B917B1" w:rsidRDefault="00B917B1" w:rsidP="00B917B1">
            <w:pPr>
              <w:pStyle w:val="BodyText"/>
              <w:spacing w:after="0" w:line="280" w:lineRule="atLeast"/>
              <w:rPr>
                <w:rFonts w:ascii="Times New Roman" w:hAnsi="Times New Roman"/>
                <w:sz w:val="22"/>
                <w:szCs w:val="22"/>
                <w:lang w:eastAsia="zh-CN"/>
              </w:rPr>
            </w:pPr>
          </w:p>
        </w:tc>
      </w:tr>
    </w:tbl>
    <w:p w14:paraId="48A4D3F2" w14:textId="77777777" w:rsidR="00000BBE" w:rsidRDefault="00000BBE">
      <w:pPr>
        <w:pStyle w:val="BodyText"/>
        <w:spacing w:after="0"/>
        <w:rPr>
          <w:rFonts w:ascii="Times New Roman" w:hAnsi="Times New Roman"/>
          <w:sz w:val="22"/>
          <w:szCs w:val="22"/>
          <w:lang w:eastAsia="zh-CN"/>
        </w:rPr>
      </w:pPr>
    </w:p>
    <w:p w14:paraId="7663CBB8" w14:textId="77777777" w:rsidR="00000BBE" w:rsidRDefault="00000BBE">
      <w:pPr>
        <w:pStyle w:val="BodyText"/>
        <w:spacing w:after="0"/>
        <w:rPr>
          <w:rFonts w:ascii="Times New Roman" w:hAnsi="Times New Roman"/>
          <w:sz w:val="22"/>
          <w:szCs w:val="22"/>
          <w:lang w:eastAsia="zh-CN"/>
        </w:rPr>
      </w:pPr>
    </w:p>
    <w:p w14:paraId="6D8B45C1"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2FFFD5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1A5DE2D" w14:textId="77777777" w:rsidR="00000BBE" w:rsidRDefault="00000BBE">
      <w:pPr>
        <w:pStyle w:val="BodyText"/>
        <w:spacing w:after="0"/>
        <w:rPr>
          <w:rFonts w:ascii="Times New Roman" w:hAnsi="Times New Roman"/>
          <w:sz w:val="22"/>
          <w:szCs w:val="22"/>
          <w:lang w:eastAsia="zh-CN"/>
        </w:rPr>
      </w:pPr>
    </w:p>
    <w:p w14:paraId="53491E57" w14:textId="77777777" w:rsidR="00000BBE" w:rsidRDefault="00000BBE">
      <w:pPr>
        <w:pStyle w:val="BodyText"/>
        <w:spacing w:after="0"/>
        <w:rPr>
          <w:rFonts w:ascii="Times New Roman" w:hAnsi="Times New Roman"/>
          <w:sz w:val="22"/>
          <w:szCs w:val="22"/>
          <w:lang w:eastAsia="zh-CN"/>
        </w:rPr>
      </w:pPr>
    </w:p>
    <w:p w14:paraId="371DE013" w14:textId="77777777" w:rsidR="00000BBE" w:rsidRDefault="00AA55DE">
      <w:pPr>
        <w:pStyle w:val="Heading3"/>
        <w:rPr>
          <w:lang w:eastAsia="zh-CN"/>
        </w:rPr>
      </w:pPr>
      <w:r>
        <w:rPr>
          <w:lang w:eastAsia="zh-CN"/>
        </w:rPr>
        <w:t>2.1.2 DRS Related Aspects (including potential use of Short Signal Exemption for SSB)</w:t>
      </w:r>
    </w:p>
    <w:p w14:paraId="102A107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8C7989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5C35215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7D4CA33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01ED0C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3AFFC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4"/>
      <w:bookmarkStart w:id="1" w:name="OLE_LINK18"/>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277398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189C8D9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F0275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4022979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A1D506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21A3024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59BE6E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48F5850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DFD535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A72AC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C3EAC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7B5ABC2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2F0C05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490FAED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79B30A6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4A3EAC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F721BB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1: Specify the value of Q for each SCS;</w:t>
      </w:r>
    </w:p>
    <w:p w14:paraId="579E5CB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158213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5CFF060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E98479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2FF33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4355CF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4E07B0E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181B857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2DBC207" w14:textId="330B93EC"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KHz SSB when </w:t>
      </w:r>
      <w:r w:rsidR="00AC5448">
        <w:rPr>
          <w:rFonts w:ascii="Times New Roman" w:hAnsi="Times New Roman"/>
          <w:sz w:val="22"/>
          <w:szCs w:val="22"/>
          <w:lang w:eastAsia="zh-CN"/>
        </w:rPr>
        <w:t>Gnb</w:t>
      </w:r>
      <w:r>
        <w:rPr>
          <w:rFonts w:ascii="Times New Roman" w:hAnsi="Times New Roman"/>
          <w:sz w:val="22"/>
          <w:szCs w:val="22"/>
          <w:lang w:eastAsia="zh-CN"/>
        </w:rPr>
        <w:t xml:space="preserve"> configures more than 56 SSBs transmission.</w:t>
      </w:r>
    </w:p>
    <w:p w14:paraId="73AF6F4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2C4D67B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308FA3E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118EB98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2B6FE16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7E28290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5BBCDBC" w14:textId="6D46836A"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60 GHz unlicensed spectrum. The DBTW may be disabled or enabled by the </w:t>
      </w:r>
      <w:r w:rsidR="00AC5448">
        <w:rPr>
          <w:rFonts w:ascii="Times New Roman" w:hAnsi="Times New Roman"/>
          <w:sz w:val="22"/>
          <w:szCs w:val="22"/>
          <w:lang w:eastAsia="zh-CN"/>
        </w:rPr>
        <w:t>Gnb</w:t>
      </w:r>
      <w:r>
        <w:rPr>
          <w:rFonts w:ascii="Times New Roman" w:hAnsi="Times New Roman"/>
          <w:sz w:val="22"/>
          <w:szCs w:val="22"/>
          <w:lang w:eastAsia="zh-CN"/>
        </w:rPr>
        <w:t>.</w:t>
      </w:r>
    </w:p>
    <w:p w14:paraId="70D0826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A28ADB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559C69B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C8F97F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BC5074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30B57CC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3D80781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48B109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6608910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1B186E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429103F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051EF7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25CDF8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FF73CF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7AE9C4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752D62B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9321C5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42771A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E2ECDF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49F8E5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8254A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59A1F38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508488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19D420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79E1D38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77CC2B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846332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8254F1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4A58CD3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4BC6CF4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250A345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13863F1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02E9D7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375B7E6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4C0BFFC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360DD3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3612A7D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04BD094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31957B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5E46AB1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581DB61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6DF876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485ADF6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139297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8F98DA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48BC396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77F3EAC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6383C35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0EAC19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5911B2E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708CA6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474937F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EF3FBA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10B27F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3408FBD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57B1F0B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606BC01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20B533F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6298072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7D57AE1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27BDE43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AEA1A8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42089E7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5FB4D5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375D99E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CE51DE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CB85C7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7BF1FC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2A3244F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58CC2B8" w14:textId="77777777" w:rsidR="00000BBE" w:rsidRDefault="00000BBE">
      <w:pPr>
        <w:pStyle w:val="BodyText"/>
        <w:spacing w:after="0"/>
        <w:rPr>
          <w:rFonts w:ascii="Times New Roman" w:hAnsi="Times New Roman"/>
          <w:sz w:val="22"/>
          <w:szCs w:val="22"/>
          <w:lang w:eastAsia="zh-CN"/>
        </w:rPr>
      </w:pPr>
    </w:p>
    <w:p w14:paraId="64170ADF"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w:t>
      </w:r>
    </w:p>
    <w:p w14:paraId="6308FAC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6A89A87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E10C6F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24AD63C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ADA44D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128F49F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1E145C9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E3210D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31BCA9C0" w14:textId="77777777" w:rsidR="00000BBE" w:rsidRDefault="00000BBE">
      <w:pPr>
        <w:pStyle w:val="BodyText"/>
        <w:spacing w:after="0"/>
        <w:rPr>
          <w:rFonts w:ascii="Times New Roman" w:hAnsi="Times New Roman"/>
          <w:sz w:val="22"/>
          <w:szCs w:val="22"/>
          <w:lang w:eastAsia="zh-CN"/>
        </w:rPr>
      </w:pPr>
    </w:p>
    <w:p w14:paraId="2DC8F39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13563E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4845BD40" w14:textId="77777777" w:rsidR="00000BBE" w:rsidRDefault="00AA55DE">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367A2C86" w14:textId="77777777" w:rsidR="00000BBE" w:rsidRDefault="00000BBE">
      <w:pPr>
        <w:pStyle w:val="BodyText"/>
        <w:spacing w:after="0"/>
        <w:rPr>
          <w:rFonts w:ascii="Times New Roman" w:hAnsi="Times New Roman"/>
          <w:sz w:val="22"/>
          <w:szCs w:val="22"/>
          <w:lang w:eastAsia="zh-CN"/>
        </w:rPr>
      </w:pPr>
    </w:p>
    <w:p w14:paraId="080AD63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2C8C5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BC7EF"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F71D14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1C754B49"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5AD5EA7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B91956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7B1C6727"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AE36D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357B5AC8"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585681B9" w14:textId="77777777" w:rsidR="00000BBE" w:rsidRDefault="00000BBE">
      <w:pPr>
        <w:pStyle w:val="BodyText"/>
        <w:spacing w:after="0"/>
        <w:rPr>
          <w:rFonts w:ascii="Times New Roman" w:hAnsi="Times New Roman"/>
          <w:sz w:val="22"/>
          <w:szCs w:val="22"/>
          <w:lang w:eastAsia="zh-CN"/>
        </w:rPr>
      </w:pPr>
    </w:p>
    <w:p w14:paraId="09BB7299"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06672CE" w14:textId="77777777">
        <w:tc>
          <w:tcPr>
            <w:tcW w:w="1805" w:type="dxa"/>
            <w:shd w:val="clear" w:color="auto" w:fill="FBE4D5" w:themeFill="accent2" w:themeFillTint="33"/>
          </w:tcPr>
          <w:p w14:paraId="772809A2"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6067294"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CF51300" w14:textId="77777777">
        <w:tc>
          <w:tcPr>
            <w:tcW w:w="1805" w:type="dxa"/>
          </w:tcPr>
          <w:p w14:paraId="054F16E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62ECCD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C748EE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6E99E12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205F240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 </w:t>
            </w:r>
          </w:p>
        </w:tc>
      </w:tr>
      <w:tr w:rsidR="00000BBE" w14:paraId="4B25ED97" w14:textId="77777777">
        <w:tc>
          <w:tcPr>
            <w:tcW w:w="1805" w:type="dxa"/>
          </w:tcPr>
          <w:p w14:paraId="60E6E2A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4912F9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20DBFD1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328A170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76A24B0B" w14:textId="77777777" w:rsidR="00000BBE" w:rsidRDefault="00000BBE">
            <w:pPr>
              <w:pStyle w:val="BodyText"/>
              <w:spacing w:after="0" w:line="280" w:lineRule="atLeast"/>
              <w:rPr>
                <w:rFonts w:ascii="Times New Roman" w:hAnsi="Times New Roman"/>
                <w:sz w:val="22"/>
                <w:szCs w:val="22"/>
                <w:lang w:eastAsia="zh-CN"/>
              </w:rPr>
            </w:pPr>
          </w:p>
        </w:tc>
      </w:tr>
      <w:tr w:rsidR="00000BBE" w14:paraId="15AD0E33" w14:textId="77777777">
        <w:tc>
          <w:tcPr>
            <w:tcW w:w="1805" w:type="dxa"/>
          </w:tcPr>
          <w:p w14:paraId="091898C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AA5C8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000BBE" w14:paraId="50A845B1" w14:textId="77777777">
        <w:tc>
          <w:tcPr>
            <w:tcW w:w="1805" w:type="dxa"/>
          </w:tcPr>
          <w:p w14:paraId="2B067BD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2CAB6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5B92E6F"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4C371F22"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79B227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42ACE19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D5872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4540592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000BBE" w14:paraId="406A5152" w14:textId="77777777">
        <w:tc>
          <w:tcPr>
            <w:tcW w:w="1805" w:type="dxa"/>
          </w:tcPr>
          <w:p w14:paraId="6286770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B9259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1881A38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000BBE" w14:paraId="79FCA0F6" w14:textId="77777777">
        <w:tc>
          <w:tcPr>
            <w:tcW w:w="1805" w:type="dxa"/>
          </w:tcPr>
          <w:p w14:paraId="49BE9F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EFC8F1" w14:textId="5186237E"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to DB/DBTW and </w:t>
            </w:r>
            <w:r w:rsidR="00AC5448">
              <w:rPr>
                <w:rFonts w:ascii="Times New Roman" w:hAnsi="Times New Roman"/>
                <w:sz w:val="22"/>
                <w:szCs w:val="22"/>
                <w:lang w:eastAsia="zh-CN"/>
              </w:rPr>
              <w:t>Gnb</w:t>
            </w:r>
            <w:r>
              <w:rPr>
                <w:rFonts w:ascii="Times New Roman" w:hAnsi="Times New Roman"/>
                <w:sz w:val="22"/>
                <w:szCs w:val="22"/>
                <w:lang w:eastAsia="zh-CN"/>
              </w:rPr>
              <w:t xml:space="preserve"> controlling it enable/disable it as it sees necessary.</w:t>
            </w:r>
          </w:p>
        </w:tc>
      </w:tr>
      <w:tr w:rsidR="00000BBE" w14:paraId="53AE9FD9" w14:textId="77777777">
        <w:tc>
          <w:tcPr>
            <w:tcW w:w="1805" w:type="dxa"/>
          </w:tcPr>
          <w:p w14:paraId="6BB7EE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A3D36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6953ECC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w:t>
            </w:r>
            <w:r>
              <w:rPr>
                <w:rFonts w:ascii="Times New Roman" w:hAnsi="Times New Roman"/>
                <w:sz w:val="22"/>
                <w:szCs w:val="22"/>
                <w:lang w:eastAsia="zh-CN"/>
              </w:rPr>
              <w:lastRenderedPageBreak/>
              <w:t>the unused bits in the controlResourceSetZero and/or searchSpaceZero in pdcch-ConfigSIB1 included in MIB.</w:t>
            </w:r>
          </w:p>
        </w:tc>
      </w:tr>
      <w:tr w:rsidR="00000BBE" w14:paraId="7E296644" w14:textId="77777777">
        <w:tc>
          <w:tcPr>
            <w:tcW w:w="1805" w:type="dxa"/>
          </w:tcPr>
          <w:p w14:paraId="6D372BB6"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7894C3D3"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000BBE" w14:paraId="0E5C60D6" w14:textId="77777777">
        <w:tc>
          <w:tcPr>
            <w:tcW w:w="1805" w:type="dxa"/>
          </w:tcPr>
          <w:p w14:paraId="15453F3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C969B83" w14:textId="77777777" w:rsidR="00000BBE" w:rsidRDefault="00AA55DE">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58D8C07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600BE3A8" w14:textId="77777777">
        <w:tc>
          <w:tcPr>
            <w:tcW w:w="1805" w:type="dxa"/>
          </w:tcPr>
          <w:p w14:paraId="08FBAFC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3A9374C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45F3F06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3A5B6249"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5ED65872" w14:textId="77777777" w:rsidR="00000BBE" w:rsidRDefault="00AA55DE">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000BBE" w14:paraId="368EE00E" w14:textId="77777777">
        <w:tc>
          <w:tcPr>
            <w:tcW w:w="1805" w:type="dxa"/>
          </w:tcPr>
          <w:p w14:paraId="4329807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A3341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B577E24" w14:textId="77777777" w:rsidR="00000BBE" w:rsidRDefault="00000BBE">
            <w:pPr>
              <w:pStyle w:val="BodyText"/>
              <w:spacing w:after="0" w:line="280" w:lineRule="atLeast"/>
              <w:rPr>
                <w:rFonts w:ascii="Times New Roman" w:hAnsi="Times New Roman"/>
                <w:sz w:val="22"/>
                <w:szCs w:val="22"/>
                <w:lang w:eastAsia="zh-CN"/>
              </w:rPr>
            </w:pPr>
          </w:p>
        </w:tc>
      </w:tr>
      <w:tr w:rsidR="00000BBE" w14:paraId="5DD6C86D" w14:textId="77777777">
        <w:tc>
          <w:tcPr>
            <w:tcW w:w="1805" w:type="dxa"/>
          </w:tcPr>
          <w:p w14:paraId="22363CA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5C2662F" w14:textId="77777777" w:rsidR="00000BBE" w:rsidRDefault="00AA55DE">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000BBE" w14:paraId="79FF2733" w14:textId="77777777">
        <w:tc>
          <w:tcPr>
            <w:tcW w:w="1805" w:type="dxa"/>
          </w:tcPr>
          <w:p w14:paraId="13D3F60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591809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000BBE" w14:paraId="10D05134" w14:textId="77777777">
        <w:tc>
          <w:tcPr>
            <w:tcW w:w="1805" w:type="dxa"/>
          </w:tcPr>
          <w:p w14:paraId="4C8FC384"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4C7FB0"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CB4986"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000BBE" w14:paraId="1096E856" w14:textId="77777777">
        <w:tc>
          <w:tcPr>
            <w:tcW w:w="1805" w:type="dxa"/>
          </w:tcPr>
          <w:p w14:paraId="22C8023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6E09FF60"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000BBE" w14:paraId="57906D46" w14:textId="77777777">
        <w:tc>
          <w:tcPr>
            <w:tcW w:w="1805" w:type="dxa"/>
          </w:tcPr>
          <w:p w14:paraId="085BD26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45A49FB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000BBE" w14:paraId="498568B1" w14:textId="77777777">
        <w:tc>
          <w:tcPr>
            <w:tcW w:w="1805" w:type="dxa"/>
          </w:tcPr>
          <w:p w14:paraId="5ABCF3F0"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1DE73267" w14:textId="77777777" w:rsidR="00000BBE" w:rsidRDefault="00AA55DE">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000BBE" w14:paraId="4E31DF4C" w14:textId="77777777">
        <w:tc>
          <w:tcPr>
            <w:tcW w:w="1805" w:type="dxa"/>
          </w:tcPr>
          <w:p w14:paraId="1E0E2EE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129731D" w14:textId="77777777" w:rsidR="00000BBE" w:rsidRDefault="00AA55DE">
            <w:pPr>
              <w:pStyle w:val="BodyText"/>
              <w:spacing w:after="0"/>
            </w:pPr>
            <w:r>
              <w:rPr>
                <w:sz w:val="22"/>
                <w:szCs w:val="22"/>
                <w:lang w:eastAsia="zh-CN"/>
              </w:rPr>
              <w:t xml:space="preserve">We support DB and DBTW at least for 120kHz SCS. </w:t>
            </w:r>
          </w:p>
        </w:tc>
      </w:tr>
      <w:tr w:rsidR="00000BBE" w14:paraId="765D13E9" w14:textId="77777777">
        <w:tc>
          <w:tcPr>
            <w:tcW w:w="1805" w:type="dxa"/>
          </w:tcPr>
          <w:p w14:paraId="6A50568D"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715474D" w14:textId="77777777" w:rsidR="00000BBE" w:rsidRDefault="00AA55DE">
            <w:pPr>
              <w:pStyle w:val="BodyText"/>
              <w:spacing w:after="0"/>
              <w:rPr>
                <w:sz w:val="22"/>
                <w:szCs w:val="22"/>
                <w:lang w:eastAsia="zh-CN"/>
              </w:rPr>
            </w:pPr>
            <w:r>
              <w:rPr>
                <w:rFonts w:ascii="Times New Roman" w:hAnsi="Times New Roman"/>
                <w:sz w:val="22"/>
                <w:szCs w:val="22"/>
                <w:lang w:eastAsia="zh-CN"/>
              </w:rPr>
              <w:t>We support both DB and DBTW.</w:t>
            </w:r>
          </w:p>
        </w:tc>
      </w:tr>
      <w:tr w:rsidR="00000BBE" w14:paraId="28000CD1" w14:textId="77777777">
        <w:tc>
          <w:tcPr>
            <w:tcW w:w="1805" w:type="dxa"/>
          </w:tcPr>
          <w:p w14:paraId="6BD1C1A9"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8FF5F83"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000BBE" w14:paraId="72D94AAD" w14:textId="77777777">
        <w:tc>
          <w:tcPr>
            <w:tcW w:w="1805" w:type="dxa"/>
          </w:tcPr>
          <w:p w14:paraId="24F87ACE"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B8BF23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000BBE" w14:paraId="39453E84" w14:textId="77777777">
        <w:tc>
          <w:tcPr>
            <w:tcW w:w="1805" w:type="dxa"/>
          </w:tcPr>
          <w:p w14:paraId="1512CF5A"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DA976F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000BBE" w14:paraId="255E140B" w14:textId="77777777">
        <w:tc>
          <w:tcPr>
            <w:tcW w:w="1805" w:type="dxa"/>
          </w:tcPr>
          <w:p w14:paraId="307C198F"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3ED40FE" w14:textId="77777777" w:rsidR="00000BBE" w:rsidRDefault="00AA55DE">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5FE31308" w14:textId="77777777" w:rsidR="00000BBE" w:rsidRDefault="00AA55DE">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000BBE" w14:paraId="5F583DB9" w14:textId="77777777">
        <w:tc>
          <w:tcPr>
            <w:tcW w:w="1805" w:type="dxa"/>
          </w:tcPr>
          <w:p w14:paraId="2533A052"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89A37B7" w14:textId="77777777" w:rsidR="00000BBE" w:rsidRDefault="00AA55DE">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5744BEAB" w14:textId="77777777" w:rsidR="00000BBE" w:rsidRDefault="00000BBE">
      <w:pPr>
        <w:pStyle w:val="BodyText"/>
        <w:spacing w:after="0"/>
        <w:rPr>
          <w:rFonts w:ascii="Times New Roman" w:hAnsi="Times New Roman"/>
          <w:sz w:val="22"/>
          <w:szCs w:val="22"/>
          <w:lang w:eastAsia="zh-CN"/>
        </w:rPr>
      </w:pPr>
    </w:p>
    <w:p w14:paraId="03538582" w14:textId="77777777" w:rsidR="00000BBE" w:rsidRDefault="00000BBE">
      <w:pPr>
        <w:pStyle w:val="BodyText"/>
        <w:spacing w:after="0"/>
        <w:rPr>
          <w:rFonts w:ascii="Times New Roman" w:hAnsi="Times New Roman"/>
          <w:sz w:val="22"/>
          <w:szCs w:val="22"/>
          <w:lang w:eastAsia="zh-CN"/>
        </w:rPr>
      </w:pPr>
    </w:p>
    <w:p w14:paraId="36358878" w14:textId="77777777" w:rsidR="00000BBE" w:rsidRDefault="00000BBE">
      <w:pPr>
        <w:pStyle w:val="BodyText"/>
        <w:spacing w:after="0"/>
        <w:rPr>
          <w:rFonts w:ascii="Times New Roman" w:hAnsi="Times New Roman"/>
          <w:sz w:val="22"/>
          <w:szCs w:val="22"/>
          <w:lang w:eastAsia="zh-CN"/>
        </w:rPr>
      </w:pPr>
    </w:p>
    <w:p w14:paraId="3EC13EE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1698316A" w14:textId="77777777" w:rsidR="00000BBE" w:rsidRDefault="00AA55DE">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000BBE" w14:paraId="0E57FCD3" w14:textId="77777777">
        <w:tc>
          <w:tcPr>
            <w:tcW w:w="9962" w:type="dxa"/>
          </w:tcPr>
          <w:p w14:paraId="67AC7A22" w14:textId="77777777" w:rsidR="00000BBE" w:rsidRDefault="00AA55DE">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ED66741" w14:textId="77777777" w:rsidR="00000BBE" w:rsidRDefault="00AA55DE">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24420F2" w14:textId="77777777" w:rsidR="00000BBE" w:rsidRDefault="00AA55DE">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6AB0D92D"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FFS: What signals/channels are included in DB other than SS/PBCH block</w:t>
            </w:r>
          </w:p>
          <w:p w14:paraId="1D887774" w14:textId="77777777" w:rsidR="00000BBE" w:rsidRDefault="00AA55DE">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175B6A65"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90D6295" w14:textId="77777777" w:rsidR="00000BBE" w:rsidRDefault="00AA55DE">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18BC952"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AB7046F"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A3218A1"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EE7928F" w14:textId="77777777" w:rsidR="00000BBE" w:rsidRDefault="00AA55DE">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54EE4905"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5474332F"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8DC8146"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608AEC70" w14:textId="77777777" w:rsidR="00000BBE" w:rsidRDefault="00000BBE">
      <w:pPr>
        <w:rPr>
          <w:lang w:val="en-GB" w:eastAsia="zh-CN"/>
        </w:rPr>
      </w:pPr>
    </w:p>
    <w:p w14:paraId="4C9D70F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4F0352E6" w14:textId="77777777" w:rsidR="00000BBE" w:rsidRDefault="00000BBE">
      <w:pPr>
        <w:pStyle w:val="BodyText"/>
        <w:spacing w:after="0"/>
        <w:rPr>
          <w:rFonts w:ascii="Times New Roman" w:hAnsi="Times New Roman"/>
          <w:sz w:val="22"/>
          <w:szCs w:val="22"/>
          <w:lang w:eastAsia="zh-CN"/>
        </w:rPr>
      </w:pPr>
    </w:p>
    <w:p w14:paraId="4D9030F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FB39E1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C5C0B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757DE6F7"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7A12996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3694C2A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3FBD18B"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6EA26B4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67FB76C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3509DD8F"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5685822D" w14:textId="77777777" w:rsidR="00000BBE" w:rsidRDefault="00000BBE">
      <w:pPr>
        <w:pStyle w:val="BodyText"/>
        <w:spacing w:after="0"/>
        <w:rPr>
          <w:rFonts w:ascii="Times New Roman" w:hAnsi="Times New Roman"/>
          <w:sz w:val="22"/>
          <w:szCs w:val="22"/>
          <w:lang w:eastAsia="zh-CN"/>
        </w:rPr>
      </w:pPr>
    </w:p>
    <w:p w14:paraId="5ADFE046" w14:textId="77777777" w:rsidR="00000BBE" w:rsidRDefault="00000BBE">
      <w:pPr>
        <w:pStyle w:val="BodyText"/>
        <w:spacing w:after="0"/>
        <w:rPr>
          <w:rFonts w:ascii="Times New Roman" w:hAnsi="Times New Roman"/>
          <w:sz w:val="22"/>
          <w:szCs w:val="22"/>
          <w:lang w:eastAsia="zh-CN"/>
        </w:rPr>
      </w:pPr>
    </w:p>
    <w:p w14:paraId="59ABB4CB"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43C80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625CBCA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1ABE6142" w14:textId="77777777" w:rsidR="00000BBE" w:rsidRDefault="00000BBE">
      <w:pPr>
        <w:pStyle w:val="BodyText"/>
        <w:spacing w:after="0"/>
        <w:rPr>
          <w:rFonts w:ascii="Times New Roman" w:hAnsi="Times New Roman"/>
          <w:sz w:val="22"/>
          <w:szCs w:val="22"/>
          <w:lang w:eastAsia="zh-CN"/>
        </w:rPr>
      </w:pPr>
    </w:p>
    <w:p w14:paraId="14A5ED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3CA2ABF9" w14:textId="77777777" w:rsidR="00000BBE" w:rsidRDefault="00AA55D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7AC38E3" w14:textId="77777777" w:rsidR="00000BBE" w:rsidRDefault="00AA55D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50F369B" w14:textId="77777777" w:rsidR="00000BBE" w:rsidRDefault="00AA55D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Number of PBCH DMRS sequences is the same as for FR2</w:t>
      </w:r>
    </w:p>
    <w:p w14:paraId="23AE9F7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D296D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39617BEF"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147B6A2" w14:textId="77777777">
        <w:tc>
          <w:tcPr>
            <w:tcW w:w="1805" w:type="dxa"/>
            <w:shd w:val="clear" w:color="auto" w:fill="FBE4D5" w:themeFill="accent2" w:themeFillTint="33"/>
          </w:tcPr>
          <w:p w14:paraId="6BDC63DA"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EF8ED8"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8FB360" w14:textId="77777777">
        <w:tc>
          <w:tcPr>
            <w:tcW w:w="1805" w:type="dxa"/>
          </w:tcPr>
          <w:p w14:paraId="373627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338C31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24652041" w14:textId="77777777" w:rsidR="00000BBE" w:rsidRDefault="00AA55DE">
            <w:pPr>
              <w:numPr>
                <w:ilvl w:val="0"/>
                <w:numId w:val="16"/>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56932372"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65C3B157" w14:textId="77777777" w:rsidR="00000BBE" w:rsidRDefault="00AA55DE">
            <w:pPr>
              <w:numPr>
                <w:ilvl w:val="2"/>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1F774A26"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3E644ABA"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2893A0E1"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000BBE" w14:paraId="01DAD85C" w14:textId="77777777">
        <w:tc>
          <w:tcPr>
            <w:tcW w:w="1805" w:type="dxa"/>
          </w:tcPr>
          <w:p w14:paraId="1DE1495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C72B7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000BBE" w14:paraId="32711900" w14:textId="77777777">
        <w:tc>
          <w:tcPr>
            <w:tcW w:w="1805" w:type="dxa"/>
          </w:tcPr>
          <w:p w14:paraId="43AB0562"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2FA50C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27F9BA69"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000BBE" w14:paraId="6AB53AF7" w14:textId="77777777">
        <w:tc>
          <w:tcPr>
            <w:tcW w:w="1805" w:type="dxa"/>
          </w:tcPr>
          <w:p w14:paraId="37D8DA1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533439A"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000BBE" w14:paraId="1E502076" w14:textId="77777777">
        <w:tc>
          <w:tcPr>
            <w:tcW w:w="1805" w:type="dxa"/>
          </w:tcPr>
          <w:p w14:paraId="45A415A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2DEC40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771290F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000BBE" w14:paraId="456C1E52" w14:textId="77777777">
        <w:tc>
          <w:tcPr>
            <w:tcW w:w="1805" w:type="dxa"/>
          </w:tcPr>
          <w:p w14:paraId="02FA02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38BBA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37835BF9"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000BBE" w14:paraId="6460F116" w14:textId="77777777">
        <w:tc>
          <w:tcPr>
            <w:tcW w:w="1805" w:type="dxa"/>
          </w:tcPr>
          <w:p w14:paraId="5FD418D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6C9BCE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21402937" w14:textId="77777777">
        <w:tc>
          <w:tcPr>
            <w:tcW w:w="1805" w:type="dxa"/>
          </w:tcPr>
          <w:p w14:paraId="760DCCE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A7ABA0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00BBE" w14:paraId="64DB2AEE" w14:textId="77777777">
        <w:tc>
          <w:tcPr>
            <w:tcW w:w="1805" w:type="dxa"/>
          </w:tcPr>
          <w:p w14:paraId="3579E811"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0C899C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4AC0840B"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5696738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000BBE" w14:paraId="35009CEF" w14:textId="77777777">
        <w:tc>
          <w:tcPr>
            <w:tcW w:w="1805" w:type="dxa"/>
          </w:tcPr>
          <w:p w14:paraId="470AD656"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157" w:type="dxa"/>
          </w:tcPr>
          <w:p w14:paraId="05CD6DF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000BBE" w14:paraId="66C80457" w14:textId="77777777">
        <w:tc>
          <w:tcPr>
            <w:tcW w:w="1805" w:type="dxa"/>
          </w:tcPr>
          <w:p w14:paraId="73914E7E"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287D378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000BBE" w14:paraId="57DBDBC9" w14:textId="77777777">
        <w:tc>
          <w:tcPr>
            <w:tcW w:w="1805" w:type="dxa"/>
          </w:tcPr>
          <w:p w14:paraId="225B76B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9E52C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0329D88" w14:textId="77777777">
        <w:tc>
          <w:tcPr>
            <w:tcW w:w="1805" w:type="dxa"/>
          </w:tcPr>
          <w:p w14:paraId="288BA56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105461A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000BBE" w14:paraId="6E28966A" w14:textId="77777777">
        <w:tc>
          <w:tcPr>
            <w:tcW w:w="1805" w:type="dxa"/>
          </w:tcPr>
          <w:p w14:paraId="00D232C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AF334B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7F3944D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5311D516" w14:textId="263FD551"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Given these unknowns, we are okay to study the </w:t>
            </w:r>
            <w:r w:rsidR="00AC5448">
              <w:rPr>
                <w:rFonts w:ascii="Times New Roman" w:hAnsi="Times New Roman"/>
                <w:szCs w:val="22"/>
                <w:lang w:eastAsia="zh-CN"/>
              </w:rPr>
              <w:t>“</w:t>
            </w:r>
            <w:r>
              <w:rPr>
                <w:rFonts w:ascii="Times New Roman" w:hAnsi="Times New Roman"/>
                <w:szCs w:val="22"/>
                <w:lang w:eastAsia="zh-CN"/>
              </w:rPr>
              <w:t>how</w:t>
            </w:r>
            <w:r w:rsidR="00AC5448">
              <w:rPr>
                <w:rFonts w:ascii="Times New Roman" w:hAnsi="Times New Roman"/>
                <w:szCs w:val="22"/>
                <w:lang w:eastAsia="zh-CN"/>
              </w:rPr>
              <w:t>”</w:t>
            </w:r>
            <w:r>
              <w:rPr>
                <w:rFonts w:ascii="Times New Roman" w:hAnsi="Times New Roman"/>
                <w:szCs w:val="22"/>
                <w:lang w:eastAsia="zh-CN"/>
              </w:rPr>
              <w:t xml:space="preserve"> parts of the proposal, and if feasibility is established without increasing the PBCH payload, then we can come back to the </w:t>
            </w:r>
            <w:r w:rsidR="00AC5448">
              <w:rPr>
                <w:rFonts w:ascii="Times New Roman" w:hAnsi="Times New Roman"/>
                <w:szCs w:val="22"/>
                <w:lang w:eastAsia="zh-CN"/>
              </w:rPr>
              <w:t>“</w:t>
            </w:r>
            <w:r>
              <w:rPr>
                <w:rFonts w:ascii="Times New Roman" w:hAnsi="Times New Roman"/>
                <w:szCs w:val="22"/>
                <w:lang w:eastAsia="zh-CN"/>
              </w:rPr>
              <w:t>whether</w:t>
            </w:r>
            <w:r w:rsidR="00AC5448">
              <w:rPr>
                <w:rFonts w:ascii="Times New Roman" w:hAnsi="Times New Roman"/>
                <w:szCs w:val="22"/>
                <w:lang w:eastAsia="zh-CN"/>
              </w:rPr>
              <w:t>”</w:t>
            </w:r>
            <w:r>
              <w:rPr>
                <w:rFonts w:ascii="Times New Roman" w:hAnsi="Times New Roman"/>
                <w:szCs w:val="22"/>
                <w:lang w:eastAsia="zh-CN"/>
              </w:rPr>
              <w:t xml:space="preserve"> part of the proposal.</w:t>
            </w:r>
          </w:p>
        </w:tc>
      </w:tr>
      <w:tr w:rsidR="00000BBE" w14:paraId="71E42FAD" w14:textId="77777777">
        <w:tc>
          <w:tcPr>
            <w:tcW w:w="1805" w:type="dxa"/>
          </w:tcPr>
          <w:p w14:paraId="261F5027" w14:textId="77777777" w:rsidR="00000BBE" w:rsidRDefault="00AA55D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A52B486" w14:textId="77777777" w:rsidR="00000BBE" w:rsidRDefault="00AA55D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000BBE" w14:paraId="321EF1C9" w14:textId="77777777">
        <w:tc>
          <w:tcPr>
            <w:tcW w:w="1805" w:type="dxa"/>
          </w:tcPr>
          <w:p w14:paraId="5A05E620"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2F5A3138"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901768" w14:paraId="0FF4DE96" w14:textId="77777777">
        <w:tc>
          <w:tcPr>
            <w:tcW w:w="1805" w:type="dxa"/>
          </w:tcPr>
          <w:p w14:paraId="4C5E2D07" w14:textId="54756AAE" w:rsidR="00901768" w:rsidRDefault="009017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3F242AE" w14:textId="155125FB" w:rsidR="00901768" w:rsidRDefault="009017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E734E7" w14:paraId="74E7383C" w14:textId="77777777">
        <w:tc>
          <w:tcPr>
            <w:tcW w:w="1805" w:type="dxa"/>
          </w:tcPr>
          <w:p w14:paraId="42A263CB" w14:textId="7268EF80" w:rsidR="00E734E7" w:rsidRDefault="00E734E7" w:rsidP="00E734E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ADB2A00" w14:textId="3EB8E754" w:rsidR="00E734E7" w:rsidRDefault="00E734E7" w:rsidP="00E734E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F95BFA" w14:paraId="2E3A840F" w14:textId="77777777" w:rsidTr="00F95BFA">
        <w:tc>
          <w:tcPr>
            <w:tcW w:w="1805" w:type="dxa"/>
          </w:tcPr>
          <w:p w14:paraId="279082A1" w14:textId="77777777" w:rsidR="00F95BFA" w:rsidRDefault="00F95BFA" w:rsidP="004D288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DF013F5" w14:textId="77777777" w:rsidR="00F95BFA" w:rsidRDefault="00F95BFA" w:rsidP="004D288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82E6796" w14:textId="77777777" w:rsidR="00000BBE" w:rsidRDefault="00000BBE">
      <w:pPr>
        <w:pStyle w:val="BodyText"/>
        <w:spacing w:after="0"/>
        <w:rPr>
          <w:rFonts w:ascii="Times New Roman" w:hAnsi="Times New Roman"/>
          <w:sz w:val="22"/>
          <w:szCs w:val="22"/>
          <w:lang w:eastAsia="zh-CN"/>
        </w:rPr>
      </w:pPr>
    </w:p>
    <w:p w14:paraId="5748CED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F33F6C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78F26FB" w14:textId="77777777" w:rsidR="00000BBE" w:rsidRDefault="00000BBE">
      <w:pPr>
        <w:pStyle w:val="BodyText"/>
        <w:spacing w:after="0"/>
        <w:rPr>
          <w:rFonts w:ascii="Times New Roman" w:hAnsi="Times New Roman"/>
          <w:sz w:val="22"/>
          <w:szCs w:val="22"/>
          <w:lang w:eastAsia="zh-CN"/>
        </w:rPr>
      </w:pPr>
    </w:p>
    <w:p w14:paraId="39D73A3C" w14:textId="77777777" w:rsidR="00000BBE" w:rsidRDefault="00000BBE">
      <w:pPr>
        <w:pStyle w:val="BodyText"/>
        <w:spacing w:after="0"/>
        <w:rPr>
          <w:rFonts w:ascii="Times New Roman" w:hAnsi="Times New Roman"/>
          <w:sz w:val="22"/>
          <w:szCs w:val="22"/>
          <w:lang w:eastAsia="zh-CN"/>
        </w:rPr>
      </w:pPr>
    </w:p>
    <w:p w14:paraId="10E1DB7A" w14:textId="77777777" w:rsidR="00000BBE" w:rsidRDefault="00AA55DE">
      <w:pPr>
        <w:pStyle w:val="Heading3"/>
        <w:rPr>
          <w:lang w:eastAsia="zh-CN"/>
        </w:rPr>
      </w:pPr>
      <w:r>
        <w:rPr>
          <w:lang w:eastAsia="zh-CN"/>
        </w:rPr>
        <w:t>2.1.3 SSB Resource Pattern</w:t>
      </w:r>
    </w:p>
    <w:p w14:paraId="43AD9C5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653278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FED7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6E5A11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2626F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355DB5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the symbol gap between SSB positions is agreed to be supported, the SSB pattern of Case A/C for SSB with 15/30kHz SCS can be considered.</w:t>
      </w:r>
    </w:p>
    <w:p w14:paraId="6711B46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D42BBB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742855B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4A6C249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1C4A52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0016D8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31D417D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0A311E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7AF2CEB7" w14:textId="3A12BFA8"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One-shot LBT within COT is not required before </w:t>
      </w:r>
      <w:r w:rsidR="00AC5448">
        <w:rPr>
          <w:rFonts w:ascii="Times New Roman" w:hAnsi="Times New Roman"/>
          <w:sz w:val="22"/>
          <w:szCs w:val="22"/>
          <w:lang w:eastAsia="zh-CN"/>
        </w:rPr>
        <w:t>Gnb</w:t>
      </w:r>
      <w:r>
        <w:rPr>
          <w:rFonts w:ascii="Times New Roman" w:hAnsi="Times New Roman"/>
          <w:sz w:val="22"/>
          <w:szCs w:val="22"/>
          <w:lang w:eastAsia="zh-CN"/>
        </w:rPr>
        <w:t xml:space="preserve"> beam switch between SSBs.</w:t>
      </w:r>
    </w:p>
    <w:p w14:paraId="4FF12FB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72C0C61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687D34A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265AD1A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529B05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B5F9835"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D5EFA7B"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FBBF044" w14:textId="77777777" w:rsidR="00000BBE" w:rsidRDefault="00AA55DE">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37FD214B"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04F303C1" w14:textId="77777777" w:rsidR="00000BBE" w:rsidRDefault="00AA55DE">
      <w:pPr>
        <w:pStyle w:val="ListParagraph"/>
        <w:numPr>
          <w:ilvl w:val="1"/>
          <w:numId w:val="7"/>
        </w:numPr>
        <w:spacing w:line="240" w:lineRule="auto"/>
        <w:contextualSpacing/>
      </w:pPr>
      <w:r>
        <w:t>Support to introduce a unified SSB Pattern for 480kHz SCS and 960kHz SCS (if supported):</w:t>
      </w:r>
    </w:p>
    <w:p w14:paraId="79E3BDDB" w14:textId="77777777" w:rsidR="00000BBE" w:rsidRDefault="00AA55DE">
      <w:pPr>
        <w:pStyle w:val="ListParagraph"/>
        <w:numPr>
          <w:ilvl w:val="2"/>
          <w:numId w:val="7"/>
        </w:numPr>
        <w:spacing w:line="240" w:lineRule="auto"/>
        <w:contextualSpacing/>
      </w:pPr>
      <w:r>
        <w:t xml:space="preserve">The first symbol of candidate SSB have indexes {2,9,16,23} within each SSB burst. </w:t>
      </w:r>
    </w:p>
    <w:p w14:paraId="30F763FC" w14:textId="77777777" w:rsidR="00000BBE" w:rsidRDefault="00AA55DE">
      <w:pPr>
        <w:pStyle w:val="ListParagraph"/>
        <w:numPr>
          <w:ilvl w:val="2"/>
          <w:numId w:val="7"/>
        </w:numPr>
        <w:spacing w:line="240" w:lineRule="auto"/>
        <w:contextualSpacing/>
      </w:pPr>
      <w:r>
        <w:t xml:space="preserve">Reserve 2 slots for DL/UL and UL/DL switching to allow for fast UL transmission between two SSB bursts.  </w:t>
      </w:r>
    </w:p>
    <w:p w14:paraId="1DC383E7"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70A80816" w14:textId="77777777" w:rsidR="00000BBE" w:rsidRDefault="00AA55DE">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794B25A8" w14:textId="77777777" w:rsidR="00000BBE" w:rsidRDefault="00AA55DE">
      <w:pPr>
        <w:pStyle w:val="ListParagraph"/>
        <w:numPr>
          <w:ilvl w:val="2"/>
          <w:numId w:val="7"/>
        </w:numPr>
        <w:spacing w:line="240" w:lineRule="auto"/>
        <w:contextualSpacing/>
      </w:pPr>
      <w:r>
        <w:t>A beam switching gap of 1 symbol is inserted between SSBs within the “SSB slot”</w:t>
      </w:r>
    </w:p>
    <w:p w14:paraId="52F08D00" w14:textId="77777777" w:rsidR="00000BBE" w:rsidRDefault="00AA55DE">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715E1349" w14:textId="77777777" w:rsidR="00000BBE" w:rsidRDefault="00AA55DE">
      <w:pPr>
        <w:pStyle w:val="ListParagraph"/>
        <w:numPr>
          <w:ilvl w:val="2"/>
          <w:numId w:val="7"/>
        </w:numPr>
        <w:spacing w:line="240" w:lineRule="auto"/>
        <w:contextualSpacing/>
      </w:pPr>
      <w:r>
        <w:t>Additional “gap slots” may be inserted between “SSB slots” to account for URLLC and UL traffic</w:t>
      </w:r>
    </w:p>
    <w:p w14:paraId="4116D300" w14:textId="77777777" w:rsidR="00000BBE" w:rsidRDefault="00AA55DE">
      <w:pPr>
        <w:pStyle w:val="ListParagraph"/>
        <w:numPr>
          <w:ilvl w:val="2"/>
          <w:numId w:val="7"/>
        </w:numPr>
        <w:spacing w:line="240" w:lineRule="auto"/>
        <w:contextualSpacing/>
      </w:pPr>
      <w:r>
        <w:t>Consider the option of aligning the higher SCS SSBs with the corresponding beams for the lower SCS SSB</w:t>
      </w:r>
    </w:p>
    <w:p w14:paraId="23A98E07"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3ABA7304" w14:textId="77777777" w:rsidR="00000BBE" w:rsidRDefault="00AA55DE">
      <w:pPr>
        <w:pStyle w:val="ListParagraph"/>
        <w:numPr>
          <w:ilvl w:val="1"/>
          <w:numId w:val="7"/>
        </w:numPr>
        <w:spacing w:line="240" w:lineRule="auto"/>
        <w:contextualSpacing/>
      </w:pPr>
      <w:r>
        <w:t>Support new SS/PBCH block patterns for 480 kHz and 960 kHz SCSs.</w:t>
      </w:r>
    </w:p>
    <w:p w14:paraId="1DDB3D71" w14:textId="77777777" w:rsidR="00000BBE" w:rsidRDefault="00AA55DE">
      <w:pPr>
        <w:pStyle w:val="ListParagraph"/>
        <w:numPr>
          <w:ilvl w:val="2"/>
          <w:numId w:val="7"/>
        </w:numPr>
        <w:spacing w:line="240" w:lineRule="auto"/>
        <w:contextualSpacing/>
      </w:pPr>
      <w:r>
        <w:t>At least one symbol should be reserved between neighboring SS/PBCH block for beam sweeping delay.</w:t>
      </w:r>
    </w:p>
    <w:p w14:paraId="7ED0DB7C" w14:textId="77777777" w:rsidR="00000BBE" w:rsidRDefault="00AA55DE">
      <w:pPr>
        <w:pStyle w:val="ListParagraph"/>
        <w:numPr>
          <w:ilvl w:val="2"/>
          <w:numId w:val="7"/>
        </w:numPr>
        <w:spacing w:line="240" w:lineRule="auto"/>
        <w:contextualSpacing/>
      </w:pPr>
      <w:r>
        <w:t xml:space="preserve">Symbols should be reserved for CORESET and HARQ with same SCS as SS/PBCH block. </w:t>
      </w:r>
    </w:p>
    <w:p w14:paraId="2D81102B" w14:textId="77777777" w:rsidR="00000BBE" w:rsidRDefault="00AA55DE">
      <w:pPr>
        <w:pStyle w:val="ListParagraph"/>
        <w:numPr>
          <w:ilvl w:val="2"/>
          <w:numId w:val="7"/>
        </w:numPr>
        <w:spacing w:line="240" w:lineRule="auto"/>
        <w:contextualSpacing/>
      </w:pPr>
      <w:r>
        <w:t>SS/PBCH block candidate locations in a slot for Case A can be reused.</w:t>
      </w:r>
    </w:p>
    <w:p w14:paraId="4B561FA8"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lastRenderedPageBreak/>
        <w:t>From [23] ZTE, Sanechip:</w:t>
      </w:r>
    </w:p>
    <w:p w14:paraId="4209484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927646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7743804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739C50B2"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ED0AC15"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6667F5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1530F58B"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1248986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60BAF7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95822D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153DFA3C"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05B59F0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3A17641" w14:textId="77777777" w:rsidR="00000BBE" w:rsidRDefault="00000BBE">
      <w:pPr>
        <w:pStyle w:val="ListParagraph"/>
        <w:numPr>
          <w:ilvl w:val="1"/>
          <w:numId w:val="7"/>
        </w:numPr>
        <w:overflowPunct w:val="0"/>
        <w:autoSpaceDE w:val="0"/>
        <w:autoSpaceDN w:val="0"/>
        <w:adjustRightInd w:val="0"/>
        <w:spacing w:after="180" w:line="240" w:lineRule="auto"/>
        <w:contextualSpacing/>
        <w:textAlignment w:val="baseline"/>
      </w:pPr>
    </w:p>
    <w:p w14:paraId="04425862" w14:textId="77777777" w:rsidR="00000BBE" w:rsidRDefault="00000BBE">
      <w:pPr>
        <w:pStyle w:val="BodyText"/>
        <w:spacing w:after="0"/>
        <w:rPr>
          <w:rFonts w:ascii="Times New Roman" w:hAnsi="Times New Roman"/>
          <w:sz w:val="22"/>
          <w:szCs w:val="22"/>
          <w:lang w:eastAsia="zh-CN"/>
        </w:rPr>
      </w:pPr>
    </w:p>
    <w:p w14:paraId="004566FF"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18CEB6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62E983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1491819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D25E263" w14:textId="77777777" w:rsidR="00000BBE" w:rsidRDefault="00000BBE">
      <w:pPr>
        <w:pStyle w:val="BodyText"/>
        <w:spacing w:after="0"/>
        <w:rPr>
          <w:rFonts w:ascii="Times New Roman" w:hAnsi="Times New Roman"/>
          <w:sz w:val="22"/>
          <w:szCs w:val="22"/>
          <w:lang w:eastAsia="zh-CN"/>
        </w:rPr>
      </w:pPr>
    </w:p>
    <w:p w14:paraId="216AC9F5" w14:textId="77777777" w:rsidR="00000BBE" w:rsidRDefault="00000BBE">
      <w:pPr>
        <w:pStyle w:val="BodyText"/>
        <w:spacing w:after="0"/>
        <w:rPr>
          <w:rFonts w:ascii="Times New Roman" w:hAnsi="Times New Roman"/>
          <w:sz w:val="22"/>
          <w:szCs w:val="22"/>
          <w:lang w:eastAsia="zh-CN"/>
        </w:rPr>
      </w:pPr>
    </w:p>
    <w:p w14:paraId="18D27540"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5CE8E96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6E4EBD07" w14:textId="77777777" w:rsidR="00000BBE" w:rsidRDefault="00000BBE">
      <w:pPr>
        <w:pStyle w:val="BodyText"/>
        <w:spacing w:after="0"/>
        <w:rPr>
          <w:rFonts w:ascii="Times New Roman" w:hAnsi="Times New Roman"/>
          <w:sz w:val="22"/>
          <w:szCs w:val="22"/>
          <w:lang w:eastAsia="zh-CN"/>
        </w:rPr>
      </w:pPr>
    </w:p>
    <w:p w14:paraId="5DB6A09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423C969B" w14:textId="77777777" w:rsidR="00000BBE" w:rsidRDefault="00AA55D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296A7D8B" w14:textId="77777777" w:rsidR="00000BBE" w:rsidRDefault="00AA55D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755F110A" w14:textId="77777777" w:rsidR="00000BBE" w:rsidRDefault="00AA55D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SSB resource pattern for 960kHz.</w:t>
      </w:r>
    </w:p>
    <w:p w14:paraId="5B1D9AC7" w14:textId="77777777" w:rsidR="00000BBE" w:rsidRDefault="00000BBE">
      <w:pPr>
        <w:pStyle w:val="BodyText"/>
        <w:spacing w:after="0"/>
        <w:rPr>
          <w:rFonts w:ascii="Times New Roman" w:hAnsi="Times New Roman"/>
          <w:sz w:val="22"/>
          <w:szCs w:val="22"/>
          <w:lang w:eastAsia="zh-CN"/>
        </w:rPr>
      </w:pPr>
    </w:p>
    <w:p w14:paraId="19C79EBC"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30663E3" w14:textId="77777777">
        <w:tc>
          <w:tcPr>
            <w:tcW w:w="1805" w:type="dxa"/>
            <w:shd w:val="clear" w:color="auto" w:fill="FBE4D5" w:themeFill="accent2" w:themeFillTint="33"/>
          </w:tcPr>
          <w:p w14:paraId="1A214EFE"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E01EB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4B86A9D" w14:textId="77777777">
        <w:tc>
          <w:tcPr>
            <w:tcW w:w="1805" w:type="dxa"/>
          </w:tcPr>
          <w:p w14:paraId="3732D16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9869B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91D1ACC"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C9A0B94"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6CBB1630" w14:textId="77777777" w:rsidR="00000BBE" w:rsidRDefault="00AA55DE">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604F1F27"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66B14C7" w14:textId="77777777" w:rsidR="00000BBE" w:rsidRDefault="00AA55DE">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6508E890"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21CEC716" w14:textId="77777777" w:rsidR="00000BBE" w:rsidRDefault="00AA55DE">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000BBE" w14:paraId="174862F9" w14:textId="77777777">
        <w:tc>
          <w:tcPr>
            <w:tcW w:w="1805" w:type="dxa"/>
          </w:tcPr>
          <w:p w14:paraId="01DED7C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D09103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BED6E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000BBE" w14:paraId="6771D57F" w14:textId="77777777">
        <w:tc>
          <w:tcPr>
            <w:tcW w:w="1805" w:type="dxa"/>
          </w:tcPr>
          <w:p w14:paraId="4F099D4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EE2CCA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1DD2478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70E3772" w14:textId="77777777" w:rsidR="00000BBE" w:rsidRDefault="00000BBE">
            <w:pPr>
              <w:pStyle w:val="BodyText"/>
              <w:spacing w:after="0" w:line="280" w:lineRule="atLeast"/>
              <w:rPr>
                <w:rFonts w:ascii="Times New Roman" w:hAnsi="Times New Roman"/>
                <w:sz w:val="22"/>
                <w:szCs w:val="22"/>
                <w:lang w:eastAsia="zh-CN"/>
              </w:rPr>
            </w:pPr>
          </w:p>
        </w:tc>
      </w:tr>
      <w:tr w:rsidR="00000BBE" w14:paraId="3E2BAB8E" w14:textId="77777777">
        <w:tc>
          <w:tcPr>
            <w:tcW w:w="1805" w:type="dxa"/>
          </w:tcPr>
          <w:p w14:paraId="1518551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85E33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6869CEB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000BBE" w14:paraId="4C0CCE43" w14:textId="77777777">
        <w:tc>
          <w:tcPr>
            <w:tcW w:w="1805" w:type="dxa"/>
          </w:tcPr>
          <w:p w14:paraId="2C612A1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98CDC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4F1C580A"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 xml:space="preserve">For 480/960 kHz SCS, we share the same view as Nokia where before getting into details of the design, certain aspects need to be clarified. These include: </w:t>
            </w:r>
          </w:p>
          <w:p w14:paraId="0D6A494F"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418B0EBA"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EC0C3CC"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142434D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000BBE" w14:paraId="6AA092B6" w14:textId="77777777">
        <w:tc>
          <w:tcPr>
            <w:tcW w:w="1805" w:type="dxa"/>
          </w:tcPr>
          <w:p w14:paraId="2251C13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356E7C3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000BBE" w14:paraId="768FAACB" w14:textId="77777777">
        <w:tc>
          <w:tcPr>
            <w:tcW w:w="1805" w:type="dxa"/>
          </w:tcPr>
          <w:p w14:paraId="2D29418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2C4E4F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000BBE" w14:paraId="7007172D" w14:textId="77777777">
        <w:tc>
          <w:tcPr>
            <w:tcW w:w="1805" w:type="dxa"/>
          </w:tcPr>
          <w:p w14:paraId="0098254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DA240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36A4EC3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000BBE" w14:paraId="1D7B75C3" w14:textId="77777777">
        <w:tc>
          <w:tcPr>
            <w:tcW w:w="1805" w:type="dxa"/>
          </w:tcPr>
          <w:p w14:paraId="5B111CB2"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A86C28A"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5EE1F4DC"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000BBE" w14:paraId="4060E7E6" w14:textId="77777777">
        <w:tc>
          <w:tcPr>
            <w:tcW w:w="1805" w:type="dxa"/>
          </w:tcPr>
          <w:p w14:paraId="24618B84"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D31F9F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114FE069"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000BBE" w14:paraId="31D75C10" w14:textId="77777777">
        <w:tc>
          <w:tcPr>
            <w:tcW w:w="1805" w:type="dxa"/>
          </w:tcPr>
          <w:p w14:paraId="60AD2E88"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EDEF84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7AE8036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000BBE" w14:paraId="6C7DB2D6" w14:textId="77777777">
        <w:tc>
          <w:tcPr>
            <w:tcW w:w="1805" w:type="dxa"/>
          </w:tcPr>
          <w:p w14:paraId="2DF39CF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5D990AF" w14:textId="77777777" w:rsidR="00000BBE" w:rsidRDefault="00AA55DE">
            <w:pPr>
              <w:widowControl w:val="0"/>
              <w:spacing w:before="180" w:line="260" w:lineRule="auto"/>
              <w:rPr>
                <w:lang w:eastAsia="zh-CN"/>
              </w:rPr>
            </w:pPr>
            <w:r>
              <w:rPr>
                <w:rFonts w:hint="eastAsia"/>
                <w:lang w:eastAsia="zh-CN"/>
              </w:rPr>
              <w:t>For SSB 120kHz SCS, Case D can be reused.</w:t>
            </w:r>
          </w:p>
          <w:p w14:paraId="36908B6D" w14:textId="77777777" w:rsidR="00000BBE" w:rsidRDefault="00AA55DE">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6241A631" w14:textId="77777777" w:rsidR="00000BBE" w:rsidRDefault="00AA55DE">
            <w:pPr>
              <w:widowControl w:val="0"/>
              <w:spacing w:before="180" w:line="260" w:lineRule="auto"/>
              <w:rPr>
                <w:lang w:eastAsia="zh-CN"/>
              </w:rPr>
            </w:pPr>
            <w:r>
              <w:rPr>
                <w:rFonts w:hint="eastAsia"/>
                <w:lang w:eastAsia="zh-CN"/>
              </w:rPr>
              <w:t>In addition, we also agree to reserve some slots/symbols between SSBs for UL traffic transmission.</w:t>
            </w:r>
          </w:p>
          <w:p w14:paraId="0B919E97" w14:textId="77777777" w:rsidR="00000BBE" w:rsidRDefault="00000BBE">
            <w:pPr>
              <w:pStyle w:val="BodyText"/>
              <w:spacing w:after="0" w:line="280" w:lineRule="atLeast"/>
              <w:rPr>
                <w:rFonts w:ascii="Times New Roman" w:hAnsi="Times New Roman"/>
                <w:sz w:val="22"/>
                <w:szCs w:val="22"/>
                <w:lang w:eastAsia="zh-CN"/>
              </w:rPr>
            </w:pPr>
          </w:p>
        </w:tc>
      </w:tr>
      <w:tr w:rsidR="00000BBE" w14:paraId="7BCA541F" w14:textId="77777777">
        <w:tc>
          <w:tcPr>
            <w:tcW w:w="1805" w:type="dxa"/>
          </w:tcPr>
          <w:p w14:paraId="2D42AD7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2063DB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7479B2B9"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480kHz/960kHz SCS, a new SSB pattern may be discussed based on the details from RAN4 feedback about beam sweeping gap.</w:t>
            </w:r>
          </w:p>
        </w:tc>
      </w:tr>
      <w:tr w:rsidR="00000BBE" w14:paraId="4195D13D" w14:textId="77777777">
        <w:tc>
          <w:tcPr>
            <w:tcW w:w="1805" w:type="dxa"/>
          </w:tcPr>
          <w:p w14:paraId="1C0A1F4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4B5E9D9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7CF950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000BBE" w14:paraId="2ED22FC8" w14:textId="77777777">
        <w:tc>
          <w:tcPr>
            <w:tcW w:w="1805" w:type="dxa"/>
          </w:tcPr>
          <w:p w14:paraId="2B88EFD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F67084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6EB4F2C4"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000BBE" w14:paraId="70AD2F2C" w14:textId="77777777">
        <w:tc>
          <w:tcPr>
            <w:tcW w:w="1805" w:type="dxa"/>
          </w:tcPr>
          <w:p w14:paraId="507FD8C2"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3AB60CB" w14:textId="77777777" w:rsidR="00000BBE" w:rsidRDefault="00AA55DE">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000BBE" w14:paraId="0287DB2D" w14:textId="77777777">
        <w:tc>
          <w:tcPr>
            <w:tcW w:w="1805" w:type="dxa"/>
          </w:tcPr>
          <w:p w14:paraId="3EF7AC9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EA5BFCD" w14:textId="77777777" w:rsidR="00000BBE" w:rsidRDefault="00AA55DE">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77BC0139" w14:textId="77777777" w:rsidR="00000BBE" w:rsidRDefault="00AA55DE">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000BBE" w14:paraId="5EA70993" w14:textId="77777777">
        <w:tc>
          <w:tcPr>
            <w:tcW w:w="1805" w:type="dxa"/>
          </w:tcPr>
          <w:p w14:paraId="30EFFD61"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1D83648"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000BBE" w14:paraId="04284D33" w14:textId="77777777">
        <w:tc>
          <w:tcPr>
            <w:tcW w:w="1805" w:type="dxa"/>
          </w:tcPr>
          <w:p w14:paraId="492726B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E04406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000BBE" w14:paraId="21A581FD" w14:textId="77777777">
        <w:tc>
          <w:tcPr>
            <w:tcW w:w="1805" w:type="dxa"/>
          </w:tcPr>
          <w:p w14:paraId="1926489D"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CBC738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14A88FE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00BBE" w14:paraId="4E1F003F" w14:textId="77777777">
        <w:tc>
          <w:tcPr>
            <w:tcW w:w="1805" w:type="dxa"/>
          </w:tcPr>
          <w:p w14:paraId="65787E0E"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A88D34C"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000BBE" w14:paraId="006F3390" w14:textId="77777777">
        <w:tc>
          <w:tcPr>
            <w:tcW w:w="1805" w:type="dxa"/>
          </w:tcPr>
          <w:p w14:paraId="16595179" w14:textId="77777777" w:rsidR="00000BBE" w:rsidRDefault="00AA55DE">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7B9747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75A2C51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000BBE" w14:paraId="537A7387" w14:textId="77777777">
        <w:tc>
          <w:tcPr>
            <w:tcW w:w="1805" w:type="dxa"/>
          </w:tcPr>
          <w:p w14:paraId="4519BDB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78F8A8C"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28C2C7DF"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000BBE" w14:paraId="26067432" w14:textId="77777777">
        <w:tc>
          <w:tcPr>
            <w:tcW w:w="1805" w:type="dxa"/>
          </w:tcPr>
          <w:p w14:paraId="1BAEE0C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EF1165F"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21F3EE37"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60A46F30" w14:textId="77777777" w:rsidR="00000BBE" w:rsidRDefault="00000BBE">
      <w:pPr>
        <w:pStyle w:val="BodyText"/>
        <w:spacing w:after="0"/>
        <w:rPr>
          <w:rFonts w:ascii="Times New Roman" w:hAnsi="Times New Roman"/>
          <w:sz w:val="22"/>
          <w:szCs w:val="22"/>
          <w:lang w:eastAsia="zh-CN"/>
        </w:rPr>
      </w:pPr>
    </w:p>
    <w:p w14:paraId="1F4A7A27" w14:textId="77777777" w:rsidR="00000BBE" w:rsidRDefault="00000BBE">
      <w:pPr>
        <w:pStyle w:val="BodyText"/>
        <w:spacing w:after="0"/>
        <w:rPr>
          <w:rFonts w:ascii="Times New Roman" w:hAnsi="Times New Roman"/>
          <w:sz w:val="22"/>
          <w:szCs w:val="22"/>
          <w:lang w:eastAsia="zh-CN"/>
        </w:rPr>
      </w:pPr>
    </w:p>
    <w:p w14:paraId="073CEB5C"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71DDCF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FB2166A" w14:textId="77777777" w:rsidR="00000BBE" w:rsidRDefault="00000BBE">
      <w:pPr>
        <w:pStyle w:val="BodyText"/>
        <w:spacing w:after="0"/>
        <w:rPr>
          <w:rFonts w:ascii="Times New Roman" w:hAnsi="Times New Roman"/>
          <w:sz w:val="22"/>
          <w:szCs w:val="22"/>
          <w:lang w:eastAsia="zh-CN"/>
        </w:rPr>
      </w:pPr>
    </w:p>
    <w:p w14:paraId="4E12CCE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All companies stated that for 120kHz SSB, legacy SSB pattern can be re-used. Also given that most companies are also suggesting to support DB/DBTW, it would be good to clarify whether the slots positions, i.e. values of n, within a half-frame is also re-used or not.</w:t>
      </w:r>
    </w:p>
    <w:p w14:paraId="424C99EE" w14:textId="77777777" w:rsidR="00000BBE" w:rsidRDefault="00000BBE">
      <w:pPr>
        <w:pStyle w:val="BodyText"/>
        <w:spacing w:after="0"/>
        <w:rPr>
          <w:rFonts w:ascii="Times New Roman" w:hAnsi="Times New Roman"/>
          <w:sz w:val="22"/>
          <w:szCs w:val="22"/>
          <w:lang w:eastAsia="zh-CN"/>
        </w:rPr>
      </w:pPr>
    </w:p>
    <w:p w14:paraId="0FBA26A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7369199F"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2208E3DF" w14:textId="77777777" w:rsidR="00000BBE" w:rsidRDefault="00AA55D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4A1AA645" w14:textId="77777777" w:rsidR="00000BBE" w:rsidRDefault="00000BBE">
      <w:pPr>
        <w:pStyle w:val="BodyText"/>
        <w:spacing w:after="0"/>
        <w:rPr>
          <w:rFonts w:ascii="Times New Roman" w:hAnsi="Times New Roman"/>
          <w:sz w:val="22"/>
          <w:szCs w:val="22"/>
          <w:lang w:eastAsia="zh-CN"/>
        </w:rPr>
      </w:pPr>
    </w:p>
    <w:p w14:paraId="7B69911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1BF0DC88"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248FC8A" w14:textId="77777777" w:rsidR="00000BBE" w:rsidRDefault="00000BBE">
      <w:pPr>
        <w:pStyle w:val="BodyText"/>
        <w:spacing w:after="0"/>
        <w:rPr>
          <w:rFonts w:ascii="Times New Roman" w:hAnsi="Times New Roman"/>
          <w:sz w:val="22"/>
          <w:szCs w:val="22"/>
          <w:lang w:eastAsia="zh-CN"/>
        </w:rPr>
      </w:pPr>
    </w:p>
    <w:p w14:paraId="450CF74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1D771AA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7D46BB41" w14:textId="77777777" w:rsidR="00000BBE" w:rsidRDefault="00000BBE">
      <w:pPr>
        <w:pStyle w:val="BodyText"/>
        <w:spacing w:after="0"/>
        <w:rPr>
          <w:rFonts w:ascii="Times New Roman" w:hAnsi="Times New Roman"/>
          <w:sz w:val="22"/>
          <w:szCs w:val="22"/>
          <w:lang w:eastAsia="zh-CN"/>
        </w:rPr>
      </w:pPr>
    </w:p>
    <w:p w14:paraId="1D8AA21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6A799217" w14:textId="09C08E2D"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Case D </w:t>
      </w:r>
      <w:r w:rsidR="00AC5448">
        <w:rPr>
          <w:rFonts w:ascii="Times New Roman" w:hAnsi="Times New Roman"/>
          <w:sz w:val="22"/>
          <w:szCs w:val="22"/>
          <w:lang w:eastAsia="zh-CN"/>
        </w:rPr>
        <w:t>–</w:t>
      </w:r>
      <w:r>
        <w:rPr>
          <w:rFonts w:ascii="Times New Roman" w:hAnsi="Times New Roman"/>
          <w:sz w:val="22"/>
          <w:szCs w:val="22"/>
          <w:lang w:eastAsia="zh-CN"/>
        </w:rPr>
        <w:t xml:space="preserve"> 120 kHz SCS: the first symbols of the candidate SS/PBCH blocks have indexes {4, 8,16, 20} + 28×n, where index 0 corresponds to the first symbol of the first slot in a half-frame.</w:t>
      </w:r>
    </w:p>
    <w:p w14:paraId="54E6639B"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58816B0"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4EC562A5" w14:textId="77777777">
        <w:tc>
          <w:tcPr>
            <w:tcW w:w="1805" w:type="dxa"/>
            <w:shd w:val="clear" w:color="auto" w:fill="FBE4D5" w:themeFill="accent2" w:themeFillTint="33"/>
          </w:tcPr>
          <w:p w14:paraId="70DB2E8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960EE0"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098AF0D" w14:textId="77777777">
        <w:tc>
          <w:tcPr>
            <w:tcW w:w="1805" w:type="dxa"/>
          </w:tcPr>
          <w:p w14:paraId="0566216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A1CD8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7FB0E6F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000BBE" w14:paraId="7ACE912E" w14:textId="77777777">
        <w:tc>
          <w:tcPr>
            <w:tcW w:w="1805" w:type="dxa"/>
          </w:tcPr>
          <w:p w14:paraId="3C80572C"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29CF779"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000BBE" w14:paraId="7D84E7CB" w14:textId="77777777">
        <w:tc>
          <w:tcPr>
            <w:tcW w:w="1805" w:type="dxa"/>
          </w:tcPr>
          <w:p w14:paraId="61A482B3"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F3709EE"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000BBE" w14:paraId="2863885C" w14:textId="77777777">
        <w:tc>
          <w:tcPr>
            <w:tcW w:w="1805" w:type="dxa"/>
          </w:tcPr>
          <w:p w14:paraId="6EBD4C2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F8CA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7957D6E7" w14:textId="77777777">
        <w:tc>
          <w:tcPr>
            <w:tcW w:w="1805" w:type="dxa"/>
          </w:tcPr>
          <w:p w14:paraId="0D72F2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DE084E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63FE858" w14:textId="77777777">
        <w:tc>
          <w:tcPr>
            <w:tcW w:w="1805" w:type="dxa"/>
          </w:tcPr>
          <w:p w14:paraId="39DC4A3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317E1D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000BBE" w14:paraId="269D8B11" w14:textId="77777777">
        <w:tc>
          <w:tcPr>
            <w:tcW w:w="1805" w:type="dxa"/>
          </w:tcPr>
          <w:p w14:paraId="6CC15FB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182EBD1"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000BBE" w14:paraId="4867523D" w14:textId="77777777">
        <w:tc>
          <w:tcPr>
            <w:tcW w:w="1805" w:type="dxa"/>
          </w:tcPr>
          <w:p w14:paraId="04ECD25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C4EDC5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4EDBF2E" w14:textId="77777777">
        <w:tc>
          <w:tcPr>
            <w:tcW w:w="1805" w:type="dxa"/>
          </w:tcPr>
          <w:p w14:paraId="3ECAD23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05EE6816" w14:textId="1661750C"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Is the intention to agree that Case D is supported for 120 kHz, or just to clarify what </w:t>
            </w:r>
            <w:r w:rsidR="00AC5448">
              <w:rPr>
                <w:rFonts w:ascii="Times New Roman" w:hAnsi="Times New Roman"/>
                <w:szCs w:val="22"/>
                <w:lang w:eastAsia="zh-CN"/>
              </w:rPr>
              <w:t>“</w:t>
            </w:r>
            <w:r>
              <w:rPr>
                <w:rFonts w:ascii="Times New Roman" w:hAnsi="Times New Roman"/>
                <w:szCs w:val="22"/>
                <w:lang w:eastAsia="zh-CN"/>
              </w:rPr>
              <w:t>re-use</w:t>
            </w:r>
            <w:r w:rsidR="00AC5448">
              <w:rPr>
                <w:rFonts w:ascii="Times New Roman" w:hAnsi="Times New Roman"/>
                <w:szCs w:val="22"/>
                <w:lang w:eastAsia="zh-CN"/>
              </w:rPr>
              <w:t>”</w:t>
            </w:r>
            <w:r>
              <w:rPr>
                <w:rFonts w:ascii="Times New Roman" w:hAnsi="Times New Roman"/>
                <w:szCs w:val="22"/>
                <w:lang w:eastAsia="zh-CN"/>
              </w:rPr>
              <w:t xml:space="preserve"> means?</w:t>
            </w:r>
          </w:p>
          <w:p w14:paraId="261BD60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rsidR="00000BBE" w14:paraId="5B26A566" w14:textId="77777777">
        <w:tc>
          <w:tcPr>
            <w:tcW w:w="1805" w:type="dxa"/>
          </w:tcPr>
          <w:p w14:paraId="7FCC00E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04AA8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3F3DCF" w14:textId="77777777">
        <w:tc>
          <w:tcPr>
            <w:tcW w:w="1805" w:type="dxa"/>
          </w:tcPr>
          <w:p w14:paraId="74A432B0"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5A3974B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FB6862" w14:paraId="4A960B50" w14:textId="77777777">
        <w:tc>
          <w:tcPr>
            <w:tcW w:w="1805" w:type="dxa"/>
          </w:tcPr>
          <w:p w14:paraId="1C63D9E1" w14:textId="3E4052E9" w:rsidR="00FB6862" w:rsidRDefault="00FB6862" w:rsidP="00FB6862">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44B98A83" w14:textId="77777777" w:rsidR="00FB6862" w:rsidRDefault="00FB6862" w:rsidP="00FB68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1D03A393" w14:textId="77777777" w:rsidR="00FB6862" w:rsidRDefault="00FB6862" w:rsidP="00FB68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sidRPr="00147F03">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2FA70C08" w14:textId="77777777" w:rsidR="00FB6862" w:rsidRDefault="00FB6862" w:rsidP="00FB6862">
            <w:pPr>
              <w:pStyle w:val="BodyText"/>
              <w:numPr>
                <w:ilvl w:val="0"/>
                <w:numId w:val="29"/>
              </w:numPr>
              <w:spacing w:after="0" w:line="280" w:lineRule="atLeast"/>
              <w:rPr>
                <w:rFonts w:ascii="Times New Roman" w:hAnsi="Times New Roman"/>
                <w:sz w:val="22"/>
                <w:szCs w:val="22"/>
                <w:lang w:eastAsia="zh-CN"/>
              </w:rPr>
            </w:pPr>
            <w:r w:rsidRPr="00307F89">
              <w:rPr>
                <w:rFonts w:ascii="Times New Roman" w:hAnsi="Times New Roman"/>
                <w:sz w:val="22"/>
                <w:szCs w:val="22"/>
                <w:lang w:eastAsia="zh-CN"/>
              </w:rPr>
              <w:t xml:space="preserve">For carrier frequencies </w:t>
            </w:r>
            <w:r w:rsidRPr="006C5470">
              <w:rPr>
                <w:rFonts w:ascii="Times New Roman" w:hAnsi="Times New Roman"/>
                <w:sz w:val="22"/>
                <w:szCs w:val="22"/>
                <w:lang w:eastAsia="zh-CN"/>
              </w:rPr>
              <w:t xml:space="preserve">within 52.6 GHz to 71GHz, </w:t>
            </w:r>
            <w:r w:rsidRPr="00477B7D">
              <w:rPr>
                <w:rFonts w:ascii="Times New Roman" w:hAnsi="Times New Roman"/>
                <w:color w:val="C00000"/>
                <w:sz w:val="22"/>
                <w:szCs w:val="22"/>
                <w:lang w:eastAsia="zh-CN"/>
              </w:rPr>
              <w:t xml:space="preserve">support at least </w:t>
            </w:r>
            <w:r w:rsidRPr="006C5470">
              <w:rPr>
                <w:rFonts w:ascii="Cambria Math" w:hAnsi="Cambria Math" w:cs="Cambria Math"/>
                <w:sz w:val="22"/>
                <w:szCs w:val="22"/>
                <w:lang w:eastAsia="zh-CN"/>
              </w:rPr>
              <w:t>𝑛</w:t>
            </w:r>
            <w:r w:rsidRPr="00307F89">
              <w:rPr>
                <w:rFonts w:ascii="Times New Roman" w:hAnsi="Times New Roman"/>
                <w:sz w:val="22"/>
                <w:szCs w:val="22"/>
                <w:lang w:eastAsia="zh-CN"/>
              </w:rPr>
              <w:t xml:space="preserve"> = 0, 1, 2, 3, 5, 6, 7, 8, 10, 11, 12, 13, 15, 16, 17, 18</w:t>
            </w:r>
            <w:r>
              <w:rPr>
                <w:rFonts w:ascii="Times New Roman" w:hAnsi="Times New Roman"/>
                <w:sz w:val="22"/>
                <w:szCs w:val="22"/>
                <w:lang w:eastAsia="zh-CN"/>
              </w:rPr>
              <w:t>.</w:t>
            </w:r>
          </w:p>
          <w:p w14:paraId="36854947" w14:textId="77777777" w:rsidR="00FB6862" w:rsidRPr="0073422F" w:rsidRDefault="00FB6862" w:rsidP="00FB6862">
            <w:pPr>
              <w:pStyle w:val="BodyText"/>
              <w:numPr>
                <w:ilvl w:val="1"/>
                <w:numId w:val="29"/>
              </w:numPr>
              <w:spacing w:after="0" w:line="280" w:lineRule="atLeast"/>
              <w:rPr>
                <w:rFonts w:ascii="Times New Roman" w:hAnsi="Times New Roman"/>
                <w:color w:val="C00000"/>
                <w:sz w:val="22"/>
                <w:szCs w:val="22"/>
                <w:lang w:eastAsia="zh-CN"/>
              </w:rPr>
            </w:pPr>
            <w:r w:rsidRPr="0073422F">
              <w:rPr>
                <w:rFonts w:ascii="Times New Roman" w:hAnsi="Times New Roman"/>
                <w:color w:val="C00000"/>
                <w:sz w:val="22"/>
                <w:szCs w:val="22"/>
                <w:lang w:eastAsia="zh-CN"/>
              </w:rPr>
              <w:t xml:space="preserve">Other values of </w:t>
            </w:r>
            <w:r w:rsidRPr="0073422F">
              <w:rPr>
                <w:rFonts w:ascii="Times New Roman" w:hAnsi="Times New Roman"/>
                <w:i/>
                <w:iCs/>
                <w:color w:val="C00000"/>
                <w:sz w:val="22"/>
                <w:szCs w:val="22"/>
                <w:lang w:eastAsia="zh-CN"/>
              </w:rPr>
              <w:t>n</w:t>
            </w:r>
            <w:r w:rsidRPr="0073422F">
              <w:rPr>
                <w:rFonts w:ascii="Times New Roman" w:hAnsi="Times New Roman"/>
                <w:color w:val="C00000"/>
                <w:sz w:val="22"/>
                <w:szCs w:val="22"/>
                <w:lang w:eastAsia="zh-CN"/>
              </w:rPr>
              <w:t xml:space="preserve"> (if any) are FFS</w:t>
            </w:r>
          </w:p>
          <w:p w14:paraId="3DAA5545" w14:textId="77777777" w:rsidR="00FB6862" w:rsidRDefault="00FB6862" w:rsidP="00FB6862">
            <w:pPr>
              <w:pStyle w:val="BodyText"/>
              <w:spacing w:after="0" w:line="280" w:lineRule="atLeast"/>
              <w:rPr>
                <w:rFonts w:ascii="Times New Roman" w:hAnsi="Times New Roman"/>
                <w:sz w:val="22"/>
                <w:szCs w:val="22"/>
                <w:lang w:eastAsia="zh-CN"/>
              </w:rPr>
            </w:pPr>
          </w:p>
        </w:tc>
      </w:tr>
      <w:tr w:rsidR="00F95BFA" w14:paraId="2C8B9DE8" w14:textId="77777777" w:rsidTr="00F95BFA">
        <w:tc>
          <w:tcPr>
            <w:tcW w:w="1805" w:type="dxa"/>
          </w:tcPr>
          <w:p w14:paraId="6A085C91" w14:textId="77777777" w:rsidR="00F95BFA" w:rsidRDefault="00F95BFA" w:rsidP="004D288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5DD41738" w14:textId="1D86C74C" w:rsidR="00F95BFA" w:rsidRDefault="00F95BFA" w:rsidP="004D288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bl>
    <w:p w14:paraId="3A332A48" w14:textId="77777777" w:rsidR="00000BBE" w:rsidRPr="00F95BFA" w:rsidRDefault="00000BBE">
      <w:pPr>
        <w:pStyle w:val="BodyText"/>
        <w:spacing w:after="0"/>
        <w:rPr>
          <w:rFonts w:ascii="Times New Roman" w:hAnsi="Times New Roman"/>
          <w:sz w:val="22"/>
          <w:szCs w:val="22"/>
          <w:lang w:eastAsia="zh-CN"/>
        </w:rPr>
      </w:pPr>
    </w:p>
    <w:p w14:paraId="57E9DE34" w14:textId="77777777" w:rsidR="00000BBE" w:rsidRDefault="00000BBE">
      <w:pPr>
        <w:pStyle w:val="BodyText"/>
        <w:spacing w:after="0"/>
        <w:rPr>
          <w:rFonts w:ascii="Times New Roman" w:hAnsi="Times New Roman"/>
          <w:sz w:val="22"/>
          <w:szCs w:val="22"/>
          <w:lang w:eastAsia="zh-CN"/>
        </w:rPr>
      </w:pPr>
    </w:p>
    <w:p w14:paraId="41FE46C2"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52ED607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779A5C7D" w14:textId="77777777" w:rsidR="00000BBE" w:rsidRDefault="00000BBE">
      <w:pPr>
        <w:pStyle w:val="BodyText"/>
        <w:spacing w:after="0"/>
        <w:rPr>
          <w:rFonts w:ascii="Times New Roman" w:hAnsi="Times New Roman"/>
          <w:sz w:val="22"/>
          <w:szCs w:val="22"/>
          <w:lang w:eastAsia="zh-CN"/>
        </w:rPr>
      </w:pPr>
    </w:p>
    <w:p w14:paraId="77DB2E8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2E93F7E3"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7D997E07"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484C616"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74AFF110"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1CBFE00F"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80372FF" w14:textId="77777777" w:rsidR="00000BBE" w:rsidRDefault="00AA55D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75F686C"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235AB28"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FF41904" w14:textId="77777777" w:rsidR="00000BBE" w:rsidRDefault="00000BBE">
      <w:pPr>
        <w:pStyle w:val="BodyText"/>
        <w:spacing w:after="0"/>
        <w:rPr>
          <w:rFonts w:ascii="Times New Roman" w:hAnsi="Times New Roman"/>
          <w:sz w:val="22"/>
          <w:szCs w:val="22"/>
          <w:lang w:eastAsia="zh-CN"/>
        </w:rPr>
      </w:pPr>
    </w:p>
    <w:p w14:paraId="22706F1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4E63A25F"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8CF14F3" w14:textId="77777777">
        <w:tc>
          <w:tcPr>
            <w:tcW w:w="1805" w:type="dxa"/>
            <w:shd w:val="clear" w:color="auto" w:fill="FBE4D5" w:themeFill="accent2" w:themeFillTint="33"/>
          </w:tcPr>
          <w:p w14:paraId="5F58F37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8238E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AFD1D34" w14:textId="77777777">
        <w:tc>
          <w:tcPr>
            <w:tcW w:w="1805" w:type="dxa"/>
          </w:tcPr>
          <w:p w14:paraId="0B6365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4AF38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796DF4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After that being said, if based on RAN4 feedback no beam switching gap between SSBs is needed, and if LBT for different SSBs can be done simultaneously/consecutively we don’t </w:t>
            </w:r>
            <w:r>
              <w:rPr>
                <w:rFonts w:ascii="Times New Roman" w:hAnsi="Times New Roman"/>
                <w:sz w:val="22"/>
                <w:szCs w:val="22"/>
                <w:lang w:eastAsia="zh-CN"/>
              </w:rPr>
              <w:lastRenderedPageBreak/>
              <w:t>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A4177C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0C9DC0E1" w14:textId="77777777" w:rsidR="00000BBE" w:rsidRDefault="00000BBE">
            <w:pPr>
              <w:pStyle w:val="BodyText"/>
              <w:spacing w:after="0" w:line="280" w:lineRule="atLeast"/>
              <w:rPr>
                <w:rFonts w:ascii="Times New Roman" w:hAnsi="Times New Roman"/>
                <w:sz w:val="22"/>
                <w:szCs w:val="22"/>
                <w:lang w:eastAsia="zh-CN"/>
              </w:rPr>
            </w:pPr>
          </w:p>
        </w:tc>
      </w:tr>
      <w:tr w:rsidR="00000BBE" w14:paraId="67B1F3E1" w14:textId="77777777">
        <w:tc>
          <w:tcPr>
            <w:tcW w:w="1805" w:type="dxa"/>
          </w:tcPr>
          <w:p w14:paraId="7B5626D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331CBC8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707875E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5850255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15B54F5A" w14:textId="685BD5F6"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we do not see the strong need, but if we reuse legacy SSB pattern, then it’s up to </w:t>
            </w:r>
            <w:r w:rsidR="00AC5448">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 xml:space="preserve"> where DL/UL symbols can be used.</w:t>
            </w:r>
          </w:p>
        </w:tc>
      </w:tr>
      <w:tr w:rsidR="00000BBE" w14:paraId="24DEBCC0" w14:textId="77777777">
        <w:tc>
          <w:tcPr>
            <w:tcW w:w="1805" w:type="dxa"/>
          </w:tcPr>
          <w:p w14:paraId="30E5E3D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E61A4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2DEE8A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3C9114FB"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55F3314C" w14:textId="77777777">
        <w:tc>
          <w:tcPr>
            <w:tcW w:w="1805" w:type="dxa"/>
          </w:tcPr>
          <w:p w14:paraId="0FFBDAE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08CE5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08E1C3D1"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5821F055"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290DCAB1" w14:textId="77777777" w:rsidR="00000BBE" w:rsidRDefault="00AA55DE">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1125ABA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6D37578C"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7F2677F0"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1D4298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434AC756"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26CE022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4835E085"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000BBE" w14:paraId="06A27D33" w14:textId="77777777">
        <w:tc>
          <w:tcPr>
            <w:tcW w:w="1805" w:type="dxa"/>
          </w:tcPr>
          <w:p w14:paraId="6DB7086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21CB12F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000BBE" w14:paraId="573CE25C" w14:textId="77777777">
        <w:tc>
          <w:tcPr>
            <w:tcW w:w="1805" w:type="dxa"/>
          </w:tcPr>
          <w:p w14:paraId="22A9B23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327CE8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92A573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386010A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586C8BD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000BBE" w14:paraId="7E079BA4" w14:textId="77777777">
        <w:tc>
          <w:tcPr>
            <w:tcW w:w="1805" w:type="dxa"/>
          </w:tcPr>
          <w:p w14:paraId="55C4D2E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ADC3FA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6E8227E1"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1240D0A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5B91A8D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000BBE" w14:paraId="6010FC2F" w14:textId="77777777">
        <w:tc>
          <w:tcPr>
            <w:tcW w:w="1805" w:type="dxa"/>
          </w:tcPr>
          <w:p w14:paraId="04EAEAB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33B96B2" w14:textId="77777777" w:rsidR="00000BBE" w:rsidRDefault="00AA55DE">
            <w:pPr>
              <w:pStyle w:val="BodyText"/>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000BBE" w14:paraId="3AC228B9" w14:textId="77777777">
        <w:tc>
          <w:tcPr>
            <w:tcW w:w="1805" w:type="dxa"/>
          </w:tcPr>
          <w:p w14:paraId="06A788E5" w14:textId="095B04DF"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643B694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5643539D"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6FEB810E"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38C2D9D1" w14:textId="77777777" w:rsidR="00000BBE" w:rsidRDefault="00AA55DE">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262AF7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9704065"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426337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363C718"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55D9D66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1043DC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000BBE" w14:paraId="509712B3" w14:textId="77777777">
        <w:tc>
          <w:tcPr>
            <w:tcW w:w="1805" w:type="dxa"/>
          </w:tcPr>
          <w:p w14:paraId="45A1149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FA0382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000BBE" w14:paraId="530C84EA" w14:textId="77777777">
        <w:tc>
          <w:tcPr>
            <w:tcW w:w="1805" w:type="dxa"/>
          </w:tcPr>
          <w:p w14:paraId="4EB5316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34DDC4"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3F2C5529"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22CBDF23"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23C0202"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Wait for agreements in Channel Access AI</w:t>
            </w:r>
          </w:p>
          <w:p w14:paraId="5325B45B"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6884F8A6" w14:textId="35F488F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think </w:t>
            </w:r>
            <w:r w:rsidR="00AC5448">
              <w:rPr>
                <w:rFonts w:ascii="Times New Roman" w:hAnsi="Times New Roman"/>
                <w:sz w:val="22"/>
                <w:szCs w:val="22"/>
                <w:lang w:eastAsia="zh-CN"/>
              </w:rPr>
              <w:t>“</w:t>
            </w:r>
            <w:r>
              <w:rPr>
                <w:rFonts w:ascii="Times New Roman" w:hAnsi="Times New Roman"/>
                <w:sz w:val="22"/>
                <w:szCs w:val="22"/>
                <w:lang w:eastAsia="zh-CN"/>
              </w:rPr>
              <w:t>no,</w:t>
            </w:r>
            <w:r w:rsidR="00AC5448">
              <w:rPr>
                <w:rFonts w:ascii="Times New Roman" w:hAnsi="Times New Roman"/>
                <w:sz w:val="22"/>
                <w:szCs w:val="22"/>
                <w:lang w:eastAsia="zh-CN"/>
              </w:rPr>
              <w:t>”</w:t>
            </w:r>
            <w:r>
              <w:rPr>
                <w:rFonts w:ascii="Times New Roman" w:hAnsi="Times New Roman"/>
                <w:sz w:val="22"/>
                <w:szCs w:val="22"/>
                <w:lang w:eastAsia="zh-CN"/>
              </w:rPr>
              <w:t xml:space="preserve"> but need to wait for feedback from RAN4</w:t>
            </w:r>
          </w:p>
          <w:p w14:paraId="5043F73C"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5A708718" w14:textId="3E1EDE9C"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 xml:space="preserve">t think this is needed </w:t>
            </w:r>
          </w:p>
          <w:p w14:paraId="29FB9CCE"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4BB52B1"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w:t>
            </w:r>
          </w:p>
          <w:p w14:paraId="11603190"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25A0BF3"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43892A51"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0293262"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477E7B9E"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5A594812"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2E2EC371" w14:textId="77777777" w:rsidR="00000BBE" w:rsidRDefault="00000BBE">
            <w:pPr>
              <w:pStyle w:val="BodyText"/>
              <w:spacing w:after="0" w:line="280" w:lineRule="atLeast"/>
              <w:rPr>
                <w:rFonts w:ascii="Times New Roman" w:hAnsi="Times New Roman"/>
                <w:szCs w:val="22"/>
                <w:lang w:eastAsia="zh-CN"/>
              </w:rPr>
            </w:pPr>
          </w:p>
        </w:tc>
      </w:tr>
      <w:tr w:rsidR="00000BBE" w14:paraId="7E48B6FF" w14:textId="77777777">
        <w:tc>
          <w:tcPr>
            <w:tcW w:w="1805" w:type="dxa"/>
          </w:tcPr>
          <w:p w14:paraId="2253EE0F" w14:textId="77777777" w:rsidR="00000BBE" w:rsidRDefault="00AA55DE">
            <w:pPr>
              <w:pStyle w:val="BodyText"/>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08E08241"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27F1B20F"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000BBE" w14:paraId="6B27D2EE" w14:textId="77777777">
        <w:tc>
          <w:tcPr>
            <w:tcW w:w="1805" w:type="dxa"/>
          </w:tcPr>
          <w:p w14:paraId="46A154C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363DAE0F"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774B3A88"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1C115F6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6184DC56"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4105AFC0"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23430CB"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77409FA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538D30F"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7005ABC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249B0BFE"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01768" w14:paraId="714E9796" w14:textId="77777777">
        <w:tc>
          <w:tcPr>
            <w:tcW w:w="1805" w:type="dxa"/>
          </w:tcPr>
          <w:p w14:paraId="2BECB65C" w14:textId="726CA4A6" w:rsidR="00901768" w:rsidRDefault="00901768" w:rsidP="00901768">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31CC216" w14:textId="4CF55A22" w:rsidR="00901768" w:rsidRDefault="00901768" w:rsidP="009017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820D48" w14:paraId="21B13067" w14:textId="77777777">
        <w:tc>
          <w:tcPr>
            <w:tcW w:w="1805" w:type="dxa"/>
          </w:tcPr>
          <w:p w14:paraId="4D15B3D1" w14:textId="44C6F9BA" w:rsidR="00820D48" w:rsidRDefault="00820D48" w:rsidP="00820D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06727F8"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LBT for each SSB within a slot needed?</w:t>
            </w:r>
          </w:p>
          <w:p w14:paraId="30750EF1"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15CAEFB9" w14:textId="77777777" w:rsidR="00820D48"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lastRenderedPageBreak/>
              <w:t>Gap for LBT for group of SSBs (between slots) needed?</w:t>
            </w:r>
          </w:p>
          <w:p w14:paraId="255B3A37"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37D517B0"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beam switching between SSB needed?</w:t>
            </w:r>
          </w:p>
          <w:p w14:paraId="04FA8E43"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1B305338"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beam switching between SSB (and potential PDCCH) needed?</w:t>
            </w:r>
          </w:p>
          <w:p w14:paraId="27F54BA2"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86359DA" w14:textId="77777777" w:rsidR="00820D48"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Preserving symbol(s) for PDCCH within the slots that contain SSB needed?</w:t>
            </w:r>
          </w:p>
          <w:p w14:paraId="667AA50F"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A1B1861"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4C82F23E"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If Yes, where are these symbols located.</w:t>
            </w:r>
          </w:p>
          <w:p w14:paraId="5694066B"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07C7252B"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 xml:space="preserve">Support multiplexing of CORESET#0 and Type0-PDCCH </w:t>
            </w:r>
          </w:p>
          <w:p w14:paraId="7DE9A47B"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14:paraId="0757F5ED" w14:textId="77777777" w:rsidR="00820D48"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Preserving symbol(s) for uplink and/or U</w:t>
            </w:r>
            <w:r>
              <w:rPr>
                <w:rFonts w:ascii="Times New Roman" w:hAnsi="Times New Roman"/>
                <w:sz w:val="22"/>
                <w:szCs w:val="22"/>
                <w:lang w:eastAsia="zh-CN"/>
              </w:rPr>
              <w:t>RLLC</w:t>
            </w:r>
            <w:r w:rsidRPr="00736B42">
              <w:rPr>
                <w:rFonts w:ascii="Times New Roman" w:hAnsi="Times New Roman"/>
                <w:sz w:val="22"/>
                <w:szCs w:val="22"/>
                <w:lang w:eastAsia="zh-CN"/>
              </w:rPr>
              <w:t xml:space="preserve"> data transmission within the slots that contain SSB needed?</w:t>
            </w:r>
          </w:p>
          <w:p w14:paraId="54A038D5" w14:textId="548246A9" w:rsidR="00820D48" w:rsidRDefault="00820D48" w:rsidP="00820D48">
            <w:pPr>
              <w:pStyle w:val="BodyText"/>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bl>
    <w:p w14:paraId="71D3F57C" w14:textId="77777777" w:rsidR="00000BBE" w:rsidRDefault="00000BBE">
      <w:pPr>
        <w:pStyle w:val="BodyText"/>
        <w:spacing w:after="0"/>
        <w:rPr>
          <w:rFonts w:ascii="Times New Roman" w:hAnsi="Times New Roman"/>
          <w:sz w:val="22"/>
          <w:szCs w:val="22"/>
          <w:lang w:eastAsia="zh-CN"/>
        </w:rPr>
      </w:pPr>
    </w:p>
    <w:p w14:paraId="6B7D8E2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AC374F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76AF8E1" w14:textId="77777777" w:rsidR="00000BBE" w:rsidRDefault="00000BBE">
      <w:pPr>
        <w:pStyle w:val="BodyText"/>
        <w:spacing w:after="0"/>
        <w:rPr>
          <w:rFonts w:ascii="Times New Roman" w:hAnsi="Times New Roman"/>
          <w:sz w:val="22"/>
          <w:szCs w:val="22"/>
          <w:lang w:eastAsia="zh-CN"/>
        </w:rPr>
      </w:pPr>
    </w:p>
    <w:p w14:paraId="6DDA9EB6" w14:textId="77777777" w:rsidR="00000BBE" w:rsidRDefault="00000BBE">
      <w:pPr>
        <w:pStyle w:val="BodyText"/>
        <w:spacing w:after="0"/>
        <w:rPr>
          <w:rFonts w:ascii="Times New Roman" w:hAnsi="Times New Roman"/>
          <w:sz w:val="22"/>
          <w:szCs w:val="22"/>
          <w:lang w:eastAsia="zh-CN"/>
        </w:rPr>
      </w:pPr>
    </w:p>
    <w:p w14:paraId="77079730" w14:textId="77777777" w:rsidR="00000BBE" w:rsidRDefault="00AA55DE">
      <w:pPr>
        <w:pStyle w:val="Heading3"/>
        <w:rPr>
          <w:lang w:eastAsia="zh-CN"/>
        </w:rPr>
      </w:pPr>
      <w:r>
        <w:rPr>
          <w:lang w:eastAsia="zh-CN"/>
        </w:rPr>
        <w:t>2.1.4 CORESET#0 Configuration</w:t>
      </w:r>
    </w:p>
    <w:p w14:paraId="793FFC0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6B39E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3C299D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6B95578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B4C92C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24 RB and 48 RB CORESET#0: the same as supported values in Table 13-8 of 38.213</w:t>
      </w:r>
    </w:p>
    <w:p w14:paraId="23A73B4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6198DC1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0414AE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23E28DB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563F94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75FEBE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EA744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2E7AD24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8E2DB5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7206879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7F8D12B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2139C0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255545C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363CF7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371A199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7F53784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403A739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1D71576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2033B5D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AD37FE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1EDF6EE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7CAD882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84E09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54CB935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0E0C2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9A0194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3DF5E0A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CB935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84CE5B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916973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42B3259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6DB5F62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8B24B3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AFCEE79"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lastRenderedPageBreak/>
        <w:t>Consider only SSB and CORESET#0 multiplexing pattern 1 for 480 and 960 kHz SCS.</w:t>
      </w:r>
    </w:p>
    <w:p w14:paraId="04558249"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F73D467" w14:textId="77777777" w:rsidR="00000BBE" w:rsidRDefault="00AA55DE">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79A861D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BBF2B1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FE4AFB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335558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01EB3F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4EA229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53D8C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5455EE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155A1E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3D31BFD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9869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A1AE6E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51898E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BAE111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FD1490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AECB1C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56CAD0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3535E26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6F3C01A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C185B4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7D71A28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76089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A353F9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77D51B1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57CDA4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61CFCEE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C417BA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732EDD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case of TDM between SSB and CORESET#0 PDCCH/SIB1 PDSCH, support different structure(s) of TDM than the ones supported in Rel-15/-16 NR. </w:t>
      </w:r>
    </w:p>
    <w:p w14:paraId="77DC633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5CD83CA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E9AD71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453B39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C0EF07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42CA867" w14:textId="77777777" w:rsidR="00000BBE" w:rsidRDefault="00000BBE">
      <w:pPr>
        <w:pStyle w:val="BodyText"/>
        <w:spacing w:after="0"/>
        <w:rPr>
          <w:rFonts w:ascii="Times New Roman" w:hAnsi="Times New Roman"/>
          <w:sz w:val="22"/>
          <w:szCs w:val="22"/>
          <w:lang w:eastAsia="zh-CN"/>
        </w:rPr>
      </w:pPr>
    </w:p>
    <w:p w14:paraId="30454BB7" w14:textId="77777777" w:rsidR="00000BBE" w:rsidRDefault="00000BBE">
      <w:pPr>
        <w:pStyle w:val="BodyText"/>
        <w:spacing w:after="0"/>
        <w:rPr>
          <w:rFonts w:ascii="Times New Roman" w:hAnsi="Times New Roman"/>
          <w:sz w:val="22"/>
          <w:szCs w:val="22"/>
          <w:lang w:eastAsia="zh-CN"/>
        </w:rPr>
      </w:pPr>
    </w:p>
    <w:p w14:paraId="6D766C37"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32277C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C5A32F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7B61D23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72CA99C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17AC68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3E1E20E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24E0EFD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45D241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43DF67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3825465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9075A6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7A241E7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6B1E7D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218F64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12ADF331" w14:textId="77777777" w:rsidR="00000BBE" w:rsidRDefault="00000BBE">
      <w:pPr>
        <w:pStyle w:val="BodyText"/>
        <w:spacing w:after="0"/>
        <w:rPr>
          <w:rFonts w:ascii="Times New Roman" w:hAnsi="Times New Roman"/>
          <w:sz w:val="22"/>
          <w:szCs w:val="22"/>
          <w:lang w:eastAsia="zh-CN"/>
        </w:rPr>
      </w:pPr>
    </w:p>
    <w:p w14:paraId="36576503" w14:textId="77777777" w:rsidR="00000BBE" w:rsidRDefault="00000BBE">
      <w:pPr>
        <w:pStyle w:val="BodyText"/>
        <w:spacing w:after="0"/>
        <w:rPr>
          <w:rFonts w:ascii="Times New Roman" w:hAnsi="Times New Roman"/>
          <w:sz w:val="22"/>
          <w:szCs w:val="22"/>
          <w:lang w:eastAsia="zh-CN"/>
        </w:rPr>
      </w:pPr>
    </w:p>
    <w:p w14:paraId="51CAF623"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251729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39A59E1D" w14:textId="77777777" w:rsidR="00000BBE" w:rsidRDefault="00000BBE">
      <w:pPr>
        <w:pStyle w:val="BodyText"/>
        <w:spacing w:after="0"/>
        <w:rPr>
          <w:rFonts w:ascii="Times New Roman" w:hAnsi="Times New Roman"/>
          <w:sz w:val="22"/>
          <w:szCs w:val="22"/>
          <w:lang w:eastAsia="zh-CN"/>
        </w:rPr>
      </w:pPr>
    </w:p>
    <w:p w14:paraId="21AF8C3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66A3C17F"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33430DF6"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2E7B74A1"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1360B4B"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215C2F0A"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68855099"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1) support all existing combinations of SSB/COREST multiplexing pattern, and number of RB and symbols for CORESET.</w:t>
      </w:r>
    </w:p>
    <w:p w14:paraId="5D71DFBD"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4A12D8C"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65D5688"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5CD9738"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5B2F03D4"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5B2B69B"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41422F0"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338D27BB" w14:textId="77777777" w:rsidR="00000BBE" w:rsidRDefault="00000BBE">
      <w:pPr>
        <w:pStyle w:val="BodyText"/>
        <w:spacing w:after="0"/>
        <w:rPr>
          <w:rFonts w:ascii="Times New Roman" w:hAnsi="Times New Roman"/>
          <w:sz w:val="22"/>
          <w:szCs w:val="22"/>
          <w:lang w:eastAsia="zh-CN"/>
        </w:rPr>
      </w:pPr>
    </w:p>
    <w:p w14:paraId="493A02E8" w14:textId="77777777" w:rsidR="00000BBE" w:rsidRDefault="00000BBE">
      <w:pPr>
        <w:pStyle w:val="BodyText"/>
        <w:spacing w:after="0"/>
        <w:rPr>
          <w:rFonts w:ascii="Times New Roman" w:hAnsi="Times New Roman"/>
          <w:sz w:val="22"/>
          <w:szCs w:val="22"/>
          <w:lang w:eastAsia="zh-CN"/>
        </w:rPr>
      </w:pPr>
    </w:p>
    <w:p w14:paraId="518E4D2E"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6D46E9A" w14:textId="77777777">
        <w:tc>
          <w:tcPr>
            <w:tcW w:w="1805" w:type="dxa"/>
            <w:shd w:val="clear" w:color="auto" w:fill="FBE4D5" w:themeFill="accent2" w:themeFillTint="33"/>
          </w:tcPr>
          <w:p w14:paraId="5B33C1D0"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9F3C2D"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1251080" w14:textId="77777777">
        <w:tc>
          <w:tcPr>
            <w:tcW w:w="1805" w:type="dxa"/>
          </w:tcPr>
          <w:p w14:paraId="2EA3E5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09FE5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000BBE" w14:paraId="3366665B" w14:textId="77777777">
        <w:tc>
          <w:tcPr>
            <w:tcW w:w="1805" w:type="dxa"/>
          </w:tcPr>
          <w:p w14:paraId="35F6FA9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EF7F8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69F8AC3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3F399F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000BBE" w14:paraId="61ED3490" w14:textId="77777777">
        <w:tc>
          <w:tcPr>
            <w:tcW w:w="1805" w:type="dxa"/>
          </w:tcPr>
          <w:p w14:paraId="7A7191C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F2DF5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D6E778E" w14:textId="0BF088BE"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w:t>
            </w:r>
            <w:r w:rsidR="00AC5448">
              <w:rPr>
                <w:rFonts w:ascii="Times New Roman" w:hAnsi="Times New Roman"/>
                <w:sz w:val="22"/>
                <w:szCs w:val="22"/>
                <w:lang w:eastAsia="zh-CN"/>
              </w:rPr>
              <w:t>Gnb</w:t>
            </w:r>
            <w:r>
              <w:rPr>
                <w:rFonts w:ascii="Times New Roman" w:hAnsi="Times New Roman"/>
                <w:sz w:val="22"/>
                <w:szCs w:val="22"/>
                <w:lang w:eastAsia="zh-CN"/>
              </w:rPr>
              <w:t xml:space="preserve">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000BBE" w14:paraId="50DB0A41" w14:textId="77777777">
        <w:tc>
          <w:tcPr>
            <w:tcW w:w="1805" w:type="dxa"/>
          </w:tcPr>
          <w:p w14:paraId="6406581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26D899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1F4585DC"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492D0E6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08D87B0"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309B4CB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000BBE" w14:paraId="2ABCB36D" w14:textId="77777777">
        <w:tc>
          <w:tcPr>
            <w:tcW w:w="1805" w:type="dxa"/>
          </w:tcPr>
          <w:p w14:paraId="7E25508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788F40F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000BBE" w14:paraId="0CC2DEE1" w14:textId="77777777">
        <w:tc>
          <w:tcPr>
            <w:tcW w:w="1805" w:type="dxa"/>
          </w:tcPr>
          <w:p w14:paraId="243C392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568B3B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000BBE" w14:paraId="790A5EBE" w14:textId="77777777">
        <w:tc>
          <w:tcPr>
            <w:tcW w:w="1805" w:type="dxa"/>
          </w:tcPr>
          <w:p w14:paraId="2AED131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02196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3F96035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000BBE" w14:paraId="46BA7325" w14:textId="77777777">
        <w:tc>
          <w:tcPr>
            <w:tcW w:w="1805" w:type="dxa"/>
          </w:tcPr>
          <w:p w14:paraId="1DE185D4"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FD7D19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45902A7A"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000BBE" w14:paraId="34817A24" w14:textId="77777777">
        <w:tc>
          <w:tcPr>
            <w:tcW w:w="1805" w:type="dxa"/>
          </w:tcPr>
          <w:p w14:paraId="79E030B3"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8B9303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637AE10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7C17B4D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0552380C" w14:textId="77777777">
        <w:tc>
          <w:tcPr>
            <w:tcW w:w="1805" w:type="dxa"/>
          </w:tcPr>
          <w:p w14:paraId="66378F6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C85DBA0" w14:textId="77777777" w:rsidR="00000BBE" w:rsidRDefault="00AA55DE">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36478E93" w14:textId="77777777" w:rsidR="00000BBE" w:rsidRDefault="00AA55DE">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72356435" w14:textId="04D981E8"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w:t>
            </w:r>
            <w:r w:rsidR="00AC5448">
              <w:rPr>
                <w:rFonts w:ascii="Times New Roman" w:hAnsi="Times New Roman"/>
                <w:sz w:val="22"/>
                <w:szCs w:val="22"/>
                <w:lang w:eastAsia="zh-CN"/>
              </w:rPr>
              <w:t>’</w:t>
            </w:r>
            <w:r>
              <w:rPr>
                <w:rFonts w:ascii="Times New Roman" w:hAnsi="Times New Roman"/>
                <w:sz w:val="22"/>
                <w:szCs w:val="22"/>
                <w:lang w:eastAsia="zh-CN"/>
              </w:rPr>
              <w:t>t see a need for any changes. We analyzed this quite extensively in our contribution considering different potential outcomes from RAN4, and even the current SSB-CORESET0 offsets are sufficient too.</w:t>
            </w:r>
          </w:p>
        </w:tc>
      </w:tr>
      <w:tr w:rsidR="00000BBE" w14:paraId="511A7F2B" w14:textId="77777777">
        <w:tc>
          <w:tcPr>
            <w:tcW w:w="1805" w:type="dxa"/>
          </w:tcPr>
          <w:p w14:paraId="3E3CE25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C36C4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241EEA9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In principle, we think multiplexing between SSB and CORESET#0 with SCS combination {120kHz, 120kHz} should reuse the existing pattern/configuration as much as possible. </w:t>
            </w:r>
            <w:r>
              <w:rPr>
                <w:rFonts w:ascii="Times New Roman" w:hAnsi="Times New Roman" w:hint="eastAsia"/>
                <w:sz w:val="22"/>
                <w:szCs w:val="22"/>
                <w:lang w:eastAsia="zh-CN"/>
              </w:rPr>
              <w:lastRenderedPageBreak/>
              <w:t>But considering achieved transmission power and OCB requirements, a larger number of PRBs of CORESET#0 (e.g. 96 PRBs) can also be discussed.</w:t>
            </w:r>
          </w:p>
        </w:tc>
      </w:tr>
      <w:tr w:rsidR="00000BBE" w14:paraId="28A911C5" w14:textId="77777777">
        <w:tc>
          <w:tcPr>
            <w:tcW w:w="1805" w:type="dxa"/>
          </w:tcPr>
          <w:p w14:paraId="008D6613" w14:textId="77777777" w:rsidR="00000BBE" w:rsidRDefault="00AA55DE">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4B918506"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000BBE" w14:paraId="02F5E400" w14:textId="77777777">
        <w:tc>
          <w:tcPr>
            <w:tcW w:w="1805" w:type="dxa"/>
          </w:tcPr>
          <w:p w14:paraId="791B88A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689EC" w14:textId="77777777" w:rsidR="00000BBE" w:rsidRDefault="00AA55DE">
            <w:pPr>
              <w:pStyle w:val="BodyText"/>
              <w:spacing w:after="0"/>
              <w:rPr>
                <w:rFonts w:ascii="Times New Roman" w:hAnsi="Times New Roman"/>
                <w:sz w:val="22"/>
                <w:szCs w:val="22"/>
                <w:lang w:eastAsia="zh-CN"/>
              </w:rPr>
            </w:pPr>
            <w:r>
              <w:rPr>
                <w:lang w:eastAsia="zh-CN"/>
              </w:rPr>
              <w:t xml:space="preserve">For operation in a shared spectrum, both </w:t>
            </w:r>
            <w:bookmarkStart w:id="2" w:name="OLE_LINK46"/>
            <w:bookmarkStart w:id="3" w:name="OLE_LINK47"/>
            <w:r>
              <w:rPr>
                <w:lang w:eastAsia="zh-CN"/>
              </w:rPr>
              <w:t>maximum transmission power limit and power spectrum density limit</w:t>
            </w:r>
            <w:bookmarkEnd w:id="2"/>
            <w:bookmarkEnd w:id="3"/>
            <w:r>
              <w:rPr>
                <w:lang w:eastAsia="zh-CN"/>
              </w:rPr>
              <w:t xml:space="preserve"> should be observed and</w:t>
            </w:r>
            <w:bookmarkStart w:id="4" w:name="OLE_LINK48"/>
            <w:bookmarkStart w:id="5" w:name="OLE_LINK49"/>
            <w:r>
              <w:rPr>
                <w:lang w:eastAsia="zh-CN"/>
              </w:rPr>
              <w:t xml:space="preserve"> to make full use of the transmit power</w:t>
            </w:r>
            <w:bookmarkEnd w:id="4"/>
            <w:bookmarkEnd w:id="5"/>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000BBE" w14:paraId="2D052EFA" w14:textId="77777777">
        <w:tc>
          <w:tcPr>
            <w:tcW w:w="1805" w:type="dxa"/>
          </w:tcPr>
          <w:p w14:paraId="2E388F7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AE5B728"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9B056F7" w14:textId="77777777" w:rsidR="00000BBE" w:rsidRDefault="00AA55DE">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000BBE" w14:paraId="0F91738B" w14:textId="77777777">
        <w:tc>
          <w:tcPr>
            <w:tcW w:w="1805" w:type="dxa"/>
          </w:tcPr>
          <w:p w14:paraId="3AE80037" w14:textId="265527D6" w:rsidR="00000BBE" w:rsidRDefault="00AC5448">
            <w:pPr>
              <w:pStyle w:val="BodyText"/>
              <w:spacing w:after="0"/>
              <w:rPr>
                <w:rFonts w:ascii="Times New Roman" w:eastAsia="MS Mincho"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715D1E30" w14:textId="77777777" w:rsidR="00000BBE" w:rsidRDefault="00AA55DE">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1C5BF9F9" w14:textId="77777777" w:rsidR="00000BBE" w:rsidRDefault="00AA55DE">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000BBE" w14:paraId="3E05C1AB" w14:textId="77777777">
        <w:tc>
          <w:tcPr>
            <w:tcW w:w="1805" w:type="dxa"/>
          </w:tcPr>
          <w:p w14:paraId="5A0A43CE"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6D82B6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000BBE" w14:paraId="0D9EFC9E" w14:textId="77777777">
        <w:tc>
          <w:tcPr>
            <w:tcW w:w="1805" w:type="dxa"/>
          </w:tcPr>
          <w:p w14:paraId="7DE3A03F"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20879D0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000BBE" w14:paraId="3540678D" w14:textId="77777777">
        <w:tc>
          <w:tcPr>
            <w:tcW w:w="1805" w:type="dxa"/>
          </w:tcPr>
          <w:p w14:paraId="274DF74B"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514AD11"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000BBE" w14:paraId="37899698" w14:textId="77777777">
        <w:tc>
          <w:tcPr>
            <w:tcW w:w="1805" w:type="dxa"/>
          </w:tcPr>
          <w:p w14:paraId="02D1682A"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695C1D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2A3B146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000BBE" w14:paraId="7435ACD8" w14:textId="77777777">
        <w:tc>
          <w:tcPr>
            <w:tcW w:w="1805" w:type="dxa"/>
          </w:tcPr>
          <w:p w14:paraId="3463186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8AB7FA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464C3262" w14:textId="77777777" w:rsidR="00000BBE" w:rsidRDefault="00AA55DE">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000BBE" w14:paraId="6F411042" w14:textId="77777777">
        <w:tc>
          <w:tcPr>
            <w:tcW w:w="1805" w:type="dxa"/>
          </w:tcPr>
          <w:p w14:paraId="4A34D31A"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6793775E"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1F5732B5"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2E19B142" w14:textId="77777777" w:rsidR="00000BBE" w:rsidRDefault="00000BBE">
      <w:pPr>
        <w:pStyle w:val="BodyText"/>
        <w:spacing w:after="0"/>
        <w:rPr>
          <w:rFonts w:ascii="Times New Roman" w:hAnsi="Times New Roman"/>
          <w:sz w:val="22"/>
          <w:szCs w:val="22"/>
          <w:lang w:eastAsia="zh-CN"/>
        </w:rPr>
      </w:pPr>
    </w:p>
    <w:p w14:paraId="2AB1FF6E" w14:textId="77777777" w:rsidR="00000BBE" w:rsidRDefault="00000BBE">
      <w:pPr>
        <w:pStyle w:val="BodyText"/>
        <w:spacing w:after="0"/>
        <w:rPr>
          <w:rFonts w:ascii="Times New Roman" w:hAnsi="Times New Roman"/>
          <w:sz w:val="22"/>
          <w:szCs w:val="22"/>
          <w:lang w:eastAsia="zh-CN"/>
        </w:rPr>
      </w:pPr>
    </w:p>
    <w:p w14:paraId="09A0D942" w14:textId="77777777" w:rsidR="00000BBE" w:rsidRDefault="00000BBE">
      <w:pPr>
        <w:pStyle w:val="BodyText"/>
        <w:spacing w:after="0"/>
        <w:rPr>
          <w:rFonts w:ascii="Times New Roman" w:hAnsi="Times New Roman"/>
          <w:sz w:val="22"/>
          <w:szCs w:val="22"/>
          <w:lang w:eastAsia="zh-CN"/>
        </w:rPr>
      </w:pPr>
    </w:p>
    <w:p w14:paraId="7ABB789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50E1AD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9295A3E" w14:textId="77777777" w:rsidR="00000BBE" w:rsidRDefault="00000BBE">
      <w:pPr>
        <w:pStyle w:val="BodyText"/>
        <w:spacing w:after="0"/>
        <w:rPr>
          <w:rFonts w:ascii="Times New Roman" w:hAnsi="Times New Roman"/>
          <w:sz w:val="22"/>
          <w:szCs w:val="22"/>
          <w:lang w:eastAsia="zh-CN"/>
        </w:rPr>
      </w:pPr>
    </w:p>
    <w:p w14:paraId="1277BAB8"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1642CF2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1C12E33E"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1BA47899"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FB34C7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C8944A0"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691A8E55"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3AD33569"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53B4D183"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5AD67CA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717932B6"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19B6FB8"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319CC92"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1FC9D801"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D706579"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BF194E4"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7DE9E90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119DE201"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70F3EAD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5885604C"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FCC18F5"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23E61E36"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4E21C1BA" w14:textId="77777777" w:rsidR="00000BBE" w:rsidRDefault="00000BBE">
      <w:pPr>
        <w:pStyle w:val="BodyText"/>
        <w:spacing w:after="0"/>
        <w:rPr>
          <w:rFonts w:ascii="Times New Roman" w:hAnsi="Times New Roman"/>
          <w:sz w:val="22"/>
          <w:szCs w:val="22"/>
          <w:lang w:eastAsia="zh-CN"/>
        </w:rPr>
      </w:pPr>
    </w:p>
    <w:p w14:paraId="0011DAA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7FF2472" w14:textId="77777777" w:rsidR="00000BBE" w:rsidRDefault="00000BBE">
      <w:pPr>
        <w:pStyle w:val="BodyText"/>
        <w:spacing w:after="0"/>
        <w:rPr>
          <w:rFonts w:ascii="Times New Roman" w:hAnsi="Times New Roman"/>
          <w:sz w:val="22"/>
          <w:szCs w:val="22"/>
          <w:lang w:eastAsia="zh-CN"/>
        </w:rPr>
      </w:pPr>
    </w:p>
    <w:p w14:paraId="2225FE1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26915CD9" w14:textId="77777777" w:rsidR="00000BBE" w:rsidRDefault="00000BBE">
      <w:pPr>
        <w:pStyle w:val="BodyText"/>
        <w:spacing w:after="0"/>
        <w:rPr>
          <w:rFonts w:ascii="Times New Roman" w:hAnsi="Times New Roman"/>
          <w:sz w:val="22"/>
          <w:szCs w:val="22"/>
          <w:lang w:eastAsia="zh-CN"/>
        </w:rPr>
      </w:pPr>
    </w:p>
    <w:p w14:paraId="31A3B5EB"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7086BDFA"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7C331634"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EE7C8CB"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D0EEFFC"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1196107"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24 PRB CORESET, 2 symbol CORESET}</w:t>
      </w:r>
    </w:p>
    <w:p w14:paraId="35AC1226"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5411605"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4CF68BF7"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29646DE1"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CD820D7"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5A709240"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BA7794B" w14:textId="77777777" w:rsidR="00000BBE" w:rsidRDefault="00000BBE">
      <w:pPr>
        <w:pStyle w:val="BodyText"/>
        <w:spacing w:after="0"/>
        <w:rPr>
          <w:rFonts w:ascii="Times New Roman" w:hAnsi="Times New Roman"/>
          <w:sz w:val="22"/>
          <w:szCs w:val="22"/>
          <w:lang w:eastAsia="zh-CN"/>
        </w:rPr>
      </w:pPr>
    </w:p>
    <w:p w14:paraId="52E4F621"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1DE1DC9F" w14:textId="77777777">
        <w:tc>
          <w:tcPr>
            <w:tcW w:w="1805" w:type="dxa"/>
            <w:shd w:val="clear" w:color="auto" w:fill="FBE4D5" w:themeFill="accent2" w:themeFillTint="33"/>
          </w:tcPr>
          <w:p w14:paraId="34C33F8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6A162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EB12936" w14:textId="77777777">
        <w:tc>
          <w:tcPr>
            <w:tcW w:w="1805" w:type="dxa"/>
          </w:tcPr>
          <w:p w14:paraId="7CD9878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4031B9C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000BBE" w14:paraId="1B4F9467" w14:textId="77777777">
        <w:tc>
          <w:tcPr>
            <w:tcW w:w="1805" w:type="dxa"/>
          </w:tcPr>
          <w:p w14:paraId="7D86EA9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BE3556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7F5095C" w14:textId="77777777">
        <w:tc>
          <w:tcPr>
            <w:tcW w:w="1805" w:type="dxa"/>
          </w:tcPr>
          <w:p w14:paraId="56FCFA4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21B2F5E"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000BBE" w14:paraId="1D1CCC5B" w14:textId="77777777">
        <w:tc>
          <w:tcPr>
            <w:tcW w:w="1805" w:type="dxa"/>
          </w:tcPr>
          <w:p w14:paraId="7E74CA9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18CD73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732993EC"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000BBE" w14:paraId="16786C4C" w14:textId="77777777">
        <w:tc>
          <w:tcPr>
            <w:tcW w:w="1805" w:type="dxa"/>
          </w:tcPr>
          <w:p w14:paraId="74D8903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321103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000BBE" w14:paraId="1D95DD02" w14:textId="77777777">
        <w:tc>
          <w:tcPr>
            <w:tcW w:w="1805" w:type="dxa"/>
          </w:tcPr>
          <w:p w14:paraId="24DF505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18E97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24C0B93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108D73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000BBE" w14:paraId="02A1CA0F" w14:textId="77777777">
        <w:tc>
          <w:tcPr>
            <w:tcW w:w="1805" w:type="dxa"/>
          </w:tcPr>
          <w:p w14:paraId="194C5CD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1923FA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CBE7AA2" w14:textId="77777777">
        <w:tc>
          <w:tcPr>
            <w:tcW w:w="1805" w:type="dxa"/>
          </w:tcPr>
          <w:p w14:paraId="13D15EB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22C68D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517C731E" w14:textId="77777777">
        <w:tc>
          <w:tcPr>
            <w:tcW w:w="1805" w:type="dxa"/>
          </w:tcPr>
          <w:p w14:paraId="12738F1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64530F5"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57740B68" w14:textId="77777777" w:rsidR="00000BBE" w:rsidRDefault="00AA55DE">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19E67DE9"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A79010D"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2A2C69"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1FF68612" w14:textId="77777777" w:rsidR="00000BBE" w:rsidRDefault="00AA55DE">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4F8236C8"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 xml:space="preserve">or the suggested additional patterns, we are fine to support them considering larger BW. </w:t>
            </w:r>
          </w:p>
        </w:tc>
      </w:tr>
      <w:tr w:rsidR="00000BBE" w14:paraId="459A9D2D" w14:textId="77777777">
        <w:tc>
          <w:tcPr>
            <w:tcW w:w="1805" w:type="dxa"/>
          </w:tcPr>
          <w:p w14:paraId="2E5925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2CF81DC3"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000BBE" w14:paraId="36327A0E" w14:textId="77777777">
        <w:tc>
          <w:tcPr>
            <w:tcW w:w="1805" w:type="dxa"/>
          </w:tcPr>
          <w:p w14:paraId="578CB14C" w14:textId="3100B1B6"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4B7A844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000BBE" w14:paraId="57E32737" w14:textId="77777777">
        <w:tc>
          <w:tcPr>
            <w:tcW w:w="1805" w:type="dxa"/>
          </w:tcPr>
          <w:p w14:paraId="49813D2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E131737" w14:textId="794BDC86"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t see a need to preclude any of the existing combinations</w:t>
            </w:r>
          </w:p>
          <w:p w14:paraId="3D6E9F5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000BBE" w14:paraId="0F729388" w14:textId="77777777">
        <w:tc>
          <w:tcPr>
            <w:tcW w:w="1805" w:type="dxa"/>
          </w:tcPr>
          <w:p w14:paraId="406450AE"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3780C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9E2631D" w14:textId="77777777">
        <w:tc>
          <w:tcPr>
            <w:tcW w:w="1805" w:type="dxa"/>
          </w:tcPr>
          <w:p w14:paraId="39928F37"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468CFD6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01768" w14:paraId="79759F0B" w14:textId="77777777">
        <w:tc>
          <w:tcPr>
            <w:tcW w:w="1805" w:type="dxa"/>
          </w:tcPr>
          <w:p w14:paraId="5CA05FE4" w14:textId="16063BF5" w:rsidR="00901768" w:rsidRDefault="00901768" w:rsidP="00901768">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F8B98E7" w14:textId="0836D79C" w:rsidR="00901768" w:rsidRDefault="00901768" w:rsidP="009017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194380" w14:paraId="157B7F6A" w14:textId="77777777">
        <w:tc>
          <w:tcPr>
            <w:tcW w:w="1805" w:type="dxa"/>
          </w:tcPr>
          <w:p w14:paraId="61AFF525" w14:textId="43F497CF" w:rsidR="00194380" w:rsidRDefault="00194380" w:rsidP="00194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970C1FC" w14:textId="77777777" w:rsidR="00194380" w:rsidRDefault="00194380" w:rsidP="00194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r w:rsidRPr="0005409F">
              <w:rPr>
                <w:rFonts w:ascii="Times New Roman" w:hAnsi="Times New Roman"/>
                <w:sz w:val="22"/>
                <w:szCs w:val="22"/>
                <w:lang w:eastAsia="zh-CN"/>
              </w:rPr>
              <w:t xml:space="preserve">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sidRPr="0005409F">
              <w:rPr>
                <w:rFonts w:ascii="Times New Roman" w:hAnsi="Times New Roman"/>
                <w:sz w:val="22"/>
                <w:szCs w:val="22"/>
                <w:lang w:eastAsia="zh-CN"/>
              </w:rPr>
              <w:t>’s updates. We don’t think there is a strong need to support the 50MHz CORESET sizes given that minimum BW is 100MHz for 120kHz.</w:t>
            </w:r>
          </w:p>
          <w:p w14:paraId="15CE9599" w14:textId="77777777" w:rsidR="00194380" w:rsidRDefault="00194380" w:rsidP="00194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365C7EDC" w14:textId="77777777" w:rsidR="00194380" w:rsidRDefault="00194380" w:rsidP="00194380">
            <w:pPr>
              <w:pStyle w:val="BodyText"/>
              <w:spacing w:after="0" w:line="280" w:lineRule="atLeast"/>
              <w:rPr>
                <w:rFonts w:ascii="Times New Roman" w:hAnsi="Times New Roman"/>
                <w:sz w:val="22"/>
                <w:szCs w:val="22"/>
                <w:lang w:eastAsia="zh-CN"/>
              </w:rPr>
            </w:pPr>
          </w:p>
        </w:tc>
      </w:tr>
      <w:tr w:rsidR="00F95BFA" w14:paraId="0F06AE60" w14:textId="77777777" w:rsidTr="00F95BFA">
        <w:tc>
          <w:tcPr>
            <w:tcW w:w="1805" w:type="dxa"/>
          </w:tcPr>
          <w:p w14:paraId="297896E9" w14:textId="77777777" w:rsidR="00F95BFA" w:rsidRDefault="00F95BFA" w:rsidP="004D288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2422809" w14:textId="77777777" w:rsidR="00F95BFA" w:rsidRDefault="00F95BFA" w:rsidP="004D288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6D010B53" w14:textId="77777777" w:rsidR="00000BBE" w:rsidRDefault="00000BBE">
      <w:pPr>
        <w:pStyle w:val="BodyText"/>
        <w:spacing w:after="0"/>
        <w:rPr>
          <w:rFonts w:ascii="Times New Roman" w:hAnsi="Times New Roman"/>
          <w:sz w:val="22"/>
          <w:szCs w:val="22"/>
          <w:lang w:eastAsia="zh-CN"/>
        </w:rPr>
      </w:pPr>
    </w:p>
    <w:p w14:paraId="5C1C6D6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99E0B2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F1F4909" w14:textId="77777777" w:rsidR="00000BBE" w:rsidRDefault="00000BBE">
      <w:pPr>
        <w:pStyle w:val="BodyText"/>
        <w:spacing w:after="0"/>
        <w:rPr>
          <w:rFonts w:ascii="Times New Roman" w:hAnsi="Times New Roman"/>
          <w:sz w:val="22"/>
          <w:szCs w:val="22"/>
          <w:lang w:eastAsia="zh-CN"/>
        </w:rPr>
      </w:pPr>
    </w:p>
    <w:p w14:paraId="7E41C4FE" w14:textId="77777777" w:rsidR="00000BBE" w:rsidRDefault="00000BBE">
      <w:pPr>
        <w:pStyle w:val="BodyText"/>
        <w:spacing w:after="0"/>
        <w:rPr>
          <w:rFonts w:ascii="Times New Roman" w:hAnsi="Times New Roman"/>
          <w:sz w:val="22"/>
          <w:szCs w:val="22"/>
          <w:lang w:eastAsia="zh-CN"/>
        </w:rPr>
      </w:pPr>
    </w:p>
    <w:p w14:paraId="3C2F459A" w14:textId="77777777" w:rsidR="00000BBE" w:rsidRDefault="00000BBE">
      <w:pPr>
        <w:pStyle w:val="BodyText"/>
        <w:spacing w:after="0"/>
        <w:rPr>
          <w:rFonts w:ascii="Times New Roman" w:hAnsi="Times New Roman"/>
          <w:sz w:val="22"/>
          <w:szCs w:val="22"/>
          <w:lang w:eastAsia="zh-CN"/>
        </w:rPr>
      </w:pPr>
    </w:p>
    <w:p w14:paraId="7C8DEC33" w14:textId="77777777" w:rsidR="00000BBE" w:rsidRDefault="00AA55DE">
      <w:pPr>
        <w:pStyle w:val="Heading3"/>
        <w:rPr>
          <w:lang w:eastAsia="zh-CN"/>
        </w:rPr>
      </w:pPr>
      <w:r>
        <w:rPr>
          <w:lang w:eastAsia="zh-CN"/>
        </w:rPr>
        <w:t>2.1.5 Various other aspects on SSB Design</w:t>
      </w:r>
    </w:p>
    <w:p w14:paraId="6BAB56C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72C68F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6DC34B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8233FE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B58AAB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39AD254" w14:textId="426B983D"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UE LBT channel access operation in 60 GHz unlicensed spectrum may be disabled by the </w:t>
      </w:r>
      <w:r w:rsidR="00AC5448">
        <w:rPr>
          <w:rFonts w:ascii="Times New Roman" w:hAnsi="Times New Roman"/>
          <w:sz w:val="22"/>
          <w:szCs w:val="22"/>
          <w:lang w:eastAsia="zh-CN"/>
        </w:rPr>
        <w:t>Gnb</w:t>
      </w:r>
      <w:r>
        <w:rPr>
          <w:rFonts w:ascii="Times New Roman" w:hAnsi="Times New Roman"/>
          <w:sz w:val="22"/>
          <w:szCs w:val="22"/>
          <w:lang w:eastAsia="zh-CN"/>
        </w:rPr>
        <w:t xml:space="preserve"> when LBT operation is not mandated by the spectrum regulations.</w:t>
      </w:r>
    </w:p>
    <w:p w14:paraId="3583A6E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6A5A85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Consistent with EN 302 567, when operating in LBT mode a node can access the channel without LBT for control signal/channel transmissions, the total duration of which shall not exceed 10ms </w:t>
      </w:r>
      <w:r>
        <w:rPr>
          <w:rFonts w:ascii="Times New Roman" w:hAnsi="Times New Roman"/>
          <w:sz w:val="22"/>
          <w:szCs w:val="22"/>
          <w:lang w:eastAsia="zh-CN"/>
        </w:rPr>
        <w:lastRenderedPageBreak/>
        <w:t>within an observation period of 100ms. The following signals/channels shall be classified as Short control signaling transmissions:</w:t>
      </w:r>
    </w:p>
    <w:p w14:paraId="6C3881C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4ED682A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165F540E" w14:textId="32457D1F"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r w:rsidR="00AC5448">
        <w:rPr>
          <w:rFonts w:ascii="Times New Roman" w:hAnsi="Times New Roman"/>
          <w:sz w:val="22"/>
          <w:szCs w:val="22"/>
          <w:lang w:eastAsia="zh-CN"/>
        </w:rPr>
        <w:t>Gnb</w:t>
      </w:r>
      <w:r>
        <w:rPr>
          <w:rFonts w:ascii="Times New Roman" w:hAnsi="Times New Roman"/>
          <w:sz w:val="22"/>
          <w:szCs w:val="22"/>
          <w:lang w:eastAsia="zh-CN"/>
        </w:rPr>
        <w:t xml:space="preserve"> configuration)</w:t>
      </w:r>
    </w:p>
    <w:p w14:paraId="62285B9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4E02F9" w14:textId="1309B484"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r w:rsidR="00AC5448">
        <w:rPr>
          <w:rFonts w:ascii="Times New Roman" w:hAnsi="Times New Roman"/>
          <w:sz w:val="22"/>
          <w:szCs w:val="22"/>
          <w:lang w:eastAsia="zh-CN"/>
        </w:rPr>
        <w:t>Gnb</w:t>
      </w:r>
      <w:r>
        <w:rPr>
          <w:rFonts w:ascii="Times New Roman" w:hAnsi="Times New Roman"/>
          <w:sz w:val="22"/>
          <w:szCs w:val="22"/>
          <w:lang w:eastAsia="zh-CN"/>
        </w:rPr>
        <w:t>) and discovery burst (DS) at least for 120 kHz SSB.</w:t>
      </w:r>
    </w:p>
    <w:p w14:paraId="68D4EBDD" w14:textId="31B6C4BC"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w:t>
      </w:r>
      <w:r w:rsidR="00AC5448">
        <w:rPr>
          <w:rFonts w:ascii="Times New Roman" w:hAnsi="Times New Roman"/>
          <w:sz w:val="22"/>
          <w:szCs w:val="22"/>
          <w:lang w:eastAsia="zh-CN"/>
        </w:rPr>
        <w:t>Gnb</w:t>
      </w:r>
      <w:r>
        <w:rPr>
          <w:rFonts w:ascii="Times New Roman" w:hAnsi="Times New Roman"/>
          <w:sz w:val="22"/>
          <w:szCs w:val="22"/>
          <w:lang w:eastAsia="zh-CN"/>
        </w:rPr>
        <w:t xml:space="preserve">) for commonality with 120 kHz SSB. </w:t>
      </w:r>
    </w:p>
    <w:p w14:paraId="4B695C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2403AF8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C70B59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23D0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A1B84E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1CC6E34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150994E0" w14:textId="77777777" w:rsidR="00000BBE" w:rsidRDefault="00000BBE">
      <w:pPr>
        <w:pStyle w:val="BodyText"/>
        <w:spacing w:after="0"/>
        <w:rPr>
          <w:rFonts w:ascii="Times New Roman" w:hAnsi="Times New Roman"/>
          <w:sz w:val="22"/>
          <w:szCs w:val="22"/>
          <w:lang w:eastAsia="zh-CN"/>
        </w:rPr>
      </w:pPr>
    </w:p>
    <w:p w14:paraId="2BA121CE" w14:textId="77777777" w:rsidR="00000BBE" w:rsidRDefault="00000BBE">
      <w:pPr>
        <w:pStyle w:val="BodyText"/>
        <w:spacing w:after="0"/>
        <w:rPr>
          <w:rFonts w:ascii="Times New Roman" w:hAnsi="Times New Roman"/>
          <w:sz w:val="22"/>
          <w:szCs w:val="22"/>
          <w:lang w:eastAsia="zh-CN"/>
        </w:rPr>
      </w:pPr>
    </w:p>
    <w:p w14:paraId="5F9A99CD"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90B2FA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4D2F0B6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20D4648D" w14:textId="77777777" w:rsidR="00000BBE" w:rsidRDefault="00000BBE">
      <w:pPr>
        <w:pStyle w:val="BodyText"/>
        <w:spacing w:after="0"/>
        <w:rPr>
          <w:rFonts w:ascii="Times New Roman" w:hAnsi="Times New Roman"/>
          <w:sz w:val="22"/>
          <w:szCs w:val="22"/>
          <w:lang w:eastAsia="zh-CN"/>
        </w:rPr>
      </w:pPr>
    </w:p>
    <w:p w14:paraId="0F2246AC" w14:textId="77777777" w:rsidR="00000BBE" w:rsidRDefault="00000BBE">
      <w:pPr>
        <w:pStyle w:val="BodyText"/>
        <w:spacing w:after="0"/>
        <w:rPr>
          <w:rFonts w:ascii="Times New Roman" w:hAnsi="Times New Roman"/>
          <w:sz w:val="22"/>
          <w:szCs w:val="22"/>
          <w:lang w:eastAsia="zh-CN"/>
        </w:rPr>
      </w:pPr>
    </w:p>
    <w:p w14:paraId="30FDF8F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A451CA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686A3033" w14:textId="77777777" w:rsidR="00000BBE" w:rsidRDefault="00000BBE">
      <w:pPr>
        <w:pStyle w:val="BodyText"/>
        <w:spacing w:after="0"/>
        <w:ind w:left="720"/>
        <w:rPr>
          <w:rFonts w:ascii="Times New Roman" w:hAnsi="Times New Roman"/>
          <w:sz w:val="22"/>
          <w:szCs w:val="22"/>
          <w:lang w:eastAsia="zh-CN"/>
        </w:rPr>
      </w:pPr>
    </w:p>
    <w:p w14:paraId="4CC8116F"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000BBE" w14:paraId="6F4AF254" w14:textId="77777777">
        <w:tc>
          <w:tcPr>
            <w:tcW w:w="1720" w:type="dxa"/>
            <w:shd w:val="clear" w:color="auto" w:fill="FBE4D5" w:themeFill="accent2" w:themeFillTint="33"/>
          </w:tcPr>
          <w:p w14:paraId="3251A14C"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0A5AF8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F8883AA" w14:textId="77777777">
        <w:tc>
          <w:tcPr>
            <w:tcW w:w="1720" w:type="dxa"/>
          </w:tcPr>
          <w:p w14:paraId="293F742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25705D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000BBE" w14:paraId="6876358E" w14:textId="77777777">
        <w:tc>
          <w:tcPr>
            <w:tcW w:w="1720" w:type="dxa"/>
          </w:tcPr>
          <w:p w14:paraId="132FFA3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29DBD5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000BBE" w14:paraId="63F72378" w14:textId="77777777">
        <w:tc>
          <w:tcPr>
            <w:tcW w:w="1720" w:type="dxa"/>
          </w:tcPr>
          <w:p w14:paraId="19F17F3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0A98F9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000BBE" w14:paraId="52967BFD" w14:textId="77777777">
        <w:tc>
          <w:tcPr>
            <w:tcW w:w="1720" w:type="dxa"/>
          </w:tcPr>
          <w:p w14:paraId="1B189D9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A62926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000BBE" w14:paraId="60235557" w14:textId="77777777">
        <w:tc>
          <w:tcPr>
            <w:tcW w:w="1720" w:type="dxa"/>
          </w:tcPr>
          <w:p w14:paraId="721F703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3B2045D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000BBE" w14:paraId="3DA94DF0" w14:textId="77777777">
        <w:tc>
          <w:tcPr>
            <w:tcW w:w="1720" w:type="dxa"/>
          </w:tcPr>
          <w:p w14:paraId="468DD27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9CFA2E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000BBE" w14:paraId="250D6A0D" w14:textId="77777777">
        <w:tc>
          <w:tcPr>
            <w:tcW w:w="1720" w:type="dxa"/>
          </w:tcPr>
          <w:p w14:paraId="231FB7B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D8DF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000BBE" w14:paraId="3462B428" w14:textId="77777777">
        <w:tc>
          <w:tcPr>
            <w:tcW w:w="1720" w:type="dxa"/>
          </w:tcPr>
          <w:p w14:paraId="0EAA344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32A3C96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0715C5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27EF4D3E" w14:textId="77777777" w:rsidR="00000BBE" w:rsidRDefault="00AA55DE">
            <w:pPr>
              <w:pStyle w:val="B1"/>
              <w:numPr>
                <w:ilvl w:val="2"/>
                <w:numId w:val="22"/>
              </w:numPr>
              <w:spacing w:before="180" w:line="240" w:lineRule="auto"/>
              <w:textAlignment w:val="auto"/>
              <w:rPr>
                <w:lang w:eastAsia="zh-CN"/>
              </w:rPr>
            </w:pPr>
            <w:r>
              <w:rPr>
                <w:lang w:eastAsia="zh-CN"/>
              </w:rPr>
              <w:t>Note: coverage enhancement for SSB is not pursued.</w:t>
            </w:r>
          </w:p>
          <w:p w14:paraId="227317BF" w14:textId="77777777" w:rsidR="00000BBE" w:rsidRDefault="00AA55DE">
            <w:pPr>
              <w:pStyle w:val="BodyText"/>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000BBE" w14:paraId="322099F3" w14:textId="77777777">
        <w:tc>
          <w:tcPr>
            <w:tcW w:w="1720" w:type="dxa"/>
          </w:tcPr>
          <w:p w14:paraId="49A63E18"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09A8F736" w14:textId="77777777" w:rsidR="00000BBE" w:rsidRDefault="00AA55DE">
            <w:pPr>
              <w:pStyle w:val="BodyText"/>
              <w:spacing w:after="0" w:line="280" w:lineRule="atLeast"/>
              <w:rPr>
                <w:szCs w:val="22"/>
                <w:lang w:eastAsia="zh-CN"/>
              </w:rPr>
            </w:pPr>
            <w:r>
              <w:rPr>
                <w:rFonts w:hint="eastAsia"/>
                <w:szCs w:val="22"/>
                <w:lang w:eastAsia="zh-CN"/>
              </w:rPr>
              <w:t>These issues are in low priority and can be discussed later.</w:t>
            </w:r>
          </w:p>
        </w:tc>
      </w:tr>
      <w:tr w:rsidR="00000BBE" w14:paraId="49599FCD" w14:textId="77777777">
        <w:tc>
          <w:tcPr>
            <w:tcW w:w="1720" w:type="dxa"/>
          </w:tcPr>
          <w:p w14:paraId="27BED61F" w14:textId="43B21B25" w:rsidR="00000BBE" w:rsidRDefault="00AC5448">
            <w:pPr>
              <w:pStyle w:val="BodyText"/>
              <w:spacing w:after="0" w:line="280" w:lineRule="atLeast"/>
              <w:rPr>
                <w:rFonts w:ascii="Times New Roman" w:hAnsi="Times New Roman"/>
                <w:szCs w:val="22"/>
                <w:lang w:eastAsia="zh-CN"/>
              </w:rPr>
            </w:pPr>
            <w:r>
              <w:rPr>
                <w:rFonts w:ascii="Times New Roman" w:hAnsi="Times New Roman"/>
                <w:szCs w:val="22"/>
                <w:lang w:eastAsia="zh-CN"/>
              </w:rPr>
              <w:t>V</w:t>
            </w:r>
            <w:r w:rsidR="00AA55DE">
              <w:rPr>
                <w:rFonts w:ascii="Times New Roman" w:hAnsi="Times New Roman"/>
                <w:szCs w:val="22"/>
                <w:lang w:eastAsia="zh-CN"/>
              </w:rPr>
              <w:t>ivo</w:t>
            </w:r>
          </w:p>
        </w:tc>
        <w:tc>
          <w:tcPr>
            <w:tcW w:w="8242" w:type="dxa"/>
          </w:tcPr>
          <w:p w14:paraId="5F292ABE" w14:textId="77777777" w:rsidR="00000BBE" w:rsidRDefault="00AA55DE">
            <w:pPr>
              <w:pStyle w:val="BodyText"/>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000BBE" w14:paraId="30E68986" w14:textId="77777777">
        <w:tc>
          <w:tcPr>
            <w:tcW w:w="1720" w:type="dxa"/>
          </w:tcPr>
          <w:p w14:paraId="0E54611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561CFB6E"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000BBE" w14:paraId="432CB861" w14:textId="77777777">
        <w:tc>
          <w:tcPr>
            <w:tcW w:w="1720" w:type="dxa"/>
          </w:tcPr>
          <w:p w14:paraId="1736960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242539F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25AA354F" w14:textId="77777777" w:rsidR="00000BBE" w:rsidRDefault="00000BBE">
      <w:pPr>
        <w:pStyle w:val="BodyText"/>
        <w:spacing w:after="0"/>
        <w:rPr>
          <w:rFonts w:ascii="Times New Roman" w:hAnsi="Times New Roman"/>
          <w:sz w:val="22"/>
          <w:szCs w:val="22"/>
          <w:lang w:eastAsia="zh-CN"/>
        </w:rPr>
      </w:pPr>
    </w:p>
    <w:p w14:paraId="0DCBE9E6" w14:textId="77777777" w:rsidR="00000BBE" w:rsidRDefault="00000BBE">
      <w:pPr>
        <w:pStyle w:val="BodyText"/>
        <w:spacing w:after="0"/>
        <w:rPr>
          <w:rFonts w:ascii="Times New Roman" w:hAnsi="Times New Roman"/>
          <w:sz w:val="22"/>
          <w:szCs w:val="22"/>
          <w:lang w:eastAsia="zh-CN"/>
        </w:rPr>
      </w:pPr>
    </w:p>
    <w:p w14:paraId="62D8D9F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2FE36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C32CE9D" w14:textId="77777777" w:rsidR="00000BBE" w:rsidRDefault="00AA55D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342D36BA" w14:textId="77777777" w:rsidR="00000BBE" w:rsidRDefault="00AA55D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4599414E" w14:textId="77777777" w:rsidR="00000BBE" w:rsidRDefault="00000BBE">
      <w:pPr>
        <w:pStyle w:val="BodyText"/>
        <w:spacing w:after="0"/>
        <w:rPr>
          <w:rFonts w:ascii="Times New Roman" w:hAnsi="Times New Roman"/>
          <w:sz w:val="22"/>
          <w:szCs w:val="22"/>
          <w:lang w:eastAsia="zh-CN"/>
        </w:rPr>
      </w:pPr>
    </w:p>
    <w:p w14:paraId="236B2EF8" w14:textId="77777777" w:rsidR="00000BBE" w:rsidRDefault="00000BBE">
      <w:pPr>
        <w:pStyle w:val="BodyText"/>
        <w:spacing w:after="0"/>
        <w:rPr>
          <w:rFonts w:ascii="Times New Roman" w:hAnsi="Times New Roman"/>
          <w:sz w:val="22"/>
          <w:szCs w:val="22"/>
          <w:lang w:eastAsia="zh-CN"/>
        </w:rPr>
      </w:pPr>
    </w:p>
    <w:p w14:paraId="61F5AD91" w14:textId="77777777" w:rsidR="00000BBE" w:rsidRDefault="00000BBE">
      <w:pPr>
        <w:pStyle w:val="BodyText"/>
        <w:spacing w:after="0"/>
        <w:rPr>
          <w:rFonts w:ascii="Times New Roman" w:hAnsi="Times New Roman"/>
          <w:sz w:val="22"/>
          <w:szCs w:val="22"/>
          <w:lang w:eastAsia="zh-CN"/>
        </w:rPr>
      </w:pPr>
    </w:p>
    <w:p w14:paraId="29108CD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AF7BC9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0D09E3D1" w14:textId="77777777" w:rsidR="00000BBE" w:rsidRDefault="00000BBE">
      <w:pPr>
        <w:pStyle w:val="BodyText"/>
        <w:spacing w:after="0"/>
        <w:rPr>
          <w:rFonts w:ascii="Times New Roman" w:hAnsi="Times New Roman"/>
          <w:sz w:val="22"/>
          <w:szCs w:val="22"/>
          <w:lang w:eastAsia="zh-CN"/>
        </w:rPr>
      </w:pPr>
    </w:p>
    <w:p w14:paraId="4F757402" w14:textId="77777777" w:rsidR="00000BBE" w:rsidRDefault="00AA55D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67F05B92" w14:textId="77777777" w:rsidR="00000BBE" w:rsidRDefault="00AA55D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AF5F0FF" w14:textId="77777777" w:rsidR="00000BBE" w:rsidRDefault="00AA55D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182B0AE8" w14:textId="77777777" w:rsidR="00000BBE" w:rsidRDefault="00AA55D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Alt 3) other alternative {company to provide detail}</w:t>
      </w:r>
    </w:p>
    <w:p w14:paraId="464E1676" w14:textId="77777777" w:rsidR="00000BBE" w:rsidRDefault="00000BBE">
      <w:pPr>
        <w:pStyle w:val="BodyText"/>
        <w:spacing w:after="0"/>
        <w:rPr>
          <w:rFonts w:ascii="Times New Roman" w:hAnsi="Times New Roman"/>
          <w:sz w:val="22"/>
          <w:szCs w:val="22"/>
          <w:lang w:eastAsia="zh-CN"/>
        </w:rPr>
      </w:pPr>
    </w:p>
    <w:p w14:paraId="3CC07ED7"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180F5FD9" w14:textId="77777777">
        <w:tc>
          <w:tcPr>
            <w:tcW w:w="1805" w:type="dxa"/>
            <w:shd w:val="clear" w:color="auto" w:fill="FBE4D5" w:themeFill="accent2" w:themeFillTint="33"/>
          </w:tcPr>
          <w:p w14:paraId="3FCECD01"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9B837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2DFD998" w14:textId="77777777">
        <w:tc>
          <w:tcPr>
            <w:tcW w:w="1805" w:type="dxa"/>
          </w:tcPr>
          <w:p w14:paraId="20DCC5C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09D054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000BBE" w14:paraId="59E1F80B" w14:textId="77777777">
        <w:tc>
          <w:tcPr>
            <w:tcW w:w="1805" w:type="dxa"/>
          </w:tcPr>
          <w:p w14:paraId="50AB788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D3BCADA" w14:textId="756241A3"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w:t>
            </w:r>
            <w:r w:rsidR="00AC5448">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’s implementation.</w:t>
            </w:r>
          </w:p>
        </w:tc>
      </w:tr>
      <w:tr w:rsidR="00000BBE" w14:paraId="592BE4CD" w14:textId="77777777">
        <w:tc>
          <w:tcPr>
            <w:tcW w:w="1805" w:type="dxa"/>
          </w:tcPr>
          <w:p w14:paraId="4CF5989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4EB7D20" w14:textId="60B7FCDC"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w:t>
            </w:r>
            <w:r w:rsidR="00AC5448">
              <w:rPr>
                <w:rFonts w:ascii="Times New Roman" w:hAnsi="Times New Roman"/>
                <w:sz w:val="22"/>
                <w:szCs w:val="22"/>
                <w:lang w:eastAsia="zh-CN"/>
              </w:rPr>
              <w:t>Gnb</w:t>
            </w:r>
            <w:r>
              <w:rPr>
                <w:rFonts w:ascii="Times New Roman" w:hAnsi="Times New Roman"/>
                <w:sz w:val="22"/>
                <w:szCs w:val="22"/>
                <w:lang w:eastAsia="zh-CN"/>
              </w:rPr>
              <w:t xml:space="preserve">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w:t>
            </w:r>
            <w:r w:rsidR="00AC5448">
              <w:rPr>
                <w:rFonts w:ascii="Times New Roman" w:hAnsi="Times New Roman"/>
                <w:sz w:val="22"/>
                <w:szCs w:val="22"/>
                <w:lang w:eastAsia="zh-CN"/>
              </w:rPr>
              <w:t>Gnb</w:t>
            </w:r>
            <w:r>
              <w:rPr>
                <w:rFonts w:ascii="Times New Roman" w:hAnsi="Times New Roman"/>
                <w:sz w:val="22"/>
                <w:szCs w:val="22"/>
                <w:lang w:eastAsia="zh-CN"/>
              </w:rPr>
              <w:t xml:space="preserve">’s implementation, and no specification work is needed. </w:t>
            </w:r>
          </w:p>
        </w:tc>
      </w:tr>
      <w:tr w:rsidR="00000BBE" w14:paraId="55AD4B2F" w14:textId="77777777">
        <w:tc>
          <w:tcPr>
            <w:tcW w:w="1805" w:type="dxa"/>
          </w:tcPr>
          <w:p w14:paraId="03F584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CF4C81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000BBE" w14:paraId="33A2CC24" w14:textId="77777777">
        <w:tc>
          <w:tcPr>
            <w:tcW w:w="1805" w:type="dxa"/>
          </w:tcPr>
          <w:p w14:paraId="742A3DB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38D6D3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000BBE" w14:paraId="7DCD94DB" w14:textId="77777777">
        <w:tc>
          <w:tcPr>
            <w:tcW w:w="1805" w:type="dxa"/>
          </w:tcPr>
          <w:p w14:paraId="077E44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21D0175" w14:textId="144411C3"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sidR="00AC5448">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000BBE" w14:paraId="1033F539" w14:textId="77777777">
        <w:tc>
          <w:tcPr>
            <w:tcW w:w="1805" w:type="dxa"/>
          </w:tcPr>
          <w:p w14:paraId="52D48DF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3F5739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000BBE" w14:paraId="14C577A2" w14:textId="77777777">
        <w:tc>
          <w:tcPr>
            <w:tcW w:w="1805" w:type="dxa"/>
          </w:tcPr>
          <w:p w14:paraId="3453553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BF8D9B9" w14:textId="0B122D56"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We prefer to leave to </w:t>
            </w:r>
            <w:r w:rsidR="00AC5448">
              <w:rPr>
                <w:rFonts w:ascii="Times New Roman" w:hAnsi="Times New Roman"/>
                <w:sz w:val="22"/>
                <w:szCs w:val="22"/>
                <w:lang w:eastAsia="zh-CN"/>
              </w:rPr>
              <w:t>Gnb</w:t>
            </w:r>
            <w:r>
              <w:rPr>
                <w:rFonts w:ascii="Times New Roman" w:hAnsi="Times New Roman"/>
                <w:sz w:val="22"/>
                <w:szCs w:val="22"/>
                <w:lang w:eastAsia="zh-CN"/>
              </w:rPr>
              <w:t xml:space="preserve"> implementation. LBT failure is rare to start with; we do not need to optimize, and certainly we do not need to specify.</w:t>
            </w:r>
          </w:p>
        </w:tc>
      </w:tr>
      <w:tr w:rsidR="00000BBE" w14:paraId="657D380C" w14:textId="77777777">
        <w:tc>
          <w:tcPr>
            <w:tcW w:w="1805" w:type="dxa"/>
          </w:tcPr>
          <w:p w14:paraId="768B4B3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58D1036C" w14:textId="43F930C1"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
              </w:rPr>
              <w:t>We don</w:t>
            </w:r>
            <w:r w:rsidR="00AC5448">
              <w:rPr>
                <w:rFonts w:ascii="Times New Roman" w:hAnsi="Times New Roman"/>
                <w:sz w:val="22"/>
                <w:szCs w:val="22"/>
                <w:lang w:eastAsia="zh"/>
              </w:rPr>
              <w:t>’</w:t>
            </w:r>
            <w:r>
              <w:rPr>
                <w:rFonts w:ascii="Times New Roman" w:hAnsi="Times New Roman"/>
                <w:sz w:val="22"/>
                <w:szCs w:val="22"/>
                <w:lang w:eastAsia="zh"/>
              </w:rPr>
              <w:t xml:space="preserve">t think </w:t>
            </w:r>
            <w:r>
              <w:rPr>
                <w:rFonts w:ascii="Times New Roman" w:hAnsi="Times New Roman" w:hint="eastAsia"/>
                <w:sz w:val="22"/>
                <w:szCs w:val="22"/>
                <w:lang w:eastAsia="zh-CN"/>
              </w:rPr>
              <w:t>any specification is needed, and</w:t>
            </w:r>
            <w:r>
              <w:rPr>
                <w:rFonts w:ascii="Times New Roman" w:hAnsi="Times New Roman"/>
                <w:sz w:val="22"/>
                <w:szCs w:val="22"/>
                <w:lang w:eastAsia="zh"/>
              </w:rPr>
              <w:t xml:space="preserve"> it</w:t>
            </w:r>
            <w:r w:rsidR="00AC5448">
              <w:rPr>
                <w:rFonts w:ascii="Times New Roman" w:hAnsi="Times New Roman"/>
                <w:sz w:val="22"/>
                <w:szCs w:val="22"/>
                <w:lang w:eastAsia="zh"/>
              </w:rPr>
              <w:t>’</w:t>
            </w:r>
            <w:r>
              <w:rPr>
                <w:rFonts w:ascii="Times New Roman" w:hAnsi="Times New Roman"/>
                <w:sz w:val="22"/>
                <w:szCs w:val="22"/>
                <w:lang w:eastAsia="zh"/>
              </w:rPr>
              <w:t xml:space="preserve">s up to the </w:t>
            </w:r>
            <w:r w:rsidR="00AC5448">
              <w:rPr>
                <w:rFonts w:ascii="Times New Roman" w:hAnsi="Times New Roman"/>
                <w:sz w:val="22"/>
                <w:szCs w:val="22"/>
                <w:lang w:eastAsia="zh-CN"/>
              </w:rPr>
              <w:t>Gnb</w:t>
            </w:r>
            <w:r>
              <w:rPr>
                <w:rFonts w:ascii="Times New Roman" w:hAnsi="Times New Roman"/>
                <w:sz w:val="22"/>
                <w:szCs w:val="22"/>
                <w:lang w:eastAsia="zh-CN"/>
              </w:rPr>
              <w:t>’</w:t>
            </w:r>
            <w:r>
              <w:rPr>
                <w:rFonts w:ascii="Times New Roman" w:hAnsi="Times New Roman" w:hint="eastAsia"/>
                <w:sz w:val="22"/>
                <w:szCs w:val="22"/>
                <w:lang w:eastAsia="zh-CN"/>
              </w:rPr>
              <w:t>s</w:t>
            </w:r>
            <w:r>
              <w:rPr>
                <w:rFonts w:ascii="Times New Roman" w:hAnsi="Times New Roman"/>
                <w:sz w:val="22"/>
                <w:szCs w:val="22"/>
                <w:lang w:eastAsia="zh"/>
              </w:rPr>
              <w:t xml:space="preserve"> implementation</w:t>
            </w:r>
            <w:r>
              <w:rPr>
                <w:rFonts w:ascii="Times New Roman" w:hAnsi="Times New Roman" w:hint="eastAsia"/>
                <w:sz w:val="22"/>
                <w:szCs w:val="22"/>
                <w:lang w:eastAsia="zh-CN"/>
              </w:rPr>
              <w:t>.</w:t>
            </w:r>
          </w:p>
        </w:tc>
      </w:tr>
      <w:tr w:rsidR="005A2415" w14:paraId="42BD59C0" w14:textId="77777777">
        <w:tc>
          <w:tcPr>
            <w:tcW w:w="1805" w:type="dxa"/>
          </w:tcPr>
          <w:p w14:paraId="05A755E1" w14:textId="4ACB3026" w:rsidR="005A2415" w:rsidRDefault="005A2415" w:rsidP="005A2415">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7F96440B" w14:textId="70030934" w:rsidR="005A2415" w:rsidRDefault="005A2415" w:rsidP="005A2415">
            <w:pPr>
              <w:pStyle w:val="BodyText"/>
              <w:spacing w:after="0" w:line="280" w:lineRule="atLeast"/>
              <w:rPr>
                <w:rFonts w:ascii="Times New Roman" w:hAnsi="Times New Roman"/>
                <w:sz w:val="22"/>
                <w:szCs w:val="22"/>
                <w:lang w:eastAsia="zh"/>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bl>
    <w:p w14:paraId="0FDC2131" w14:textId="77777777" w:rsidR="00000BBE" w:rsidRDefault="00000BBE">
      <w:pPr>
        <w:pStyle w:val="BodyText"/>
        <w:spacing w:after="0"/>
        <w:rPr>
          <w:rFonts w:ascii="Times New Roman" w:hAnsi="Times New Roman"/>
          <w:sz w:val="22"/>
          <w:szCs w:val="22"/>
          <w:lang w:eastAsia="zh-CN"/>
        </w:rPr>
      </w:pPr>
    </w:p>
    <w:p w14:paraId="0AF21FC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5BAF4D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0505949" w14:textId="77777777" w:rsidR="00000BBE" w:rsidRDefault="00000BBE">
      <w:pPr>
        <w:pStyle w:val="BodyText"/>
        <w:spacing w:after="0"/>
        <w:rPr>
          <w:rFonts w:ascii="Times New Roman" w:hAnsi="Times New Roman"/>
          <w:sz w:val="22"/>
          <w:szCs w:val="22"/>
          <w:lang w:eastAsia="zh-CN"/>
        </w:rPr>
      </w:pPr>
    </w:p>
    <w:p w14:paraId="557E3CA8" w14:textId="77777777" w:rsidR="00000BBE" w:rsidRDefault="00000BBE">
      <w:pPr>
        <w:pStyle w:val="BodyText"/>
        <w:spacing w:after="0"/>
        <w:rPr>
          <w:rFonts w:ascii="Times New Roman" w:hAnsi="Times New Roman"/>
          <w:sz w:val="22"/>
          <w:szCs w:val="22"/>
          <w:lang w:eastAsia="zh-CN"/>
        </w:rPr>
      </w:pPr>
    </w:p>
    <w:p w14:paraId="66E9CBAD" w14:textId="77777777" w:rsidR="00000BBE" w:rsidRDefault="00000BBE">
      <w:pPr>
        <w:pStyle w:val="BodyText"/>
        <w:spacing w:after="0"/>
        <w:rPr>
          <w:rFonts w:ascii="Times New Roman" w:hAnsi="Times New Roman"/>
          <w:sz w:val="22"/>
          <w:szCs w:val="22"/>
          <w:lang w:eastAsia="zh-CN"/>
        </w:rPr>
      </w:pPr>
    </w:p>
    <w:p w14:paraId="3237931A" w14:textId="77777777" w:rsidR="00000BBE" w:rsidRDefault="00AA55DE">
      <w:pPr>
        <w:pStyle w:val="Heading2"/>
        <w:rPr>
          <w:lang w:eastAsia="zh-CN"/>
        </w:rPr>
      </w:pPr>
      <w:r>
        <w:rPr>
          <w:lang w:eastAsia="zh-CN"/>
        </w:rPr>
        <w:lastRenderedPageBreak/>
        <w:t xml:space="preserve">2.2 PRACH Aspects </w:t>
      </w:r>
    </w:p>
    <w:p w14:paraId="19130B76" w14:textId="77777777" w:rsidR="00000BBE" w:rsidRDefault="00AA55DE">
      <w:pPr>
        <w:pStyle w:val="Heading3"/>
        <w:rPr>
          <w:lang w:eastAsia="zh-CN"/>
        </w:rPr>
      </w:pPr>
      <w:r>
        <w:rPr>
          <w:lang w:eastAsia="zh-CN"/>
        </w:rPr>
        <w:t>2.2.1 Supported PRACH Numerology</w:t>
      </w:r>
    </w:p>
    <w:p w14:paraId="0AAB7E7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0206C5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26E8DA7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E10C1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3D631D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7B4231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57FA6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D1FA36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41CC3BB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31B0BF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4FA780B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802A35B" w14:textId="53FA8014"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w:t>
      </w:r>
      <w:r w:rsidR="00AC5448">
        <w:rPr>
          <w:rFonts w:ascii="Times New Roman" w:hAnsi="Times New Roman"/>
          <w:sz w:val="22"/>
          <w:szCs w:val="22"/>
          <w:lang w:eastAsia="zh-CN"/>
        </w:rPr>
        <w:t>c</w:t>
      </w:r>
      <w:r>
        <w:rPr>
          <w:rFonts w:ascii="Times New Roman" w:hAnsi="Times New Roman"/>
          <w:sz w:val="22"/>
          <w:szCs w:val="22"/>
          <w:lang w:eastAsia="zh-CN"/>
        </w:rPr>
        <w:t>ell or PSCell), if SS/PBCH block with 480 and 960 kHz SCS is supported, support PRACH with the same SCS as the UL BWP.</w:t>
      </w:r>
    </w:p>
    <w:p w14:paraId="4841CBF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F3A06B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020615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544002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5CC7C4E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6DA4DE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FEB6B4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57FBD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09EDCE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8DF485" w14:textId="2BF4BE70"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w:t>
      </w:r>
      <w:r w:rsidR="00AC5448">
        <w:rPr>
          <w:rFonts w:ascii="Times New Roman" w:hAnsi="Times New Roman"/>
          <w:sz w:val="22"/>
          <w:szCs w:val="22"/>
          <w:lang w:eastAsia="zh-CN"/>
        </w:rPr>
        <w:t>c</w:t>
      </w:r>
      <w:r>
        <w:rPr>
          <w:rFonts w:ascii="Times New Roman" w:hAnsi="Times New Roman"/>
          <w:sz w:val="22"/>
          <w:szCs w:val="22"/>
          <w:lang w:eastAsia="zh-CN"/>
        </w:rPr>
        <w:t>ell).</w:t>
      </w:r>
    </w:p>
    <w:p w14:paraId="45EA614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4BA33EF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50B3062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EFF2AF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1E20B6D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681390C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51A5017F" w14:textId="77777777" w:rsidR="00000BBE" w:rsidRDefault="00000BBE">
      <w:pPr>
        <w:pStyle w:val="BodyText"/>
        <w:spacing w:after="0"/>
        <w:rPr>
          <w:rFonts w:ascii="Times New Roman" w:hAnsi="Times New Roman"/>
          <w:sz w:val="22"/>
          <w:szCs w:val="22"/>
          <w:lang w:eastAsia="zh-CN"/>
        </w:rPr>
      </w:pPr>
    </w:p>
    <w:p w14:paraId="4237469E"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D9D014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6B47C20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AEABB2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A1B1E9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D7142A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vivo, Nokia, Nokia Shanghai Bell, Fujitsu, Ericsson, Intel, Qualcomm, Apple, ZTE, Sanechip</w:t>
      </w:r>
    </w:p>
    <w:p w14:paraId="5D16B23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4ABF047A" w14:textId="77777777" w:rsidR="00000BBE" w:rsidRDefault="00000BBE">
      <w:pPr>
        <w:pStyle w:val="BodyText"/>
        <w:spacing w:after="0"/>
        <w:rPr>
          <w:rFonts w:ascii="Times New Roman" w:hAnsi="Times New Roman"/>
          <w:sz w:val="22"/>
          <w:szCs w:val="22"/>
          <w:lang w:eastAsia="zh-CN"/>
        </w:rPr>
      </w:pPr>
    </w:p>
    <w:p w14:paraId="1D1B8DC5" w14:textId="77777777" w:rsidR="00000BBE" w:rsidRDefault="00000BBE">
      <w:pPr>
        <w:pStyle w:val="BodyText"/>
        <w:spacing w:after="0"/>
        <w:rPr>
          <w:rFonts w:ascii="Times New Roman" w:hAnsi="Times New Roman"/>
          <w:sz w:val="22"/>
          <w:szCs w:val="22"/>
          <w:lang w:eastAsia="zh-CN"/>
        </w:rPr>
      </w:pPr>
    </w:p>
    <w:p w14:paraId="451A830D"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522645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336F1BB1" w14:textId="77777777" w:rsidR="00000BBE" w:rsidRDefault="00000BBE">
      <w:pPr>
        <w:pStyle w:val="BodyText"/>
        <w:spacing w:after="0"/>
        <w:rPr>
          <w:rFonts w:ascii="Times New Roman" w:hAnsi="Times New Roman"/>
          <w:sz w:val="22"/>
          <w:szCs w:val="22"/>
          <w:lang w:eastAsia="zh-CN"/>
        </w:rPr>
      </w:pPr>
    </w:p>
    <w:p w14:paraId="48862BD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E4CCF70" w14:textId="77777777" w:rsidR="00000BBE" w:rsidRDefault="00AA55DE">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43BEF0F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F2E7E63" w14:textId="77777777" w:rsidR="00000BBE" w:rsidRDefault="00AA55DE">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5B342DB" w14:textId="77777777" w:rsidR="00000BBE" w:rsidRDefault="00000BBE">
      <w:pPr>
        <w:pStyle w:val="BodyText"/>
        <w:spacing w:after="0"/>
        <w:rPr>
          <w:rFonts w:ascii="Times New Roman" w:hAnsi="Times New Roman"/>
          <w:sz w:val="22"/>
          <w:szCs w:val="22"/>
          <w:lang w:eastAsia="zh-CN"/>
        </w:rPr>
      </w:pPr>
    </w:p>
    <w:p w14:paraId="49188973"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1C14AF6" w14:textId="77777777">
        <w:tc>
          <w:tcPr>
            <w:tcW w:w="1805" w:type="dxa"/>
            <w:shd w:val="clear" w:color="auto" w:fill="FBE4D5" w:themeFill="accent2" w:themeFillTint="33"/>
          </w:tcPr>
          <w:p w14:paraId="4D5DDBF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4CC6EB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66015AB" w14:textId="77777777">
        <w:tc>
          <w:tcPr>
            <w:tcW w:w="1805" w:type="dxa"/>
          </w:tcPr>
          <w:p w14:paraId="7F65945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F88054" w14:textId="4C91A08E"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w:t>
            </w:r>
            <w:r w:rsidR="00AC5448">
              <w:rPr>
                <w:rFonts w:ascii="Times New Roman" w:hAnsi="Times New Roman"/>
                <w:sz w:val="22"/>
                <w:szCs w:val="22"/>
                <w:lang w:eastAsia="zh-CN"/>
              </w:rPr>
              <w:t>c</w:t>
            </w:r>
            <w:r>
              <w:rPr>
                <w:rFonts w:ascii="Times New Roman" w:hAnsi="Times New Roman"/>
                <w:sz w:val="22"/>
                <w:szCs w:val="22"/>
                <w:lang w:eastAsia="zh-CN"/>
              </w:rPr>
              <w:t>ell).</w:t>
            </w:r>
          </w:p>
        </w:tc>
      </w:tr>
      <w:tr w:rsidR="00000BBE" w14:paraId="78870B48" w14:textId="77777777">
        <w:tc>
          <w:tcPr>
            <w:tcW w:w="1805" w:type="dxa"/>
          </w:tcPr>
          <w:p w14:paraId="1F2C246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B7D50BE" w14:textId="77777777" w:rsidR="00000BBE" w:rsidRDefault="00AA55DE">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118F7440" w14:textId="77777777" w:rsidR="00000BBE" w:rsidRDefault="00AA55DE">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476B6C0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7F1C2BE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76CCEAD9"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2E5A6E02"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5E3B2136"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1D75F055"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5091ACF1"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7FA47F00"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64A920F4"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47621784" w14:textId="0B32C981"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w:t>
            </w:r>
            <w:r w:rsidR="00AC5448">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 (RRC_CONNECTED)</w:t>
            </w:r>
          </w:p>
          <w:p w14:paraId="192D0BDB"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702C8F6C"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Beam failure recovery (RRC_CONNECTED)</w:t>
            </w:r>
          </w:p>
        </w:tc>
      </w:tr>
      <w:tr w:rsidR="00000BBE" w14:paraId="477B4CDC" w14:textId="77777777">
        <w:tc>
          <w:tcPr>
            <w:tcW w:w="1805" w:type="dxa"/>
          </w:tcPr>
          <w:p w14:paraId="6FC8BC7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2F3366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6F509B23" w14:textId="77777777">
        <w:tc>
          <w:tcPr>
            <w:tcW w:w="1805" w:type="dxa"/>
          </w:tcPr>
          <w:p w14:paraId="604071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46D47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000BBE" w14:paraId="24D51529" w14:textId="77777777">
        <w:tc>
          <w:tcPr>
            <w:tcW w:w="1805" w:type="dxa"/>
          </w:tcPr>
          <w:p w14:paraId="025C6E6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0318A4" w14:textId="77777777" w:rsidR="00000BBE" w:rsidRDefault="00AA55DE">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000BBE" w14:paraId="61848F1F" w14:textId="77777777">
        <w:tc>
          <w:tcPr>
            <w:tcW w:w="1805" w:type="dxa"/>
          </w:tcPr>
          <w:p w14:paraId="1D999E9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966A2E9"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25ACFA75" w14:textId="77777777">
        <w:tc>
          <w:tcPr>
            <w:tcW w:w="1805" w:type="dxa"/>
          </w:tcPr>
          <w:p w14:paraId="3573873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C17BCA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000BBE" w14:paraId="095962C5" w14:textId="77777777">
        <w:tc>
          <w:tcPr>
            <w:tcW w:w="1805" w:type="dxa"/>
          </w:tcPr>
          <w:p w14:paraId="78111F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3EA29F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000BBE" w14:paraId="1E96E9F8" w14:textId="77777777">
        <w:tc>
          <w:tcPr>
            <w:tcW w:w="1805" w:type="dxa"/>
          </w:tcPr>
          <w:p w14:paraId="452ED83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12975B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CBB72BC" w14:textId="77777777">
        <w:tc>
          <w:tcPr>
            <w:tcW w:w="1805" w:type="dxa"/>
          </w:tcPr>
          <w:p w14:paraId="1E9A90CF"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AB21424"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000BBE" w14:paraId="376BB665" w14:textId="77777777">
        <w:tc>
          <w:tcPr>
            <w:tcW w:w="1805" w:type="dxa"/>
          </w:tcPr>
          <w:p w14:paraId="0E2D5EF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DA17E00"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3169FD5" w14:textId="77777777">
        <w:tc>
          <w:tcPr>
            <w:tcW w:w="1805" w:type="dxa"/>
          </w:tcPr>
          <w:p w14:paraId="3A4105D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B8A48C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000BBE" w14:paraId="5E31BB27" w14:textId="77777777">
        <w:tc>
          <w:tcPr>
            <w:tcW w:w="1805" w:type="dxa"/>
          </w:tcPr>
          <w:p w14:paraId="05FE885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10C25DC3"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93ACA1"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3B52451A" w14:textId="77777777" w:rsidR="00000BBE" w:rsidRDefault="00AA55DE">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000BBE" w14:paraId="0DF9FBD9" w14:textId="77777777">
        <w:tc>
          <w:tcPr>
            <w:tcW w:w="1805" w:type="dxa"/>
          </w:tcPr>
          <w:p w14:paraId="34E5B6AA"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B9D560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000BBE" w14:paraId="0189D79A" w14:textId="77777777">
        <w:tc>
          <w:tcPr>
            <w:tcW w:w="1805" w:type="dxa"/>
          </w:tcPr>
          <w:p w14:paraId="4A3F7B63"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6D70B7"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D65CD37" w14:textId="77777777">
        <w:tc>
          <w:tcPr>
            <w:tcW w:w="1805" w:type="dxa"/>
          </w:tcPr>
          <w:p w14:paraId="2020EE7D" w14:textId="75C484B3" w:rsidR="00000BBE" w:rsidRDefault="00AC5448">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2A69F19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000BBE" w14:paraId="20B87BE2" w14:textId="77777777">
        <w:tc>
          <w:tcPr>
            <w:tcW w:w="1805" w:type="dxa"/>
          </w:tcPr>
          <w:p w14:paraId="057E7E47"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0BF29EE"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000BBE" w14:paraId="24702464" w14:textId="77777777">
        <w:tc>
          <w:tcPr>
            <w:tcW w:w="1805" w:type="dxa"/>
          </w:tcPr>
          <w:p w14:paraId="6075609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206A838"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07F0739" w14:textId="77777777">
        <w:tc>
          <w:tcPr>
            <w:tcW w:w="1805" w:type="dxa"/>
          </w:tcPr>
          <w:p w14:paraId="7D30E51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7D0CE1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000BBE" w14:paraId="0F453916" w14:textId="77777777">
        <w:tc>
          <w:tcPr>
            <w:tcW w:w="1805" w:type="dxa"/>
          </w:tcPr>
          <w:p w14:paraId="2444D86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02E678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473B0DFB" w14:textId="77777777">
        <w:tc>
          <w:tcPr>
            <w:tcW w:w="1805" w:type="dxa"/>
          </w:tcPr>
          <w:p w14:paraId="6DABB6D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F91CB8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000BBE" w14:paraId="1304AAE8" w14:textId="77777777">
        <w:tc>
          <w:tcPr>
            <w:tcW w:w="1805" w:type="dxa"/>
          </w:tcPr>
          <w:p w14:paraId="3F9438B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45098DA"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351D333D" w14:textId="77777777" w:rsidR="00000BBE" w:rsidRDefault="00000BBE">
      <w:pPr>
        <w:pStyle w:val="B2"/>
        <w:rPr>
          <w:lang w:eastAsia="zh-CN"/>
        </w:rPr>
      </w:pPr>
    </w:p>
    <w:p w14:paraId="3C438466" w14:textId="77777777" w:rsidR="00000BBE" w:rsidRDefault="00000BBE">
      <w:pPr>
        <w:pStyle w:val="BodyText"/>
        <w:spacing w:after="0"/>
        <w:rPr>
          <w:rFonts w:ascii="Times New Roman" w:hAnsi="Times New Roman"/>
          <w:sz w:val="22"/>
          <w:szCs w:val="22"/>
          <w:lang w:eastAsia="zh-CN"/>
        </w:rPr>
      </w:pPr>
    </w:p>
    <w:p w14:paraId="053B23B6" w14:textId="77777777" w:rsidR="00000BBE" w:rsidRDefault="00000BBE">
      <w:pPr>
        <w:pStyle w:val="BodyText"/>
        <w:spacing w:after="0"/>
        <w:rPr>
          <w:rFonts w:ascii="Times New Roman" w:hAnsi="Times New Roman"/>
          <w:sz w:val="22"/>
          <w:szCs w:val="22"/>
          <w:lang w:eastAsia="zh-CN"/>
        </w:rPr>
      </w:pPr>
    </w:p>
    <w:p w14:paraId="48D5AAC0"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80452F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8F028BE" w14:textId="77777777" w:rsidR="00000BBE" w:rsidRDefault="00AA55D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6057FEC0" w14:textId="77777777" w:rsidR="00000BBE" w:rsidRDefault="00AA55D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2AD50403" w14:textId="77777777" w:rsidR="00000BBE" w:rsidRDefault="00AA55D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4907AF05" w14:textId="77777777" w:rsidR="00000BBE" w:rsidRDefault="00000BBE">
      <w:pPr>
        <w:pStyle w:val="BodyText"/>
        <w:spacing w:after="0"/>
        <w:rPr>
          <w:rFonts w:ascii="Times New Roman" w:hAnsi="Times New Roman"/>
          <w:sz w:val="22"/>
          <w:szCs w:val="22"/>
          <w:lang w:eastAsia="zh-CN"/>
        </w:rPr>
      </w:pPr>
    </w:p>
    <w:p w14:paraId="46D23B0B"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A2FE1E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69F90FC9" w14:textId="77777777" w:rsidR="00000BBE" w:rsidRDefault="00000BBE">
      <w:pPr>
        <w:pStyle w:val="BodyText"/>
        <w:spacing w:after="0"/>
        <w:rPr>
          <w:rFonts w:ascii="Times New Roman" w:hAnsi="Times New Roman"/>
          <w:sz w:val="22"/>
          <w:szCs w:val="22"/>
          <w:lang w:eastAsia="zh-CN"/>
        </w:rPr>
      </w:pPr>
    </w:p>
    <w:p w14:paraId="12DF81D1" w14:textId="77777777" w:rsidR="00000BBE" w:rsidRDefault="00AA55D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2383E2B4" w14:textId="77777777" w:rsidR="00000BBE" w:rsidRDefault="00AA55DE">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59CDA93"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3D7A024F"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CB7606D"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71FAF343"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43533DFC"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6B7DD512"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5563FC4A"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77D27A52" w14:textId="687FACB2"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w:t>
      </w:r>
      <w:r w:rsidR="00AC5448">
        <w:rPr>
          <w:rFonts w:ascii="Times New Roman" w:hAnsi="Times New Roman"/>
          <w:sz w:val="22"/>
          <w:szCs w:val="22"/>
          <w:lang w:eastAsia="zh-CN"/>
        </w:rPr>
        <w:t>c</w:t>
      </w:r>
      <w:r>
        <w:rPr>
          <w:rFonts w:ascii="Times New Roman" w:hAnsi="Times New Roman"/>
          <w:sz w:val="22"/>
          <w:szCs w:val="22"/>
          <w:lang w:eastAsia="zh-CN"/>
        </w:rPr>
        <w:t>ell (RRC_CONNECTED)</w:t>
      </w:r>
    </w:p>
    <w:p w14:paraId="60AB9B04"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266D2C7"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2DB0EC78" w14:textId="77777777" w:rsidR="00000BBE" w:rsidRDefault="00000BBE">
      <w:pPr>
        <w:pStyle w:val="BodyText"/>
        <w:spacing w:after="0"/>
        <w:rPr>
          <w:rFonts w:ascii="Times New Roman" w:hAnsi="Times New Roman"/>
          <w:sz w:val="22"/>
          <w:szCs w:val="22"/>
          <w:lang w:eastAsia="zh-CN"/>
        </w:rPr>
      </w:pPr>
    </w:p>
    <w:p w14:paraId="776C78B4"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4F0867DB" w14:textId="77777777">
        <w:tc>
          <w:tcPr>
            <w:tcW w:w="1805" w:type="dxa"/>
            <w:shd w:val="clear" w:color="auto" w:fill="FBE4D5" w:themeFill="accent2" w:themeFillTint="33"/>
          </w:tcPr>
          <w:p w14:paraId="175F8BAD"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7E301B"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582B91D" w14:textId="77777777">
        <w:tc>
          <w:tcPr>
            <w:tcW w:w="1805" w:type="dxa"/>
          </w:tcPr>
          <w:p w14:paraId="1085138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5C4BDDA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000BBE" w14:paraId="10EE9257" w14:textId="77777777">
        <w:tc>
          <w:tcPr>
            <w:tcW w:w="1805" w:type="dxa"/>
          </w:tcPr>
          <w:p w14:paraId="630473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DEA9F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452AAA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000BBE" w14:paraId="6AA87A6A" w14:textId="77777777">
        <w:tc>
          <w:tcPr>
            <w:tcW w:w="1805" w:type="dxa"/>
          </w:tcPr>
          <w:p w14:paraId="2B70D2B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24FCE4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22831F1" w14:textId="77777777">
        <w:tc>
          <w:tcPr>
            <w:tcW w:w="1805" w:type="dxa"/>
          </w:tcPr>
          <w:p w14:paraId="5C6D167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002B0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7DD34B" w14:textId="77777777">
        <w:tc>
          <w:tcPr>
            <w:tcW w:w="1805" w:type="dxa"/>
          </w:tcPr>
          <w:p w14:paraId="3B10E1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19DB03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000BBE" w14:paraId="1DDDD491" w14:textId="77777777">
        <w:trPr>
          <w:ins w:id="6" w:author="Sechang" w:date="2021-04-16T09:52:00Z"/>
        </w:trPr>
        <w:tc>
          <w:tcPr>
            <w:tcW w:w="1805" w:type="dxa"/>
          </w:tcPr>
          <w:p w14:paraId="1B1FCF9F" w14:textId="77777777" w:rsidR="00000BBE" w:rsidRPr="00000BBE" w:rsidRDefault="00AA55DE">
            <w:pPr>
              <w:pStyle w:val="BodyText"/>
              <w:spacing w:after="0" w:line="280" w:lineRule="atLeast"/>
              <w:rPr>
                <w:ins w:id="7" w:author="Sechang" w:date="2021-04-16T09:52:00Z"/>
                <w:rFonts w:ascii="Times New Roman" w:eastAsiaTheme="minorEastAsia" w:hAnsi="Times New Roman"/>
                <w:sz w:val="22"/>
                <w:szCs w:val="22"/>
                <w:lang w:eastAsia="ko-KR"/>
                <w:rPrChange w:id="8" w:author="Sechang" w:date="2021-04-16T09:52:00Z">
                  <w:rPr>
                    <w:ins w:id="9" w:author="Sechang" w:date="2021-04-16T09:52:00Z"/>
                    <w:rFonts w:ascii="Times New Roman" w:hAnsi="Times New Roman"/>
                    <w:sz w:val="22"/>
                    <w:szCs w:val="22"/>
                    <w:lang w:eastAsia="zh-CN"/>
                  </w:rPr>
                </w:rPrChange>
              </w:rPr>
            </w:pPr>
            <w:ins w:id="10" w:author="Sechang" w:date="2021-04-16T09:52:00Z">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ins>
          </w:p>
        </w:tc>
        <w:tc>
          <w:tcPr>
            <w:tcW w:w="8157" w:type="dxa"/>
          </w:tcPr>
          <w:p w14:paraId="2E6CC567" w14:textId="77777777" w:rsidR="00000BBE" w:rsidRPr="00000BBE" w:rsidRDefault="00AA55DE">
            <w:pPr>
              <w:pStyle w:val="BodyText"/>
              <w:spacing w:after="0" w:line="280" w:lineRule="atLeast"/>
              <w:rPr>
                <w:ins w:id="11" w:author="Sechang" w:date="2021-04-16T09:52:00Z"/>
                <w:rFonts w:ascii="Times New Roman" w:eastAsiaTheme="minorEastAsia" w:hAnsi="Times New Roman"/>
                <w:sz w:val="22"/>
                <w:szCs w:val="22"/>
                <w:lang w:eastAsia="ko-KR"/>
                <w:rPrChange w:id="12" w:author="Sechang" w:date="2021-04-16T09:54:00Z">
                  <w:rPr>
                    <w:ins w:id="13" w:author="Sechang" w:date="2021-04-16T09:52:00Z"/>
                    <w:rFonts w:ascii="Times New Roman" w:hAnsi="Times New Roman"/>
                    <w:sz w:val="22"/>
                    <w:szCs w:val="22"/>
                    <w:lang w:eastAsia="zh-CN"/>
                  </w:rPr>
                </w:rPrChange>
              </w:rPr>
            </w:pPr>
            <w:ins w:id="14" w:author="Sechang" w:date="2021-04-16T09:54:00Z">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For Nokia’s comments, it </w:t>
              </w:r>
            </w:ins>
            <w:ins w:id="15" w:author="Sechang" w:date="2021-04-16T09:56:00Z">
              <w:r>
                <w:rPr>
                  <w:rFonts w:ascii="Times New Roman" w:eastAsiaTheme="minorEastAsia" w:hAnsi="Times New Roman"/>
                  <w:sz w:val="22"/>
                  <w:szCs w:val="22"/>
                  <w:lang w:eastAsia="ko-KR"/>
                </w:rPr>
                <w:t>can</w:t>
              </w:r>
            </w:ins>
            <w:ins w:id="16" w:author="Sechang" w:date="2021-04-16T09:54:00Z">
              <w:r>
                <w:rPr>
                  <w:rFonts w:ascii="Times New Roman" w:eastAsiaTheme="minorEastAsia" w:hAnsi="Times New Roman"/>
                  <w:sz w:val="22"/>
                  <w:szCs w:val="22"/>
                  <w:lang w:eastAsia="ko-KR"/>
                </w:rPr>
                <w:t xml:space="preserve"> be discussed after</w:t>
              </w:r>
            </w:ins>
            <w:ins w:id="17" w:author="Sechang" w:date="2021-04-16T09:55:00Z">
              <w:r>
                <w:rPr>
                  <w:rFonts w:ascii="Times New Roman" w:eastAsiaTheme="minorEastAsia" w:hAnsi="Times New Roman"/>
                  <w:sz w:val="22"/>
                  <w:szCs w:val="22"/>
                  <w:lang w:eastAsia="ko-KR"/>
                </w:rPr>
                <w:t xml:space="preserve"> whether to</w:t>
              </w:r>
            </w:ins>
            <w:ins w:id="18" w:author="Sechang" w:date="2021-04-16T09:54:00Z">
              <w:r>
                <w:rPr>
                  <w:rFonts w:ascii="Times New Roman" w:eastAsiaTheme="minorEastAsia" w:hAnsi="Times New Roman"/>
                  <w:sz w:val="22"/>
                  <w:szCs w:val="22"/>
                  <w:lang w:eastAsia="ko-KR"/>
                </w:rPr>
                <w:t xml:space="preserve"> support Type0-PDCCH for 480/960kHz </w:t>
              </w:r>
            </w:ins>
            <w:ins w:id="19" w:author="Sechang" w:date="2021-04-16T09:55:00Z">
              <w:r>
                <w:rPr>
                  <w:rFonts w:ascii="Times New Roman" w:eastAsiaTheme="minorEastAsia" w:hAnsi="Times New Roman"/>
                  <w:sz w:val="22"/>
                  <w:szCs w:val="22"/>
                  <w:lang w:eastAsia="ko-KR"/>
                </w:rPr>
                <w:t>is determined.</w:t>
              </w:r>
            </w:ins>
          </w:p>
        </w:tc>
      </w:tr>
      <w:tr w:rsidR="00000BBE" w14:paraId="3FC43F7B" w14:textId="77777777">
        <w:tc>
          <w:tcPr>
            <w:tcW w:w="1805" w:type="dxa"/>
          </w:tcPr>
          <w:p w14:paraId="6230717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77E3500"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00BBE" w14:paraId="0A167F4D" w14:textId="77777777">
        <w:tc>
          <w:tcPr>
            <w:tcW w:w="1805" w:type="dxa"/>
          </w:tcPr>
          <w:p w14:paraId="66C41C8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Samsung</w:t>
            </w:r>
          </w:p>
        </w:tc>
        <w:tc>
          <w:tcPr>
            <w:tcW w:w="8157" w:type="dxa"/>
          </w:tcPr>
          <w:p w14:paraId="0C879F3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49F3EC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2DD61CAA" w14:textId="77777777" w:rsidR="00000BBE" w:rsidRDefault="00000BBE">
            <w:pPr>
              <w:pStyle w:val="BodyText"/>
              <w:spacing w:after="0" w:line="280" w:lineRule="atLeast"/>
              <w:rPr>
                <w:rFonts w:ascii="Times New Roman" w:eastAsia="MS Mincho" w:hAnsi="Times New Roman"/>
                <w:sz w:val="22"/>
                <w:szCs w:val="22"/>
                <w:lang w:eastAsia="ja-JP"/>
              </w:rPr>
            </w:pPr>
          </w:p>
        </w:tc>
      </w:tr>
      <w:tr w:rsidR="00000BBE" w14:paraId="663700C6" w14:textId="77777777">
        <w:tc>
          <w:tcPr>
            <w:tcW w:w="1805" w:type="dxa"/>
          </w:tcPr>
          <w:p w14:paraId="1C1E62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4C0097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39DBCD92" w14:textId="77777777">
        <w:tc>
          <w:tcPr>
            <w:tcW w:w="1805" w:type="dxa"/>
          </w:tcPr>
          <w:p w14:paraId="6725AC21" w14:textId="7C5CD535"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2B49660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000BBE" w14:paraId="7325CA31" w14:textId="77777777">
        <w:tc>
          <w:tcPr>
            <w:tcW w:w="1805" w:type="dxa"/>
          </w:tcPr>
          <w:p w14:paraId="406A284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397847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26C1487C" w14:textId="77777777" w:rsidR="00000BBE" w:rsidRDefault="00AA55D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6006779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000BBE" w14:paraId="6FAE0AA6" w14:textId="77777777">
        <w:tc>
          <w:tcPr>
            <w:tcW w:w="1805" w:type="dxa"/>
          </w:tcPr>
          <w:p w14:paraId="0BCAB5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AAD91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AC5448" w14:paraId="31E6730C" w14:textId="77777777">
        <w:tc>
          <w:tcPr>
            <w:tcW w:w="1805" w:type="dxa"/>
          </w:tcPr>
          <w:p w14:paraId="0D5716D1" w14:textId="2550EA55" w:rsidR="00AC5448" w:rsidRDefault="00AC544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1130652" w14:textId="1E1CF88F" w:rsidR="00AC5448" w:rsidRDefault="00AC5448">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We share the views with Samsung, vivo and ZTE that </w:t>
            </w:r>
            <w:r w:rsidRPr="005834D1">
              <w:rPr>
                <w:rFonts w:ascii="Times New Roman" w:hAnsi="Times New Roman"/>
                <w:szCs w:val="22"/>
                <w:lang w:eastAsia="zh-CN"/>
              </w:rPr>
              <w:t>480K/960K SCS should be supported in general.</w:t>
            </w:r>
          </w:p>
        </w:tc>
      </w:tr>
      <w:tr w:rsidR="003870A5" w14:paraId="031B3813" w14:textId="77777777">
        <w:tc>
          <w:tcPr>
            <w:tcW w:w="1805" w:type="dxa"/>
          </w:tcPr>
          <w:p w14:paraId="5C3DC1E5" w14:textId="72864C2B" w:rsidR="003870A5" w:rsidRDefault="003870A5" w:rsidP="003870A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446673" w14:textId="2524FB18" w:rsidR="003870A5" w:rsidRDefault="003870A5" w:rsidP="003870A5">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bl>
    <w:p w14:paraId="02DB844F" w14:textId="77777777" w:rsidR="00000BBE" w:rsidRDefault="00000BBE">
      <w:pPr>
        <w:pStyle w:val="BodyText"/>
        <w:spacing w:after="0"/>
        <w:rPr>
          <w:rFonts w:ascii="Times New Roman" w:hAnsi="Times New Roman"/>
          <w:sz w:val="22"/>
          <w:szCs w:val="22"/>
          <w:lang w:eastAsia="zh-CN"/>
        </w:rPr>
      </w:pPr>
    </w:p>
    <w:p w14:paraId="3A6F83D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322CC3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9005DE6" w14:textId="77777777" w:rsidR="00000BBE" w:rsidRDefault="00000BBE">
      <w:pPr>
        <w:pStyle w:val="BodyText"/>
        <w:spacing w:after="0"/>
        <w:rPr>
          <w:rFonts w:ascii="Times New Roman" w:hAnsi="Times New Roman"/>
          <w:sz w:val="22"/>
          <w:szCs w:val="22"/>
          <w:lang w:eastAsia="zh-CN"/>
        </w:rPr>
      </w:pPr>
    </w:p>
    <w:p w14:paraId="2E1F2230" w14:textId="77777777" w:rsidR="00000BBE" w:rsidRDefault="00000BBE">
      <w:pPr>
        <w:pStyle w:val="BodyText"/>
        <w:spacing w:after="0"/>
        <w:rPr>
          <w:rFonts w:ascii="Times New Roman" w:hAnsi="Times New Roman"/>
          <w:sz w:val="22"/>
          <w:szCs w:val="22"/>
          <w:lang w:eastAsia="zh-CN"/>
        </w:rPr>
      </w:pPr>
    </w:p>
    <w:p w14:paraId="7B6F58E9" w14:textId="77777777" w:rsidR="00000BBE" w:rsidRDefault="00000BBE">
      <w:pPr>
        <w:pStyle w:val="BodyText"/>
        <w:spacing w:after="0"/>
        <w:rPr>
          <w:rFonts w:ascii="Times New Roman" w:hAnsi="Times New Roman"/>
          <w:sz w:val="22"/>
          <w:szCs w:val="22"/>
          <w:lang w:eastAsia="zh-CN"/>
        </w:rPr>
      </w:pPr>
    </w:p>
    <w:p w14:paraId="79B2DBCD" w14:textId="77777777" w:rsidR="00000BBE" w:rsidRDefault="00000BBE">
      <w:pPr>
        <w:pStyle w:val="BodyText"/>
        <w:spacing w:after="0"/>
        <w:rPr>
          <w:rFonts w:ascii="Times New Roman" w:hAnsi="Times New Roman"/>
          <w:sz w:val="22"/>
          <w:szCs w:val="22"/>
          <w:lang w:eastAsia="zh-CN"/>
        </w:rPr>
      </w:pPr>
    </w:p>
    <w:p w14:paraId="5DA73CBC" w14:textId="77777777" w:rsidR="00000BBE" w:rsidRDefault="00AA55DE">
      <w:pPr>
        <w:pStyle w:val="Heading3"/>
        <w:rPr>
          <w:lang w:eastAsia="zh-CN"/>
        </w:rPr>
      </w:pPr>
      <w:r>
        <w:rPr>
          <w:lang w:eastAsia="zh-CN"/>
        </w:rPr>
        <w:t>2.2.2 PRACH Sequence and Format</w:t>
      </w:r>
    </w:p>
    <w:p w14:paraId="73D1DC7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50408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6C8764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36DEA4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PRACH sequence lengths 571 and 1151 can be supported for 480/960KHz SCS.</w:t>
      </w:r>
    </w:p>
    <w:p w14:paraId="4AC10B3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6AD7447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5F6B92F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CF26EB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B8F34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7FDA5B4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6EBFF3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6ABC88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73A0A7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B03C0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FB358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3F4242B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C06D7F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5D9855B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81CCA1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438267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7CC3664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3753F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389CD79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408746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3659EFC" w14:textId="4143428E"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w:t>
      </w:r>
      <w:r w:rsidR="003D7D19">
        <w:rPr>
          <w:rFonts w:ascii="Times New Roman" w:hAnsi="Times New Roman"/>
          <w:sz w:val="22"/>
          <w:szCs w:val="22"/>
          <w:lang w:eastAsia="zh-CN"/>
        </w:rPr>
        <w:t>c</w:t>
      </w:r>
      <w:r>
        <w:rPr>
          <w:rFonts w:ascii="Times New Roman" w:hAnsi="Times New Roman"/>
          <w:sz w:val="22"/>
          <w:szCs w:val="22"/>
          <w:lang w:eastAsia="zh-CN"/>
        </w:rPr>
        <w:t>ell).</w:t>
      </w:r>
    </w:p>
    <w:p w14:paraId="6C90D2D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AF5127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6D1439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51B60E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1660945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1227D06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1C73EB59" w14:textId="77777777" w:rsidR="00000BBE" w:rsidRDefault="00000BBE">
      <w:pPr>
        <w:pStyle w:val="BodyText"/>
        <w:spacing w:after="0"/>
        <w:rPr>
          <w:rFonts w:ascii="Times New Roman" w:hAnsi="Times New Roman"/>
          <w:sz w:val="22"/>
          <w:szCs w:val="22"/>
          <w:lang w:eastAsia="zh-CN"/>
        </w:rPr>
      </w:pPr>
    </w:p>
    <w:p w14:paraId="26187194"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2C9EFB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7FF0F9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3F06A75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7D4F96D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SCS PRACH (if agreed):</w:t>
      </w:r>
    </w:p>
    <w:p w14:paraId="715B94B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ins w:id="20" w:author="Huifa (Sharp)" w:date="2021-04-14T17:21:00Z">
        <w:r>
          <w:rPr>
            <w:rFonts w:ascii="Times New Roman" w:hAnsi="Times New Roman"/>
            <w:sz w:val="22"/>
            <w:szCs w:val="22"/>
            <w:lang w:eastAsia="zh-CN"/>
          </w:rPr>
          <w:t>, Sharp</w:t>
        </w:r>
      </w:ins>
    </w:p>
    <w:p w14:paraId="6164469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del w:id="21" w:author="Huifa (Sharp)" w:date="2021-04-14T17:21:00Z">
        <w:r>
          <w:rPr>
            <w:rFonts w:ascii="Times New Roman" w:hAnsi="Times New Roman"/>
            <w:sz w:val="22"/>
            <w:szCs w:val="22"/>
            <w:lang w:eastAsia="zh-CN"/>
          </w:rPr>
          <w:delText>, Sharp</w:delText>
        </w:r>
      </w:del>
      <w:r>
        <w:rPr>
          <w:rFonts w:ascii="Times New Roman" w:hAnsi="Times New Roman"/>
          <w:sz w:val="22"/>
          <w:szCs w:val="22"/>
          <w:lang w:eastAsia="zh-CN"/>
        </w:rPr>
        <w:t>, ZTE (non-initial access), Sanechip (non-initial access)</w:t>
      </w:r>
    </w:p>
    <w:p w14:paraId="5EF58F5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D88A6B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E70977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506F9A07" w14:textId="77777777" w:rsidR="00000BBE" w:rsidRDefault="00000BBE">
      <w:pPr>
        <w:pStyle w:val="BodyText"/>
        <w:spacing w:after="0"/>
        <w:rPr>
          <w:rFonts w:ascii="Times New Roman" w:hAnsi="Times New Roman"/>
          <w:sz w:val="22"/>
          <w:szCs w:val="22"/>
          <w:lang w:eastAsia="zh-CN"/>
        </w:rPr>
      </w:pPr>
    </w:p>
    <w:p w14:paraId="6474EAAA" w14:textId="77777777" w:rsidR="00000BBE" w:rsidRDefault="00000BBE">
      <w:pPr>
        <w:pStyle w:val="BodyText"/>
        <w:spacing w:after="0"/>
        <w:rPr>
          <w:rFonts w:ascii="Times New Roman" w:hAnsi="Times New Roman"/>
          <w:sz w:val="22"/>
          <w:szCs w:val="22"/>
          <w:lang w:eastAsia="zh-CN"/>
        </w:rPr>
      </w:pPr>
    </w:p>
    <w:p w14:paraId="745B59B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8DB923" w14:textId="77777777" w:rsidR="00000BBE" w:rsidRDefault="00000BBE">
      <w:pPr>
        <w:pStyle w:val="BodyText"/>
        <w:spacing w:after="0"/>
        <w:rPr>
          <w:rFonts w:ascii="Times New Roman" w:hAnsi="Times New Roman"/>
          <w:sz w:val="22"/>
          <w:szCs w:val="22"/>
          <w:lang w:eastAsia="zh-CN"/>
        </w:rPr>
      </w:pPr>
    </w:p>
    <w:p w14:paraId="2B04771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000BBE" w14:paraId="253A539C" w14:textId="77777777">
        <w:tc>
          <w:tcPr>
            <w:tcW w:w="9962" w:type="dxa"/>
          </w:tcPr>
          <w:p w14:paraId="65588AAF" w14:textId="77777777" w:rsidR="00000BBE" w:rsidRDefault="00AA55DE">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10CD4EAB" w14:textId="77777777" w:rsidR="00000BBE" w:rsidRDefault="00AA55DE">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F4FA999" w14:textId="77777777" w:rsidR="00000BBE" w:rsidRDefault="00AA55DE">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1E2A2442" w14:textId="77777777" w:rsidR="00000BBE" w:rsidRDefault="00AA55DE">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1BDAB01" w14:textId="77777777" w:rsidR="00000BBE" w:rsidRDefault="00AA55DE">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4561396" w14:textId="77777777" w:rsidR="00000BBE" w:rsidRDefault="00AA55DE">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49A653B9" w14:textId="77777777" w:rsidR="00000BBE" w:rsidRDefault="00000BBE">
      <w:pPr>
        <w:pStyle w:val="BodyText"/>
        <w:spacing w:after="0"/>
        <w:rPr>
          <w:rFonts w:ascii="Times New Roman" w:hAnsi="Times New Roman"/>
          <w:sz w:val="22"/>
          <w:szCs w:val="22"/>
          <w:lang w:eastAsia="zh-CN"/>
        </w:rPr>
      </w:pPr>
    </w:p>
    <w:p w14:paraId="0CE6C810" w14:textId="77777777" w:rsidR="00000BBE" w:rsidRDefault="00000BBE">
      <w:pPr>
        <w:pStyle w:val="BodyText"/>
        <w:spacing w:after="0"/>
        <w:rPr>
          <w:rFonts w:ascii="Times New Roman" w:hAnsi="Times New Roman"/>
          <w:sz w:val="22"/>
          <w:szCs w:val="22"/>
          <w:lang w:eastAsia="zh-CN"/>
        </w:rPr>
      </w:pPr>
    </w:p>
    <w:p w14:paraId="0C95B7D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66BAD5D9" w14:textId="77777777" w:rsidR="00000BBE" w:rsidRDefault="00000BBE">
      <w:pPr>
        <w:pStyle w:val="BodyText"/>
        <w:spacing w:after="0"/>
        <w:rPr>
          <w:rFonts w:ascii="Times New Roman" w:hAnsi="Times New Roman"/>
          <w:sz w:val="22"/>
          <w:szCs w:val="22"/>
          <w:lang w:eastAsia="zh-CN"/>
        </w:rPr>
      </w:pPr>
    </w:p>
    <w:p w14:paraId="28AAD3C1"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3C8A587F"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2271E19F"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5E9504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62BA7502"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2627C22B" w14:textId="77777777" w:rsidR="00000BBE" w:rsidRDefault="00AA55DE">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5E50A96F" w14:textId="77777777" w:rsidR="00000BBE" w:rsidRDefault="00AA55DE">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578101E8" w14:textId="77777777" w:rsidR="00000BBE" w:rsidRDefault="00000BBE">
      <w:pPr>
        <w:pStyle w:val="BodyText"/>
        <w:spacing w:after="0"/>
        <w:rPr>
          <w:rFonts w:ascii="Times New Roman" w:hAnsi="Times New Roman"/>
          <w:sz w:val="22"/>
          <w:szCs w:val="22"/>
          <w:lang w:eastAsia="zh-CN"/>
        </w:rPr>
      </w:pPr>
    </w:p>
    <w:p w14:paraId="0B33016B"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65F3AC3C" w14:textId="77777777">
        <w:tc>
          <w:tcPr>
            <w:tcW w:w="1805" w:type="dxa"/>
            <w:shd w:val="clear" w:color="auto" w:fill="FBE4D5" w:themeFill="accent2" w:themeFillTint="33"/>
          </w:tcPr>
          <w:p w14:paraId="3ECA1B12"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A7D5A0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DC0CB3F" w14:textId="77777777">
        <w:tc>
          <w:tcPr>
            <w:tcW w:w="1805" w:type="dxa"/>
          </w:tcPr>
          <w:p w14:paraId="5023770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9928D7" w14:textId="2914CBBD"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w:t>
            </w:r>
            <w:r>
              <w:rPr>
                <w:rFonts w:ascii="Times New Roman" w:eastAsiaTheme="minorEastAsia" w:hAnsi="Times New Roman"/>
                <w:sz w:val="22"/>
                <w:szCs w:val="22"/>
                <w:lang w:eastAsia="ko-KR"/>
              </w:rPr>
              <w:lastRenderedPageBreak/>
              <w:t xml:space="preserve">access cases, 480 and 960 kHz SCS PRACH with the sequence length L=139 is only supported </w:t>
            </w:r>
            <w:r>
              <w:rPr>
                <w:rFonts w:ascii="Times New Roman" w:hAnsi="Times New Roman"/>
                <w:sz w:val="22"/>
                <w:szCs w:val="22"/>
                <w:lang w:eastAsia="zh-CN"/>
              </w:rPr>
              <w:t>for the cases other than initial access (e.g., for S</w:t>
            </w:r>
            <w:r w:rsidR="003D7D19">
              <w:rPr>
                <w:rFonts w:ascii="Times New Roman" w:hAnsi="Times New Roman"/>
                <w:sz w:val="22"/>
                <w:szCs w:val="22"/>
                <w:lang w:eastAsia="zh-CN"/>
              </w:rPr>
              <w:t>c</w:t>
            </w:r>
            <w:r>
              <w:rPr>
                <w:rFonts w:ascii="Times New Roman" w:hAnsi="Times New Roman"/>
                <w:sz w:val="22"/>
                <w:szCs w:val="22"/>
                <w:lang w:eastAsia="zh-CN"/>
              </w:rPr>
              <w:t>ell) for PRACH Formats A1~A3, B1~B4, C0, and C2, respectively.</w:t>
            </w:r>
          </w:p>
        </w:tc>
      </w:tr>
      <w:tr w:rsidR="00000BBE" w14:paraId="2617DCA4" w14:textId="77777777">
        <w:tc>
          <w:tcPr>
            <w:tcW w:w="1805" w:type="dxa"/>
          </w:tcPr>
          <w:p w14:paraId="2842159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0A4221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000BBE" w14:paraId="272CD97F" w14:textId="77777777">
        <w:tc>
          <w:tcPr>
            <w:tcW w:w="1805" w:type="dxa"/>
          </w:tcPr>
          <w:p w14:paraId="7C783C44"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2BAD01D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000BBE" w14:paraId="54ED6EED" w14:textId="77777777">
        <w:tc>
          <w:tcPr>
            <w:tcW w:w="1805" w:type="dxa"/>
          </w:tcPr>
          <w:p w14:paraId="7EA093A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4E836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C13F6B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000BBE" w14:paraId="6B180F5F" w14:textId="77777777">
        <w:tc>
          <w:tcPr>
            <w:tcW w:w="1805" w:type="dxa"/>
          </w:tcPr>
          <w:p w14:paraId="33C551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3E1737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000BBE" w14:paraId="469F98D0" w14:textId="77777777">
        <w:tc>
          <w:tcPr>
            <w:tcW w:w="1805" w:type="dxa"/>
          </w:tcPr>
          <w:p w14:paraId="1512999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59BD74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000BBE" w14:paraId="103DEC07" w14:textId="77777777">
        <w:tc>
          <w:tcPr>
            <w:tcW w:w="1805" w:type="dxa"/>
          </w:tcPr>
          <w:p w14:paraId="73B6365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0363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000BBE" w14:paraId="1F9FE028" w14:textId="77777777">
        <w:tc>
          <w:tcPr>
            <w:tcW w:w="1805" w:type="dxa"/>
          </w:tcPr>
          <w:p w14:paraId="3294738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421CC1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000BBE" w14:paraId="57876347" w14:textId="77777777">
        <w:tc>
          <w:tcPr>
            <w:tcW w:w="1805" w:type="dxa"/>
          </w:tcPr>
          <w:p w14:paraId="536728C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794811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5728E93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000BBE" w14:paraId="75965E02" w14:textId="77777777">
        <w:tc>
          <w:tcPr>
            <w:tcW w:w="1805" w:type="dxa"/>
          </w:tcPr>
          <w:p w14:paraId="7FF8908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DCC8C6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B33998C"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000BBE" w14:paraId="4F11350D" w14:textId="77777777">
        <w:tc>
          <w:tcPr>
            <w:tcW w:w="1805" w:type="dxa"/>
          </w:tcPr>
          <w:p w14:paraId="24A15DE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D9B2A9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24BF043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000BBE" w14:paraId="549ABDFF" w14:textId="77777777">
        <w:tc>
          <w:tcPr>
            <w:tcW w:w="1805" w:type="dxa"/>
          </w:tcPr>
          <w:p w14:paraId="622D1EB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00615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41A43BE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000BBE" w14:paraId="4936DF16" w14:textId="77777777">
        <w:tc>
          <w:tcPr>
            <w:tcW w:w="1805" w:type="dxa"/>
          </w:tcPr>
          <w:p w14:paraId="4F77B880"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EEDF0AC"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w:t>
            </w:r>
            <w:r>
              <w:rPr>
                <w:rFonts w:ascii="Times New Roman" w:eastAsia="MS Mincho" w:hAnsi="Times New Roman"/>
                <w:sz w:val="22"/>
                <w:szCs w:val="22"/>
                <w:lang w:eastAsia="ja-JP"/>
              </w:rPr>
              <w:lastRenderedPageBreak/>
              <w:t>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000BBE" w14:paraId="3922DD2B" w14:textId="77777777">
        <w:tc>
          <w:tcPr>
            <w:tcW w:w="1805" w:type="dxa"/>
          </w:tcPr>
          <w:p w14:paraId="5919185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32C7E181"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000BBE" w14:paraId="7187AEC7" w14:textId="77777777">
        <w:tc>
          <w:tcPr>
            <w:tcW w:w="1805" w:type="dxa"/>
          </w:tcPr>
          <w:p w14:paraId="098B8328" w14:textId="24C6EB12" w:rsidR="00000BBE" w:rsidRDefault="003D7D19">
            <w:pPr>
              <w:pStyle w:val="BodyText"/>
              <w:spacing w:after="0"/>
              <w:rPr>
                <w:rFonts w:ascii="Times New Roman" w:hAnsi="Times New Roman"/>
                <w:sz w:val="22"/>
                <w:szCs w:val="22"/>
                <w:lang w:eastAsia="zh-CN"/>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4833426A" w14:textId="77777777" w:rsidR="00000BBE" w:rsidRDefault="00AA55DE">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000BBE" w14:paraId="3E8B8ECE" w14:textId="77777777">
        <w:tc>
          <w:tcPr>
            <w:tcW w:w="1805" w:type="dxa"/>
          </w:tcPr>
          <w:p w14:paraId="7D48F310"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2A1A6DE" w14:textId="77777777" w:rsidR="00000BBE" w:rsidRDefault="00AA55DE">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000BBE" w14:paraId="177CE8CD" w14:textId="77777777">
        <w:tc>
          <w:tcPr>
            <w:tcW w:w="1805" w:type="dxa"/>
          </w:tcPr>
          <w:p w14:paraId="0AF24DEE"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A455D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000BBE" w14:paraId="040D3A1B" w14:textId="77777777">
        <w:tc>
          <w:tcPr>
            <w:tcW w:w="1805" w:type="dxa"/>
          </w:tcPr>
          <w:p w14:paraId="2DFBCAF4"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A5BB3F" w14:textId="77777777" w:rsidR="00000BBE" w:rsidRDefault="00AA55DE">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000BBE" w14:paraId="1C543D40" w14:textId="77777777">
        <w:tc>
          <w:tcPr>
            <w:tcW w:w="1805" w:type="dxa"/>
          </w:tcPr>
          <w:p w14:paraId="0A7AC599"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22FB435E"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66BE7A64" w14:textId="77777777" w:rsidR="00000BBE" w:rsidRDefault="00000BBE">
      <w:pPr>
        <w:pStyle w:val="BodyText"/>
        <w:spacing w:after="0"/>
        <w:rPr>
          <w:rFonts w:ascii="Times New Roman" w:hAnsi="Times New Roman"/>
          <w:sz w:val="22"/>
          <w:szCs w:val="22"/>
          <w:lang w:eastAsia="zh-CN"/>
        </w:rPr>
      </w:pPr>
    </w:p>
    <w:p w14:paraId="346A4CBC" w14:textId="77777777" w:rsidR="00000BBE" w:rsidRDefault="00000BBE">
      <w:pPr>
        <w:pStyle w:val="BodyText"/>
        <w:spacing w:after="0"/>
        <w:rPr>
          <w:rFonts w:ascii="Times New Roman" w:hAnsi="Times New Roman"/>
          <w:sz w:val="22"/>
          <w:szCs w:val="22"/>
          <w:lang w:eastAsia="zh-CN"/>
        </w:rPr>
      </w:pPr>
    </w:p>
    <w:p w14:paraId="6D0E8C2E" w14:textId="77777777" w:rsidR="00000BBE" w:rsidRDefault="00000BBE">
      <w:pPr>
        <w:pStyle w:val="BodyText"/>
        <w:spacing w:after="0"/>
        <w:rPr>
          <w:rFonts w:ascii="Times New Roman" w:hAnsi="Times New Roman"/>
          <w:sz w:val="22"/>
          <w:szCs w:val="22"/>
          <w:lang w:eastAsia="zh-CN"/>
        </w:rPr>
      </w:pPr>
    </w:p>
    <w:p w14:paraId="6224B04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8B7F7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6A5D2BE" w14:textId="77777777" w:rsidR="00000BBE" w:rsidRDefault="00000BBE">
      <w:pPr>
        <w:pStyle w:val="BodyText"/>
        <w:spacing w:after="0"/>
        <w:rPr>
          <w:rFonts w:ascii="Times New Roman" w:hAnsi="Times New Roman"/>
          <w:color w:val="C00000"/>
          <w:sz w:val="22"/>
          <w:szCs w:val="22"/>
          <w:lang w:eastAsia="zh-CN"/>
        </w:rPr>
      </w:pPr>
    </w:p>
    <w:p w14:paraId="0292AD0D"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50058006" w14:textId="77777777" w:rsidR="00000BBE" w:rsidRDefault="00AA55DE">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7E0D37C7" w14:textId="77777777" w:rsidR="00000BBE" w:rsidRDefault="00AA55DE">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C21B6B7" w14:textId="77777777" w:rsidR="00000BBE" w:rsidRDefault="00AA55DE">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46B7A34" w14:textId="77777777" w:rsidR="00000BBE" w:rsidRDefault="00AA55DE">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7A3BC9B2" w14:textId="77777777" w:rsidR="00000BBE" w:rsidRDefault="00AA55DE">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62B5A354"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6D47BC7B"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7416BB42" w14:textId="77777777" w:rsidR="00000BBE" w:rsidRDefault="00AA55DE">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271AC77E"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4963F1A2" w14:textId="77777777" w:rsidR="00000BBE" w:rsidRDefault="00000BBE">
      <w:pPr>
        <w:pStyle w:val="BodyText"/>
        <w:spacing w:after="0"/>
        <w:rPr>
          <w:rFonts w:ascii="Times New Roman" w:hAnsi="Times New Roman"/>
          <w:sz w:val="22"/>
          <w:szCs w:val="22"/>
          <w:lang w:eastAsia="zh-CN"/>
        </w:rPr>
      </w:pPr>
    </w:p>
    <w:p w14:paraId="1A39AAEC"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15ED5C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1E3B4BE5" w14:textId="77777777" w:rsidR="00000BBE" w:rsidRDefault="00000BBE">
      <w:pPr>
        <w:pStyle w:val="BodyText"/>
        <w:spacing w:after="0"/>
        <w:rPr>
          <w:rFonts w:ascii="Times New Roman" w:hAnsi="Times New Roman"/>
          <w:sz w:val="22"/>
          <w:szCs w:val="22"/>
          <w:lang w:eastAsia="zh-CN"/>
        </w:rPr>
      </w:pPr>
    </w:p>
    <w:p w14:paraId="63DB508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6FAE328C"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2583EDA5" w14:textId="77777777">
        <w:tc>
          <w:tcPr>
            <w:tcW w:w="1805" w:type="dxa"/>
            <w:shd w:val="clear" w:color="auto" w:fill="FBE4D5" w:themeFill="accent2" w:themeFillTint="33"/>
          </w:tcPr>
          <w:p w14:paraId="08D61255"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8A08E5"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2778593" w14:textId="77777777">
        <w:tc>
          <w:tcPr>
            <w:tcW w:w="1805" w:type="dxa"/>
          </w:tcPr>
          <w:p w14:paraId="51408C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44BFEB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000BBE" w14:paraId="7EE4D6F3" w14:textId="77777777">
        <w:tc>
          <w:tcPr>
            <w:tcW w:w="1805" w:type="dxa"/>
          </w:tcPr>
          <w:p w14:paraId="1E4C43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EB7091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000BBE" w14:paraId="41608201" w14:textId="77777777">
        <w:tc>
          <w:tcPr>
            <w:tcW w:w="1805" w:type="dxa"/>
          </w:tcPr>
          <w:p w14:paraId="2C17249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EE34F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000BBE" w14:paraId="40FC031C" w14:textId="77777777">
        <w:trPr>
          <w:ins w:id="22" w:author="Sechang" w:date="2021-04-16T09:56:00Z"/>
        </w:trPr>
        <w:tc>
          <w:tcPr>
            <w:tcW w:w="1805" w:type="dxa"/>
          </w:tcPr>
          <w:p w14:paraId="2E683D5A" w14:textId="77777777" w:rsidR="00000BBE" w:rsidRPr="00000BBE" w:rsidRDefault="00AA55DE">
            <w:pPr>
              <w:pStyle w:val="BodyText"/>
              <w:spacing w:after="0" w:line="280" w:lineRule="atLeast"/>
              <w:rPr>
                <w:ins w:id="23" w:author="Sechang" w:date="2021-04-16T09:56:00Z"/>
                <w:rFonts w:ascii="Times New Roman" w:eastAsiaTheme="minorEastAsia" w:hAnsi="Times New Roman"/>
                <w:sz w:val="22"/>
                <w:szCs w:val="22"/>
                <w:lang w:eastAsia="ko-KR"/>
                <w:rPrChange w:id="24" w:author="Sechang" w:date="2021-04-16T09:56:00Z">
                  <w:rPr>
                    <w:ins w:id="25" w:author="Sechang" w:date="2021-04-16T09:56:00Z"/>
                    <w:rFonts w:ascii="Times New Roman" w:hAnsi="Times New Roman"/>
                    <w:sz w:val="22"/>
                    <w:szCs w:val="22"/>
                    <w:lang w:eastAsia="zh-CN"/>
                  </w:rPr>
                </w:rPrChange>
              </w:rPr>
            </w:pPr>
            <w:ins w:id="26" w:author="Sechang" w:date="2021-04-16T09:56:00Z">
              <w:r>
                <w:rPr>
                  <w:rFonts w:ascii="Times New Roman" w:eastAsiaTheme="minorEastAsia" w:hAnsi="Times New Roman" w:hint="eastAsia"/>
                  <w:sz w:val="22"/>
                  <w:szCs w:val="22"/>
                  <w:lang w:eastAsia="ko-KR"/>
                </w:rPr>
                <w:t>LG</w:t>
              </w:r>
            </w:ins>
          </w:p>
        </w:tc>
        <w:tc>
          <w:tcPr>
            <w:tcW w:w="8157" w:type="dxa"/>
          </w:tcPr>
          <w:p w14:paraId="70066921" w14:textId="77777777" w:rsidR="00000BBE" w:rsidRPr="00000BBE" w:rsidRDefault="00AA55DE">
            <w:pPr>
              <w:pStyle w:val="BodyText"/>
              <w:spacing w:after="0" w:line="280" w:lineRule="atLeast"/>
              <w:rPr>
                <w:ins w:id="27" w:author="Sechang" w:date="2021-04-16T09:56:00Z"/>
                <w:rFonts w:ascii="Times New Roman" w:eastAsiaTheme="minorEastAsia" w:hAnsi="Times New Roman"/>
                <w:sz w:val="22"/>
                <w:szCs w:val="22"/>
                <w:lang w:eastAsia="ko-KR"/>
                <w:rPrChange w:id="28" w:author="Sechang" w:date="2021-04-16T09:56:00Z">
                  <w:rPr>
                    <w:ins w:id="29" w:author="Sechang" w:date="2021-04-16T09:56:00Z"/>
                    <w:rFonts w:ascii="Times New Roman" w:hAnsi="Times New Roman"/>
                    <w:sz w:val="22"/>
                    <w:szCs w:val="22"/>
                    <w:lang w:eastAsia="zh-CN"/>
                  </w:rPr>
                </w:rPrChange>
              </w:rPr>
            </w:pPr>
            <w:ins w:id="30" w:author="Sechang" w:date="2021-04-16T09:56:00Z">
              <w:r>
                <w:rPr>
                  <w:rFonts w:ascii="Times New Roman" w:eastAsiaTheme="minorEastAsia" w:hAnsi="Times New Roman" w:hint="eastAsia"/>
                  <w:sz w:val="22"/>
                  <w:szCs w:val="22"/>
                  <w:lang w:eastAsia="ko-KR"/>
                </w:rPr>
                <w:t>We support Alt 1 and agree with Qualcomm.</w:t>
              </w:r>
            </w:ins>
          </w:p>
        </w:tc>
      </w:tr>
      <w:tr w:rsidR="00000BBE" w14:paraId="70FD6B1B" w14:textId="77777777">
        <w:tc>
          <w:tcPr>
            <w:tcW w:w="1805" w:type="dxa"/>
          </w:tcPr>
          <w:p w14:paraId="1F102736"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9BCF485"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000BBE" w14:paraId="5E6B358B" w14:textId="77777777">
        <w:tc>
          <w:tcPr>
            <w:tcW w:w="1805" w:type="dxa"/>
          </w:tcPr>
          <w:p w14:paraId="4502CE0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7A635D0"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000BBE" w14:paraId="721895FD" w14:textId="77777777">
        <w:tc>
          <w:tcPr>
            <w:tcW w:w="1805" w:type="dxa"/>
          </w:tcPr>
          <w:p w14:paraId="51F1EC3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8FECD5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000BBE" w14:paraId="07CC754C" w14:textId="77777777">
        <w:tc>
          <w:tcPr>
            <w:tcW w:w="1805" w:type="dxa"/>
          </w:tcPr>
          <w:p w14:paraId="343EEFC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D80F88F"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000BBE" w14:paraId="2299A886" w14:textId="77777777">
        <w:tc>
          <w:tcPr>
            <w:tcW w:w="1805" w:type="dxa"/>
          </w:tcPr>
          <w:p w14:paraId="49BC951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62B05AD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3D7D19" w14:paraId="667313F6" w14:textId="77777777">
        <w:tc>
          <w:tcPr>
            <w:tcW w:w="1805" w:type="dxa"/>
          </w:tcPr>
          <w:p w14:paraId="1CDC0A2D" w14:textId="031AC171" w:rsidR="003D7D19" w:rsidRDefault="003D7D19">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407F15C6" w14:textId="551C366F" w:rsidR="003D7D19" w:rsidRDefault="003D7D19">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E2382" w14:paraId="6CFC5A92" w14:textId="77777777">
        <w:tc>
          <w:tcPr>
            <w:tcW w:w="1805" w:type="dxa"/>
          </w:tcPr>
          <w:p w14:paraId="07CA015E" w14:textId="70139D25" w:rsidR="009E2382" w:rsidRDefault="009E2382" w:rsidP="009E238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6BA3262C" w14:textId="3B80825D" w:rsidR="009E2382" w:rsidRDefault="009E2382" w:rsidP="009E238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B917B1" w14:paraId="01E19FED" w14:textId="77777777">
        <w:tc>
          <w:tcPr>
            <w:tcW w:w="1805" w:type="dxa"/>
          </w:tcPr>
          <w:p w14:paraId="54669664" w14:textId="7A6073D1"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7EA4586F" w14:textId="61480F50"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We didn’t see a harm to support longer sequence length to get a unified design for all SCSs.  </w:t>
            </w:r>
            <w:r w:rsidRPr="00545D05">
              <w:rPr>
                <w:rFonts w:ascii="Times New Roman" w:hAnsi="Times New Roman"/>
                <w:szCs w:val="22"/>
                <w:lang w:eastAsia="zh-CN"/>
              </w:rPr>
              <w:t>For the sake of progress, we can live with Alt.1</w:t>
            </w:r>
          </w:p>
        </w:tc>
      </w:tr>
    </w:tbl>
    <w:p w14:paraId="7BE2DBEA" w14:textId="77777777" w:rsidR="00000BBE" w:rsidRDefault="00000BBE">
      <w:pPr>
        <w:pStyle w:val="BodyText"/>
        <w:spacing w:after="0"/>
        <w:rPr>
          <w:rFonts w:ascii="Times New Roman" w:hAnsi="Times New Roman"/>
          <w:sz w:val="22"/>
          <w:szCs w:val="22"/>
          <w:lang w:eastAsia="zh-CN"/>
        </w:rPr>
      </w:pPr>
    </w:p>
    <w:p w14:paraId="491BABE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59E753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B029C16" w14:textId="77777777" w:rsidR="00000BBE" w:rsidRDefault="00000BBE">
      <w:pPr>
        <w:pStyle w:val="BodyText"/>
        <w:spacing w:after="0"/>
        <w:rPr>
          <w:rFonts w:ascii="Times New Roman" w:hAnsi="Times New Roman"/>
          <w:sz w:val="22"/>
          <w:szCs w:val="22"/>
          <w:lang w:eastAsia="zh-CN"/>
        </w:rPr>
      </w:pPr>
    </w:p>
    <w:p w14:paraId="5E2AD62D" w14:textId="77777777" w:rsidR="00000BBE" w:rsidRDefault="00000BBE">
      <w:pPr>
        <w:pStyle w:val="BodyText"/>
        <w:spacing w:after="0"/>
        <w:rPr>
          <w:rFonts w:ascii="Times New Roman" w:hAnsi="Times New Roman"/>
          <w:sz w:val="22"/>
          <w:szCs w:val="22"/>
          <w:lang w:eastAsia="zh-CN"/>
        </w:rPr>
      </w:pPr>
    </w:p>
    <w:p w14:paraId="2C6762A0" w14:textId="77777777" w:rsidR="00000BBE" w:rsidRDefault="00000BBE">
      <w:pPr>
        <w:pStyle w:val="BodyText"/>
        <w:spacing w:after="0"/>
        <w:rPr>
          <w:rFonts w:ascii="Times New Roman" w:hAnsi="Times New Roman"/>
          <w:sz w:val="22"/>
          <w:szCs w:val="22"/>
          <w:lang w:eastAsia="zh-CN"/>
        </w:rPr>
      </w:pPr>
    </w:p>
    <w:p w14:paraId="153F6BA5" w14:textId="77777777" w:rsidR="00000BBE" w:rsidRDefault="00AA55DE">
      <w:pPr>
        <w:pStyle w:val="Heading3"/>
        <w:rPr>
          <w:lang w:eastAsia="zh-CN"/>
        </w:rPr>
      </w:pPr>
      <w:r>
        <w:rPr>
          <w:lang w:eastAsia="zh-CN"/>
        </w:rPr>
        <w:t>2.2.3 RACH Occasion Resources</w:t>
      </w:r>
    </w:p>
    <w:p w14:paraId="3D11526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936C3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EAAA32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134161E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4E560C9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562D309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EAD7B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05681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11A0EB8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With the introduction of larger SCS in 52.6-71GHz, such as 480/960kHz, how to configure time domain ROs should be considered.</w:t>
      </w:r>
    </w:p>
    <w:p w14:paraId="657912F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70D9129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2AAB86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A71B61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76271C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16B4DE8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3CAA4A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01BAE4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40F9AD3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575EAA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7B7AC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C6F437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37D35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456FE6F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0FC2CA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548FE5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2C52588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19FAD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75BA04B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7C53DA3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7E8367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27D769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23CAF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6D1F86E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D8828A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B8BCD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5D53E0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75DF3B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Reuse the existing FR2 PRACH configuration Table to indicate the time-domain PRACH slot location. </w:t>
      </w:r>
    </w:p>
    <w:p w14:paraId="0FECBC4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800C94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136E44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1DFCA0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155AF9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F3E90F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E4C54C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15C681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111735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3582098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8B33EE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800D3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1E88AC4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C463F2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DF2158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3B3001C1" w14:textId="77777777" w:rsidR="00000BBE" w:rsidRDefault="00000BBE">
      <w:pPr>
        <w:pStyle w:val="BodyText"/>
        <w:spacing w:after="0"/>
        <w:rPr>
          <w:rFonts w:ascii="Times New Roman" w:hAnsi="Times New Roman"/>
          <w:sz w:val="22"/>
          <w:szCs w:val="22"/>
          <w:lang w:eastAsia="zh-CN"/>
        </w:rPr>
      </w:pPr>
    </w:p>
    <w:p w14:paraId="3BC027AC"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5BED42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4DE319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2B2047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056042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EE9F80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0DBFBC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1257E59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10F2D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4E43A345" w14:textId="77777777" w:rsidR="00000BBE" w:rsidRDefault="00000BBE">
      <w:pPr>
        <w:pStyle w:val="BodyText"/>
        <w:spacing w:after="0"/>
        <w:rPr>
          <w:rFonts w:ascii="Times New Roman" w:hAnsi="Times New Roman"/>
          <w:sz w:val="22"/>
          <w:szCs w:val="22"/>
          <w:lang w:eastAsia="zh-CN"/>
        </w:rPr>
      </w:pPr>
    </w:p>
    <w:p w14:paraId="13DB607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2116DC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51AC76D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60587F0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3E0F3193" w14:textId="77777777" w:rsidR="00000BBE" w:rsidRDefault="00000BBE">
      <w:pPr>
        <w:pStyle w:val="BodyText"/>
        <w:spacing w:after="0"/>
        <w:rPr>
          <w:rFonts w:ascii="Times New Roman" w:hAnsi="Times New Roman"/>
          <w:sz w:val="22"/>
          <w:szCs w:val="22"/>
          <w:lang w:eastAsia="zh-CN"/>
        </w:rPr>
      </w:pPr>
    </w:p>
    <w:p w14:paraId="67EDA70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232E5E9D" w14:textId="77777777" w:rsidR="00000BBE" w:rsidRDefault="00AA55DE">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44F06C0D" w14:textId="77777777" w:rsidR="00000BBE" w:rsidRDefault="00AA55DE">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566DFF5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54E9BDE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2626B56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36095D7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2053C1E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48417CD3" w14:textId="77777777" w:rsidR="00000BBE" w:rsidRDefault="00000BBE">
      <w:pPr>
        <w:pStyle w:val="BodyText"/>
        <w:spacing w:after="0"/>
        <w:rPr>
          <w:rFonts w:ascii="Times New Roman" w:hAnsi="Times New Roman"/>
          <w:sz w:val="22"/>
          <w:szCs w:val="22"/>
          <w:lang w:eastAsia="zh-CN"/>
        </w:rPr>
      </w:pPr>
    </w:p>
    <w:p w14:paraId="135E8B50"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682C483" w14:textId="77777777">
        <w:tc>
          <w:tcPr>
            <w:tcW w:w="1805" w:type="dxa"/>
            <w:shd w:val="clear" w:color="auto" w:fill="FBE4D5" w:themeFill="accent2" w:themeFillTint="33"/>
          </w:tcPr>
          <w:p w14:paraId="2D133BAE"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5E53DDA"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98AA6AE" w14:textId="77777777">
        <w:tc>
          <w:tcPr>
            <w:tcW w:w="1805" w:type="dxa"/>
          </w:tcPr>
          <w:p w14:paraId="71B9BA24"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26EE23"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000BBE" w14:paraId="0D1735B6" w14:textId="77777777">
        <w:tc>
          <w:tcPr>
            <w:tcW w:w="1805" w:type="dxa"/>
          </w:tcPr>
          <w:p w14:paraId="372945B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4563610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108E3F8F"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3C2907A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06D856E5" w14:textId="77777777">
        <w:tc>
          <w:tcPr>
            <w:tcW w:w="1805" w:type="dxa"/>
          </w:tcPr>
          <w:p w14:paraId="4E7448C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5E17F27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57BCF38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000BBE" w14:paraId="1A0185CF" w14:textId="77777777">
        <w:tc>
          <w:tcPr>
            <w:tcW w:w="1805" w:type="dxa"/>
          </w:tcPr>
          <w:p w14:paraId="348A4D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CD390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34121E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36208E5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000BBE" w14:paraId="505022A7" w14:textId="77777777">
        <w:tc>
          <w:tcPr>
            <w:tcW w:w="1805" w:type="dxa"/>
          </w:tcPr>
          <w:p w14:paraId="477726B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116515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103B5C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if we want to leave LBT gap, the LBT gap needs to be on the order of 20us which is already close to a slot or more than a slot. Hence, there is almost no way to do </w:t>
            </w:r>
            <w:r>
              <w:rPr>
                <w:rFonts w:ascii="Times New Roman" w:hAnsi="Times New Roman"/>
                <w:sz w:val="22"/>
                <w:szCs w:val="22"/>
                <w:lang w:eastAsia="zh-CN"/>
              </w:rPr>
              <w:lastRenderedPageBreak/>
              <w:t>that. Essentially only can configure a PRACH with single RO in time domain, which is already supported in the spec. Note that in NR-U when LBT gap at RO level was proposed, each RO is relatively long due to 15/30 kHz SCS.</w:t>
            </w:r>
          </w:p>
        </w:tc>
      </w:tr>
      <w:tr w:rsidR="00000BBE" w14:paraId="4CA3C612" w14:textId="77777777">
        <w:tc>
          <w:tcPr>
            <w:tcW w:w="1805" w:type="dxa"/>
          </w:tcPr>
          <w:p w14:paraId="2D4E3B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2D3E5DD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000BBE" w14:paraId="4B4DAE9B" w14:textId="77777777">
        <w:tc>
          <w:tcPr>
            <w:tcW w:w="1805" w:type="dxa"/>
          </w:tcPr>
          <w:p w14:paraId="41F271C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D031BC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000BBE" w14:paraId="45B46E91" w14:textId="77777777">
        <w:tc>
          <w:tcPr>
            <w:tcW w:w="1805" w:type="dxa"/>
          </w:tcPr>
          <w:p w14:paraId="7E3060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0E67F7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000BBE" w14:paraId="77C893EA" w14:textId="77777777">
        <w:tc>
          <w:tcPr>
            <w:tcW w:w="1805" w:type="dxa"/>
          </w:tcPr>
          <w:p w14:paraId="360279F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0D783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57C958AD"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25BD35D"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000BBE" w14:paraId="147B4A03" w14:textId="77777777">
        <w:tc>
          <w:tcPr>
            <w:tcW w:w="1805" w:type="dxa"/>
          </w:tcPr>
          <w:p w14:paraId="64DF5EE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6847ED13"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2A5EDE1A"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000BBE" w14:paraId="5A603438" w14:textId="77777777">
        <w:tc>
          <w:tcPr>
            <w:tcW w:w="1805" w:type="dxa"/>
          </w:tcPr>
          <w:p w14:paraId="58D3224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6D667F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31" w:name="OLE_LINK157"/>
            <w:bookmarkStart w:id="32"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31"/>
            <w:bookmarkEnd w:id="32"/>
          </w:p>
        </w:tc>
      </w:tr>
      <w:tr w:rsidR="00000BBE" w14:paraId="2FD03F47" w14:textId="77777777">
        <w:tc>
          <w:tcPr>
            <w:tcW w:w="1805" w:type="dxa"/>
          </w:tcPr>
          <w:p w14:paraId="37C023F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13133A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3797042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37872363"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66550E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7DE6446"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79B9928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5F37B26A" w14:textId="77777777" w:rsidR="00000BBE" w:rsidRDefault="00AA55D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6C47721"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A1B1908"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2C9C456A"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21FB081"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14C2F2CC"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15E93CDA" w14:textId="77777777" w:rsidR="00000BBE" w:rsidRDefault="00000BBE">
            <w:pPr>
              <w:pStyle w:val="BodyText"/>
              <w:spacing w:after="0" w:line="280" w:lineRule="atLeast"/>
              <w:rPr>
                <w:rFonts w:ascii="Times New Roman" w:hAnsi="Times New Roman"/>
                <w:szCs w:val="22"/>
                <w:lang w:eastAsia="zh-CN"/>
              </w:rPr>
            </w:pPr>
          </w:p>
        </w:tc>
      </w:tr>
      <w:tr w:rsidR="00000BBE" w14:paraId="2D5298B9" w14:textId="77777777">
        <w:tc>
          <w:tcPr>
            <w:tcW w:w="1805" w:type="dxa"/>
          </w:tcPr>
          <w:p w14:paraId="63185697" w14:textId="77777777" w:rsidR="00000BBE" w:rsidRDefault="00AA55DE">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7BEC9DB"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000BBE" w14:paraId="6C795D84" w14:textId="77777777">
        <w:tc>
          <w:tcPr>
            <w:tcW w:w="1805" w:type="dxa"/>
          </w:tcPr>
          <w:p w14:paraId="54B9B398"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732BA582"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000BBE" w14:paraId="479CD145" w14:textId="77777777">
        <w:tc>
          <w:tcPr>
            <w:tcW w:w="1805" w:type="dxa"/>
          </w:tcPr>
          <w:p w14:paraId="0705835F"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98D951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000BBE" w14:paraId="1EFA4B67" w14:textId="77777777">
        <w:tc>
          <w:tcPr>
            <w:tcW w:w="1805" w:type="dxa"/>
          </w:tcPr>
          <w:p w14:paraId="661516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FE2C6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000BBE" w14:paraId="3303D685" w14:textId="77777777">
        <w:tc>
          <w:tcPr>
            <w:tcW w:w="1805" w:type="dxa"/>
          </w:tcPr>
          <w:p w14:paraId="032B7C0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64292B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00BBE" w14:paraId="48E9F4CA" w14:textId="77777777">
        <w:tc>
          <w:tcPr>
            <w:tcW w:w="1805" w:type="dxa"/>
          </w:tcPr>
          <w:p w14:paraId="35497AD8"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EFA71BB"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000BBE" w14:paraId="168C4AD5" w14:textId="77777777">
        <w:tc>
          <w:tcPr>
            <w:tcW w:w="1805" w:type="dxa"/>
          </w:tcPr>
          <w:p w14:paraId="5260CBC3"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675E4A2" w14:textId="77777777" w:rsidR="00000BBE" w:rsidRDefault="00AA55DE">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53D1112A"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000BBE" w14:paraId="7DBEFA6B" w14:textId="77777777">
        <w:tc>
          <w:tcPr>
            <w:tcW w:w="1805" w:type="dxa"/>
          </w:tcPr>
          <w:p w14:paraId="1F1F874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796581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000BBE" w14:paraId="52614D72" w14:textId="77777777">
        <w:tc>
          <w:tcPr>
            <w:tcW w:w="1805" w:type="dxa"/>
          </w:tcPr>
          <w:p w14:paraId="2299C951" w14:textId="77777777" w:rsidR="00000BBE" w:rsidRDefault="00AA55DE">
            <w:pPr>
              <w:pStyle w:val="BodyText"/>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0CCF861" w14:textId="77777777" w:rsidR="00000BBE" w:rsidRDefault="00AA55DE">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79E4EEB2" w14:textId="77777777" w:rsidR="00000BBE" w:rsidRDefault="00000BBE">
      <w:pPr>
        <w:pStyle w:val="BodyText"/>
        <w:spacing w:after="0"/>
        <w:rPr>
          <w:rFonts w:ascii="Times New Roman" w:hAnsi="Times New Roman"/>
          <w:sz w:val="22"/>
          <w:szCs w:val="22"/>
          <w:lang w:eastAsia="zh-CN"/>
        </w:rPr>
      </w:pPr>
    </w:p>
    <w:p w14:paraId="5EA617A0" w14:textId="77777777" w:rsidR="00000BBE" w:rsidRDefault="00000BBE">
      <w:pPr>
        <w:pStyle w:val="BodyText"/>
        <w:spacing w:after="0"/>
        <w:rPr>
          <w:rFonts w:ascii="Times New Roman" w:hAnsi="Times New Roman"/>
          <w:sz w:val="22"/>
          <w:szCs w:val="22"/>
          <w:lang w:eastAsia="zh-CN"/>
        </w:rPr>
      </w:pPr>
    </w:p>
    <w:p w14:paraId="24E543CC" w14:textId="77777777" w:rsidR="00000BBE" w:rsidRDefault="00000BBE">
      <w:pPr>
        <w:pStyle w:val="BodyText"/>
        <w:spacing w:after="0"/>
        <w:rPr>
          <w:rFonts w:ascii="Times New Roman" w:hAnsi="Times New Roman"/>
          <w:sz w:val="22"/>
          <w:szCs w:val="22"/>
          <w:lang w:eastAsia="zh-CN"/>
        </w:rPr>
      </w:pPr>
    </w:p>
    <w:p w14:paraId="0A66A774"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F32C56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79CC36CA" w14:textId="77777777" w:rsidR="00000BBE" w:rsidRDefault="00000BBE">
      <w:pPr>
        <w:pStyle w:val="BodyText"/>
        <w:spacing w:after="0"/>
        <w:rPr>
          <w:rFonts w:ascii="Times New Roman" w:hAnsi="Times New Roman"/>
          <w:sz w:val="22"/>
          <w:szCs w:val="22"/>
          <w:lang w:eastAsia="zh-CN"/>
        </w:rPr>
      </w:pPr>
    </w:p>
    <w:p w14:paraId="2A5EE7E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5F47BB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5F3BD92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1607732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36DA91C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7A16CED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5808EDC2" w14:textId="77777777" w:rsidR="00000BBE" w:rsidRDefault="00000BBE">
      <w:pPr>
        <w:pStyle w:val="BodyText"/>
        <w:spacing w:after="0"/>
        <w:rPr>
          <w:rFonts w:ascii="Times New Roman" w:hAnsi="Times New Roman"/>
          <w:sz w:val="22"/>
          <w:szCs w:val="22"/>
          <w:lang w:eastAsia="zh-CN"/>
        </w:rPr>
      </w:pPr>
    </w:p>
    <w:p w14:paraId="6996106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D0032F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4BAFBE4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3023FC31" w14:textId="77777777" w:rsidR="00000BBE" w:rsidRDefault="00000BBE">
      <w:pPr>
        <w:pStyle w:val="BodyText"/>
        <w:spacing w:after="0"/>
        <w:rPr>
          <w:rFonts w:ascii="Times New Roman" w:hAnsi="Times New Roman"/>
          <w:sz w:val="22"/>
          <w:szCs w:val="22"/>
          <w:lang w:eastAsia="zh-CN"/>
        </w:rPr>
      </w:pPr>
    </w:p>
    <w:p w14:paraId="6F8EBF6F" w14:textId="77777777" w:rsidR="00000BBE" w:rsidRDefault="00AA55D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2530B25"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56DF742A"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5785469"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44B223B"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16CDBFE"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58407FB4" w14:textId="77777777" w:rsidR="00000BBE" w:rsidRDefault="00000BBE">
      <w:pPr>
        <w:pStyle w:val="BodyText"/>
        <w:spacing w:after="0"/>
        <w:rPr>
          <w:rFonts w:ascii="Times New Roman" w:hAnsi="Times New Roman"/>
          <w:sz w:val="22"/>
          <w:szCs w:val="22"/>
          <w:lang w:eastAsia="zh-CN"/>
        </w:rPr>
      </w:pPr>
    </w:p>
    <w:p w14:paraId="3D7013D4"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4F1BE2D8" w14:textId="77777777">
        <w:tc>
          <w:tcPr>
            <w:tcW w:w="1805" w:type="dxa"/>
            <w:shd w:val="clear" w:color="auto" w:fill="FBE4D5" w:themeFill="accent2" w:themeFillTint="33"/>
          </w:tcPr>
          <w:p w14:paraId="0FB5740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30D30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2CE45BE" w14:textId="77777777">
        <w:tc>
          <w:tcPr>
            <w:tcW w:w="1805" w:type="dxa"/>
          </w:tcPr>
          <w:p w14:paraId="7BDA609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3B979AD" w14:textId="77777777" w:rsidR="00000BBE" w:rsidRDefault="00AA55DE">
            <w:pPr>
              <w:pStyle w:val="BodyText"/>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7D7D8117" w14:textId="77777777" w:rsidR="00000BBE" w:rsidRDefault="00000BBE">
            <w:pPr>
              <w:pStyle w:val="BodyText"/>
              <w:spacing w:after="0" w:line="280" w:lineRule="atLeast"/>
              <w:rPr>
                <w:rFonts w:ascii="Times New Roman" w:hAnsi="Times New Roman"/>
                <w:sz w:val="22"/>
                <w:szCs w:val="22"/>
                <w:lang w:eastAsia="zh-CN"/>
              </w:rPr>
            </w:pPr>
          </w:p>
        </w:tc>
      </w:tr>
      <w:tr w:rsidR="00000BBE" w14:paraId="5EA663A5" w14:textId="77777777">
        <w:tc>
          <w:tcPr>
            <w:tcW w:w="1805" w:type="dxa"/>
          </w:tcPr>
          <w:p w14:paraId="4E56639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336677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392C76D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Once the number of RACH slots within a reference slot (and its SCS) is resolved, we can consider RA-RNTI extension.</w:t>
            </w:r>
          </w:p>
          <w:p w14:paraId="79D796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000BBE" w14:paraId="055F47BD" w14:textId="77777777">
        <w:trPr>
          <w:trHeight w:val="1047"/>
        </w:trPr>
        <w:tc>
          <w:tcPr>
            <w:tcW w:w="1805" w:type="dxa"/>
          </w:tcPr>
          <w:p w14:paraId="3049A90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14E7381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000BBE" w14:paraId="70ADE65C" w14:textId="77777777">
        <w:trPr>
          <w:trHeight w:val="1047"/>
          <w:ins w:id="33" w:author="Sechang" w:date="2021-04-16T10:32:00Z"/>
        </w:trPr>
        <w:tc>
          <w:tcPr>
            <w:tcW w:w="1805" w:type="dxa"/>
          </w:tcPr>
          <w:p w14:paraId="334FC36D" w14:textId="77777777" w:rsidR="00000BBE" w:rsidRPr="00000BBE" w:rsidRDefault="00AA55DE">
            <w:pPr>
              <w:pStyle w:val="BodyText"/>
              <w:spacing w:after="0" w:line="280" w:lineRule="atLeast"/>
              <w:rPr>
                <w:ins w:id="34" w:author="Sechang" w:date="2021-04-16T10:32:00Z"/>
                <w:rFonts w:ascii="Times New Roman" w:eastAsiaTheme="minorEastAsia" w:hAnsi="Times New Roman"/>
                <w:sz w:val="22"/>
                <w:szCs w:val="22"/>
                <w:lang w:eastAsia="ko-KR"/>
                <w:rPrChange w:id="35" w:author="Sechang" w:date="2021-04-16T10:32:00Z">
                  <w:rPr>
                    <w:ins w:id="36" w:author="Sechang" w:date="2021-04-16T10:32:00Z"/>
                    <w:rFonts w:ascii="Times New Roman" w:hAnsi="Times New Roman"/>
                    <w:sz w:val="22"/>
                    <w:szCs w:val="22"/>
                    <w:lang w:eastAsia="zh-CN"/>
                  </w:rPr>
                </w:rPrChange>
              </w:rPr>
            </w:pPr>
            <w:ins w:id="37" w:author="Sechang" w:date="2021-04-16T10:32:00Z">
              <w:r>
                <w:rPr>
                  <w:rFonts w:ascii="Times New Roman" w:eastAsiaTheme="minorEastAsia" w:hAnsi="Times New Roman" w:hint="eastAsia"/>
                  <w:sz w:val="22"/>
                  <w:szCs w:val="22"/>
                  <w:lang w:eastAsia="ko-KR"/>
                </w:rPr>
                <w:t>LG</w:t>
              </w:r>
            </w:ins>
          </w:p>
        </w:tc>
        <w:tc>
          <w:tcPr>
            <w:tcW w:w="8157" w:type="dxa"/>
          </w:tcPr>
          <w:p w14:paraId="1608F50E" w14:textId="77777777" w:rsidR="00000BBE" w:rsidRPr="00000BBE" w:rsidRDefault="00AA55DE">
            <w:pPr>
              <w:pStyle w:val="BodyText"/>
              <w:spacing w:after="0" w:line="280" w:lineRule="atLeast"/>
              <w:rPr>
                <w:ins w:id="38" w:author="Sechang" w:date="2021-04-16T10:32:00Z"/>
                <w:rFonts w:ascii="Times New Roman" w:eastAsia="Batang" w:hAnsi="Times New Roman"/>
                <w:sz w:val="22"/>
                <w:szCs w:val="22"/>
                <w:lang w:val="en-GB" w:eastAsia="ko-KR"/>
                <w:rPrChange w:id="39" w:author="Sechang" w:date="2021-04-16T10:40:00Z">
                  <w:rPr>
                    <w:ins w:id="40" w:author="Sechang" w:date="2021-04-16T10:32:00Z"/>
                    <w:rFonts w:ascii="Times New Roman" w:hAnsi="Times New Roman"/>
                    <w:sz w:val="22"/>
                    <w:szCs w:val="22"/>
                    <w:lang w:eastAsia="zh-CN"/>
                  </w:rPr>
                </w:rPrChange>
              </w:rPr>
            </w:pPr>
            <w:ins w:id="41" w:author="Sechang" w:date="2021-04-16T10:38:00Z">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w:t>
              </w:r>
            </w:ins>
            <w:ins w:id="42" w:author="Sechang" w:date="2021-04-16T10:39:00Z">
              <w:r>
                <w:rPr>
                  <w:rFonts w:ascii="Times New Roman" w:eastAsia="Batang" w:hAnsi="Times New Roman"/>
                  <w:sz w:val="22"/>
                  <w:szCs w:val="22"/>
                  <w:lang w:val="en-GB" w:eastAsia="ko-KR"/>
                </w:rPr>
                <w:t xml:space="preserve">considering </w:t>
              </w:r>
            </w:ins>
            <w:ins w:id="43" w:author="Sechang" w:date="2021-04-16T10:38:00Z">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 xml:space="preserve">in 480 kHz and 960 kHz SCS compared to 120 kHz SCS, it may be necessary to increase the </w:t>
              </w:r>
              <w:r w:rsidRPr="00901768">
                <w:rPr>
                  <w:rFonts w:eastAsia="Batang"/>
                  <w:sz w:val="22"/>
                  <w:szCs w:val="22"/>
                  <w:lang w:eastAsia="ko-KR"/>
                </w:rPr>
                <w:t>density of PRACH occasion than in 120 kHz in the time-domain (e.g., 4 slots out of 8 slots for 480 kHz).</w:t>
              </w:r>
            </w:ins>
            <w:ins w:id="44" w:author="Sechang" w:date="2021-04-16T10:39:00Z">
              <w:r w:rsidRPr="00901768">
                <w:rPr>
                  <w:rFonts w:eastAsia="Batang"/>
                  <w:sz w:val="22"/>
                  <w:szCs w:val="22"/>
                  <w:lang w:eastAsia="ko-KR"/>
                </w:rPr>
                <w:t xml:space="preserve"> In this case, </w:t>
              </w:r>
            </w:ins>
            <w:ins w:id="45" w:author="Sechang" w:date="2021-04-16T10:43:00Z">
              <w:r w:rsidRPr="00901768">
                <w:rPr>
                  <w:rFonts w:eastAsia="Batang"/>
                  <w:sz w:val="22"/>
                  <w:szCs w:val="22"/>
                  <w:lang w:eastAsia="ko-KR"/>
                </w:rPr>
                <w:t>modifications on the current</w:t>
              </w:r>
            </w:ins>
            <w:ins w:id="46" w:author="Sechang" w:date="2021-04-16T10:40:00Z">
              <w:r w:rsidRPr="00901768">
                <w:rPr>
                  <w:rFonts w:eastAsia="Batang"/>
                  <w:sz w:val="22"/>
                  <w:szCs w:val="22"/>
                  <w:lang w:eastAsia="ko-KR"/>
                </w:rPr>
                <w:t xml:space="preserve"> </w:t>
              </w:r>
            </w:ins>
            <w:ins w:id="47" w:author="Sechang" w:date="2021-04-16T10:39:00Z">
              <w:r w:rsidRPr="00901768">
                <w:rPr>
                  <w:rFonts w:eastAsia="Batang"/>
                  <w:sz w:val="22"/>
                  <w:szCs w:val="22"/>
                  <w:lang w:eastAsia="ko-KR"/>
                </w:rPr>
                <w:t>periodicity, duration</w:t>
              </w:r>
            </w:ins>
            <w:ins w:id="48" w:author="Sechang" w:date="2021-04-16T10:44:00Z">
              <w:r w:rsidRPr="00901768">
                <w:rPr>
                  <w:rFonts w:eastAsia="Batang"/>
                  <w:sz w:val="22"/>
                  <w:szCs w:val="22"/>
                  <w:lang w:eastAsia="ko-KR"/>
                </w:rPr>
                <w:t>,</w:t>
              </w:r>
            </w:ins>
            <w:ins w:id="49" w:author="Sechang" w:date="2021-04-16T10:39:00Z">
              <w:r w:rsidRPr="00901768">
                <w:rPr>
                  <w:rFonts w:eastAsia="Batang"/>
                  <w:sz w:val="22"/>
                  <w:szCs w:val="22"/>
                  <w:lang w:eastAsia="ko-KR"/>
                </w:rPr>
                <w:t xml:space="preserve"> </w:t>
              </w:r>
            </w:ins>
            <w:ins w:id="50" w:author="Sechang" w:date="2021-04-16T10:40:00Z">
              <w:r w:rsidRPr="00901768">
                <w:rPr>
                  <w:rFonts w:eastAsia="Batang"/>
                  <w:sz w:val="22"/>
                  <w:szCs w:val="22"/>
                  <w:lang w:eastAsia="ko-KR"/>
                </w:rPr>
                <w:t>and RA-RNTI calculation may be needed.</w:t>
              </w:r>
            </w:ins>
          </w:p>
        </w:tc>
      </w:tr>
      <w:tr w:rsidR="00000BBE" w14:paraId="43895266" w14:textId="77777777">
        <w:trPr>
          <w:trHeight w:val="1047"/>
        </w:trPr>
        <w:tc>
          <w:tcPr>
            <w:tcW w:w="1805" w:type="dxa"/>
          </w:tcPr>
          <w:p w14:paraId="5A6B542D"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2892CD2" w14:textId="77777777" w:rsidR="00000BBE" w:rsidRDefault="00AA55DE">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000BBE" w14:paraId="1A1665CE" w14:textId="77777777">
        <w:trPr>
          <w:trHeight w:val="1047"/>
        </w:trPr>
        <w:tc>
          <w:tcPr>
            <w:tcW w:w="1805" w:type="dxa"/>
          </w:tcPr>
          <w:p w14:paraId="062AF24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89DD58D" w14:textId="77777777" w:rsidR="00000BBE" w:rsidRDefault="00AA55DE">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000BBE" w14:paraId="1E7A4246" w14:textId="77777777">
        <w:trPr>
          <w:trHeight w:val="1047"/>
        </w:trPr>
        <w:tc>
          <w:tcPr>
            <w:tcW w:w="1805" w:type="dxa"/>
          </w:tcPr>
          <w:p w14:paraId="684C52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530C6B39" w14:textId="77777777" w:rsidR="00000BBE" w:rsidRDefault="00AA55DE">
            <w:pPr>
              <w:pStyle w:val="BodyText"/>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000BBE" w14:paraId="50EFCDD1" w14:textId="77777777">
        <w:trPr>
          <w:trHeight w:val="1047"/>
        </w:trPr>
        <w:tc>
          <w:tcPr>
            <w:tcW w:w="1805" w:type="dxa"/>
          </w:tcPr>
          <w:p w14:paraId="534D45B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5678E9A7" w14:textId="77777777" w:rsidR="00000BBE" w:rsidRDefault="00AA55DE">
            <w:pPr>
              <w:pStyle w:val="BodyText"/>
              <w:numPr>
                <w:ilvl w:val="0"/>
                <w:numId w:val="27"/>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77A899E2" w14:textId="77777777" w:rsidR="00000BBE" w:rsidRDefault="00AA55DE">
            <w:pPr>
              <w:pStyle w:val="BodyText"/>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1A247AB9" w14:textId="77777777" w:rsidR="00000BBE" w:rsidRDefault="00AA55DE">
            <w:pPr>
              <w:pStyle w:val="BodyText"/>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484DC5C" w14:textId="77777777" w:rsidR="00000BBE" w:rsidRDefault="00AA55DE">
            <w:pPr>
              <w:pStyle w:val="BodyText"/>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78065E08" w14:textId="77777777" w:rsidR="00000BBE" w:rsidRDefault="00000BBE">
            <w:pPr>
              <w:pStyle w:val="BodyText"/>
              <w:spacing w:before="0" w:after="0" w:line="280" w:lineRule="atLeast"/>
              <w:rPr>
                <w:rFonts w:ascii="Times New Roman" w:eastAsia="MS Mincho" w:hAnsi="Times New Roman"/>
                <w:szCs w:val="22"/>
                <w:lang w:val="en-GB" w:eastAsia="ja-JP"/>
              </w:rPr>
            </w:pPr>
          </w:p>
          <w:p w14:paraId="275243FB" w14:textId="77777777" w:rsidR="00000BBE" w:rsidRDefault="00AA55DE">
            <w:pPr>
              <w:pStyle w:val="BodyText"/>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1A06BD64" w14:textId="77777777" w:rsidR="00000BBE" w:rsidRDefault="00AA55D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F9C6A91"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ins w:id="51" w:author="Stephen Grant" w:date="2021-04-16T00:19:00Z">
              <w:r>
                <w:rPr>
                  <w:rFonts w:ascii="Times New Roman" w:hAnsi="Times New Roman"/>
                  <w:sz w:val="22"/>
                  <w:szCs w:val="22"/>
                  <w:lang w:eastAsia="zh-CN"/>
                </w:rPr>
                <w:t>s</w:t>
              </w:r>
            </w:ins>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del w:id="52" w:author="Stephen Grant" w:date="2021-04-16T00:19:00Z">
              <w:r>
                <w:rPr>
                  <w:rFonts w:ascii="Times New Roman" w:hAnsi="Times New Roman"/>
                  <w:sz w:val="22"/>
                  <w:szCs w:val="22"/>
                  <w:lang w:eastAsia="zh-CN"/>
                </w:rPr>
                <w:delText xml:space="preserve">PRACH </w:delText>
              </w:r>
              <w:r>
                <w:rPr>
                  <w:rFonts w:ascii="Times New Roman" w:hAnsi="Times New Roman" w:hint="eastAsia"/>
                  <w:sz w:val="22"/>
                  <w:szCs w:val="22"/>
                  <w:lang w:eastAsia="zh-CN"/>
                </w:rPr>
                <w:delText>configuration</w:delText>
              </w:r>
            </w:del>
            <w:ins w:id="53" w:author="Stephen Grant" w:date="2021-04-16T00:19:00Z">
              <w:r>
                <w:rPr>
                  <w:rFonts w:ascii="Times New Roman" w:hAnsi="Times New Roman"/>
                  <w:sz w:val="22"/>
                  <w:szCs w:val="22"/>
                  <w:lang w:eastAsia="zh-CN"/>
                </w:rPr>
                <w:t>slot</w:t>
              </w:r>
            </w:ins>
            <w:r>
              <w:rPr>
                <w:rFonts w:ascii="Times New Roman" w:hAnsi="Times New Roman" w:hint="eastAsia"/>
                <w:sz w:val="22"/>
                <w:szCs w:val="22"/>
                <w:lang w:eastAsia="zh-CN"/>
              </w:rPr>
              <w:t xml:space="preserve"> considering at least: </w:t>
            </w:r>
          </w:p>
          <w:p w14:paraId="7EB0E9DB" w14:textId="77777777" w:rsidR="00000BBE" w:rsidRDefault="00AA55DE">
            <w:pPr>
              <w:pStyle w:val="BodyText"/>
              <w:numPr>
                <w:ilvl w:val="2"/>
                <w:numId w:val="7"/>
              </w:numPr>
              <w:spacing w:after="0" w:line="280" w:lineRule="atLeast"/>
              <w:rPr>
                <w:rFonts w:ascii="Times New Roman" w:hAnsi="Times New Roman"/>
                <w:sz w:val="22"/>
                <w:szCs w:val="22"/>
                <w:lang w:eastAsia="zh-CN"/>
              </w:rPr>
            </w:pPr>
            <w:ins w:id="54" w:author="Stephen Grant" w:date="2021-04-16T00:23:00Z">
              <w:r>
                <w:rPr>
                  <w:rFonts w:ascii="Times New Roman" w:hAnsi="Times New Roman"/>
                  <w:sz w:val="22"/>
                  <w:szCs w:val="22"/>
                  <w:lang w:eastAsia="zh-CN"/>
                </w:rPr>
                <w:t>Number of ROs per reference slot</w:t>
              </w:r>
            </w:ins>
          </w:p>
          <w:p w14:paraId="640864B4"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ins w:id="55" w:author="Stephen Grant" w:date="2021-04-16T00:20:00Z">
              <w:r>
                <w:rPr>
                  <w:rFonts w:ascii="Times New Roman" w:hAnsi="Times New Roman"/>
                  <w:sz w:val="22"/>
                  <w:szCs w:val="22"/>
                  <w:lang w:eastAsia="zh-CN"/>
                </w:rPr>
                <w:t xml:space="preserve"> or not to</w:t>
              </w:r>
            </w:ins>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310C27D5" w14:textId="77777777" w:rsidR="00000BBE" w:rsidRDefault="00AA55DE">
            <w:pPr>
              <w:pStyle w:val="BodyText"/>
              <w:numPr>
                <w:ilvl w:val="2"/>
                <w:numId w:val="7"/>
              </w:numPr>
              <w:spacing w:after="0" w:line="280" w:lineRule="atLeast"/>
              <w:rPr>
                <w:del w:id="56" w:author="Stephen Grant" w:date="2021-04-16T00:20:00Z"/>
                <w:rFonts w:ascii="Times New Roman" w:hAnsi="Times New Roman"/>
                <w:sz w:val="22"/>
                <w:szCs w:val="22"/>
                <w:lang w:eastAsia="zh-CN"/>
              </w:rPr>
            </w:pPr>
            <w:del w:id="57" w:author="Stephen Grant" w:date="2021-04-16T00:20:00Z">
              <w:r>
                <w:rPr>
                  <w:rFonts w:ascii="Times New Roman" w:hAnsi="Times New Roman"/>
                  <w:sz w:val="22"/>
                  <w:szCs w:val="22"/>
                  <w:lang w:eastAsia="zh-CN"/>
                </w:rPr>
                <w:delText>W</w:delText>
              </w:r>
              <w:r>
                <w:rPr>
                  <w:rFonts w:ascii="Times New Roman" w:hAnsi="Times New Roman" w:hint="eastAsia"/>
                  <w:sz w:val="22"/>
                  <w:szCs w:val="22"/>
                  <w:lang w:eastAsia="zh-CN"/>
                </w:rPr>
                <w:delText xml:space="preserve">hether support PRACH duration (which actually contains ROs) within 10ms (the smallest PRACH configuration </w:delText>
              </w:r>
              <w:r>
                <w:rPr>
                  <w:rFonts w:ascii="Times New Roman" w:hAnsi="Times New Roman"/>
                  <w:sz w:val="22"/>
                  <w:szCs w:val="22"/>
                  <w:lang w:eastAsia="zh-CN"/>
                </w:rPr>
                <w:delText>periodicity</w:delText>
              </w:r>
              <w:r>
                <w:rPr>
                  <w:rFonts w:ascii="Times New Roman" w:hAnsi="Times New Roman" w:hint="eastAsia"/>
                  <w:sz w:val="22"/>
                  <w:szCs w:val="22"/>
                  <w:lang w:eastAsia="zh-CN"/>
                </w:rPr>
                <w:delText>, and also the PRACH duration in current NR)</w:delText>
              </w:r>
            </w:del>
          </w:p>
          <w:p w14:paraId="3A60D312" w14:textId="77777777" w:rsidR="00000BBE" w:rsidRDefault="00AA55DE">
            <w:pPr>
              <w:pStyle w:val="BodyText"/>
              <w:numPr>
                <w:ilvl w:val="2"/>
                <w:numId w:val="7"/>
              </w:numPr>
              <w:spacing w:after="0" w:line="280" w:lineRule="atLeast"/>
              <w:rPr>
                <w:rFonts w:ascii="Times New Roman" w:hAnsi="Times New Roman"/>
                <w:sz w:val="22"/>
                <w:szCs w:val="22"/>
                <w:lang w:eastAsia="zh-CN"/>
              </w:rPr>
            </w:pPr>
            <w:del w:id="58" w:author="Stephen Grant" w:date="2021-04-16T00:20:00Z">
              <w:r>
                <w:rPr>
                  <w:rFonts w:ascii="Times New Roman" w:hAnsi="Times New Roman"/>
                  <w:sz w:val="22"/>
                  <w:szCs w:val="22"/>
                  <w:lang w:eastAsia="zh-CN"/>
                </w:rPr>
                <w:delText>T</w:delText>
              </w:r>
              <w:r>
                <w:rPr>
                  <w:rFonts w:ascii="Times New Roman" w:hAnsi="Times New Roman" w:hint="eastAsia"/>
                  <w:sz w:val="22"/>
                  <w:szCs w:val="22"/>
                  <w:lang w:eastAsia="zh-CN"/>
                </w:rPr>
                <w:delText xml:space="preserve">he </w:delText>
              </w:r>
            </w:del>
            <w:ins w:id="59" w:author="Stephen Grant" w:date="2021-04-16T00:20:00Z">
              <w:r>
                <w:rPr>
                  <w:rFonts w:ascii="Times New Roman" w:hAnsi="Times New Roman"/>
                  <w:sz w:val="22"/>
                  <w:szCs w:val="22"/>
                  <w:lang w:eastAsia="zh-CN"/>
                </w:rPr>
                <w:t>Potential</w:t>
              </w:r>
              <w:r>
                <w:rPr>
                  <w:rFonts w:ascii="Times New Roman" w:hAnsi="Times New Roman" w:hint="eastAsia"/>
                  <w:sz w:val="22"/>
                  <w:szCs w:val="22"/>
                  <w:lang w:eastAsia="zh-CN"/>
                </w:rPr>
                <w:t xml:space="preserve"> </w:t>
              </w:r>
            </w:ins>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F8E3853"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E13995F" w14:textId="77777777" w:rsidR="00000BBE" w:rsidRDefault="00000BBE">
            <w:pPr>
              <w:pStyle w:val="BodyText"/>
              <w:spacing w:after="0" w:line="280" w:lineRule="atLeast"/>
              <w:rPr>
                <w:rFonts w:ascii="Times New Roman" w:hAnsi="Times New Roman"/>
                <w:szCs w:val="22"/>
                <w:lang w:eastAsia="zh-CN"/>
              </w:rPr>
            </w:pPr>
          </w:p>
        </w:tc>
      </w:tr>
      <w:tr w:rsidR="00000BBE" w14:paraId="3CA0BFA8" w14:textId="77777777">
        <w:trPr>
          <w:trHeight w:val="1047"/>
        </w:trPr>
        <w:tc>
          <w:tcPr>
            <w:tcW w:w="1805" w:type="dxa"/>
          </w:tcPr>
          <w:p w14:paraId="1AB7B1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1432AE1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774E6B8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167FB71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6F4A67" w14:paraId="30BDEAC9" w14:textId="77777777">
        <w:trPr>
          <w:trHeight w:val="1047"/>
        </w:trPr>
        <w:tc>
          <w:tcPr>
            <w:tcW w:w="1805" w:type="dxa"/>
          </w:tcPr>
          <w:p w14:paraId="0D5F4250" w14:textId="480BAE37" w:rsidR="006F4A67" w:rsidRDefault="006F4A67" w:rsidP="006F4A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3275910" w14:textId="70460906" w:rsidR="006F4A67" w:rsidRDefault="006F4A67" w:rsidP="006F4A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1A7FB7E1" w14:textId="17906F91" w:rsidR="006F4A67" w:rsidRDefault="006F4A67" w:rsidP="006F4A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B917B1" w14:paraId="09340888" w14:textId="77777777">
        <w:trPr>
          <w:trHeight w:val="1047"/>
        </w:trPr>
        <w:tc>
          <w:tcPr>
            <w:tcW w:w="1805" w:type="dxa"/>
          </w:tcPr>
          <w:p w14:paraId="70F93C09" w14:textId="36E1135E" w:rsidR="00B917B1" w:rsidRDefault="00B917B1" w:rsidP="00B917B1">
            <w:pPr>
              <w:pStyle w:val="BodyText"/>
              <w:spacing w:after="0" w:line="280" w:lineRule="atLeast"/>
              <w:rPr>
                <w:rFonts w:ascii="Times New Roman" w:hAnsi="Times New Roman"/>
                <w:sz w:val="22"/>
                <w:szCs w:val="22"/>
                <w:lang w:eastAsia="zh-CN"/>
              </w:rPr>
            </w:pPr>
            <w:bookmarkStart w:id="60" w:name="_GoBack" w:colFirst="0" w:colLast="-1"/>
            <w:r>
              <w:rPr>
                <w:rFonts w:ascii="Times New Roman" w:hAnsi="Times New Roman" w:hint="eastAsia"/>
                <w:sz w:val="22"/>
                <w:szCs w:val="22"/>
                <w:lang w:eastAsia="zh-CN"/>
              </w:rPr>
              <w:t>Samsung</w:t>
            </w:r>
          </w:p>
        </w:tc>
        <w:tc>
          <w:tcPr>
            <w:tcW w:w="8157" w:type="dxa"/>
          </w:tcPr>
          <w:p w14:paraId="73B0BE09"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5E7744A5"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20916501"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w:t>
            </w:r>
            <w:r w:rsidRPr="00823E7D">
              <w:rPr>
                <w:rFonts w:ascii="Times New Roman" w:hAnsi="Times New Roman"/>
                <w:sz w:val="22"/>
                <w:szCs w:val="22"/>
                <w:lang w:eastAsia="zh-CN"/>
              </w:rPr>
              <w:t>Number of ROs per reference slot</w:t>
            </w:r>
            <w:r>
              <w:rPr>
                <w:rFonts w:ascii="Times New Roman" w:hAnsi="Times New Roman"/>
                <w:sz w:val="22"/>
                <w:szCs w:val="22"/>
                <w:lang w:eastAsia="zh-CN"/>
              </w:rPr>
              <w: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4DCA2E5"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1F61E244"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9321197" w14:textId="77777777" w:rsidR="00B917B1" w:rsidRDefault="00B917B1" w:rsidP="00B917B1">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0D97AE3" w14:textId="77777777" w:rsidR="00B917B1" w:rsidRDefault="00B917B1" w:rsidP="00B917B1">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ins w:id="61" w:author="Stephen Grant" w:date="2021-04-16T00:19:00Z">
              <w:r>
                <w:rPr>
                  <w:rFonts w:ascii="Times New Roman" w:hAnsi="Times New Roman"/>
                  <w:sz w:val="22"/>
                  <w:szCs w:val="22"/>
                  <w:lang w:eastAsia="zh-CN"/>
                </w:rPr>
                <w:t>s</w:t>
              </w:r>
            </w:ins>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del w:id="62" w:author="Stephen Grant" w:date="2021-04-16T00:19:00Z">
              <w:r>
                <w:rPr>
                  <w:rFonts w:ascii="Times New Roman" w:hAnsi="Times New Roman"/>
                  <w:sz w:val="22"/>
                  <w:szCs w:val="22"/>
                  <w:lang w:eastAsia="zh-CN"/>
                </w:rPr>
                <w:delText xml:space="preserve">PRACH </w:delText>
              </w:r>
              <w:r>
                <w:rPr>
                  <w:rFonts w:ascii="Times New Roman" w:hAnsi="Times New Roman" w:hint="eastAsia"/>
                  <w:sz w:val="22"/>
                  <w:szCs w:val="22"/>
                  <w:lang w:eastAsia="zh-CN"/>
                </w:rPr>
                <w:delText>configuration</w:delText>
              </w:r>
            </w:del>
            <w:ins w:id="63" w:author="Stephen Grant" w:date="2021-04-16T00:19:00Z">
              <w:r>
                <w:rPr>
                  <w:rFonts w:ascii="Times New Roman" w:hAnsi="Times New Roman"/>
                  <w:sz w:val="22"/>
                  <w:szCs w:val="22"/>
                  <w:lang w:eastAsia="zh-CN"/>
                </w:rPr>
                <w:t>slot</w:t>
              </w:r>
            </w:ins>
            <w:r>
              <w:rPr>
                <w:rFonts w:ascii="Times New Roman" w:hAnsi="Times New Roman" w:hint="eastAsia"/>
                <w:sz w:val="22"/>
                <w:szCs w:val="22"/>
                <w:lang w:eastAsia="zh-CN"/>
              </w:rPr>
              <w:t xml:space="preserve"> considering at least: </w:t>
            </w:r>
          </w:p>
          <w:p w14:paraId="124C36AD"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ins w:id="64" w:author="Stephen Grant" w:date="2021-04-16T00:23:00Z">
              <w:r>
                <w:rPr>
                  <w:rFonts w:ascii="Times New Roman" w:hAnsi="Times New Roman"/>
                  <w:sz w:val="22"/>
                  <w:szCs w:val="22"/>
                  <w:lang w:eastAsia="zh-CN"/>
                </w:rPr>
                <w:t>Number</w:t>
              </w:r>
            </w:ins>
            <w:r w:rsidRPr="006C597A">
              <w:rPr>
                <w:rFonts w:ascii="Times New Roman" w:hAnsi="Times New Roman" w:hint="eastAsia"/>
                <w:color w:val="00B050"/>
                <w:sz w:val="22"/>
                <w:szCs w:val="22"/>
                <w:lang w:eastAsia="zh-CN"/>
              </w:rPr>
              <w:t>/location</w:t>
            </w:r>
            <w:ins w:id="65" w:author="Stephen Grant" w:date="2021-04-16T00:23:00Z">
              <w:r w:rsidRPr="006C597A">
                <w:rPr>
                  <w:rFonts w:ascii="Times New Roman" w:hAnsi="Times New Roman"/>
                  <w:color w:val="00B050"/>
                  <w:sz w:val="22"/>
                  <w:szCs w:val="22"/>
                  <w:lang w:eastAsia="zh-CN"/>
                </w:rPr>
                <w:t xml:space="preserve"> </w:t>
              </w:r>
              <w:r>
                <w:rPr>
                  <w:rFonts w:ascii="Times New Roman" w:hAnsi="Times New Roman"/>
                  <w:sz w:val="22"/>
                  <w:szCs w:val="22"/>
                  <w:lang w:eastAsia="zh-CN"/>
                </w:rPr>
                <w:t xml:space="preserve">of </w:t>
              </w:r>
              <w:r w:rsidRPr="006C597A">
                <w:rPr>
                  <w:rFonts w:ascii="Times New Roman" w:hAnsi="Times New Roman"/>
                  <w:strike/>
                  <w:sz w:val="22"/>
                  <w:szCs w:val="22"/>
                  <w:lang w:eastAsia="zh-CN"/>
                </w:rPr>
                <w:t>ROs</w:t>
              </w:r>
              <w:r>
                <w:rPr>
                  <w:rFonts w:ascii="Times New Roman" w:hAnsi="Times New Roman"/>
                  <w:sz w:val="22"/>
                  <w:szCs w:val="22"/>
                  <w:lang w:eastAsia="zh-CN"/>
                </w:rPr>
                <w:t xml:space="preserve"> </w:t>
              </w:r>
            </w:ins>
            <w:r w:rsidRPr="006C597A">
              <w:rPr>
                <w:rFonts w:ascii="Times New Roman" w:hAnsi="Times New Roman"/>
                <w:color w:val="00B050"/>
                <w:sz w:val="22"/>
                <w:szCs w:val="22"/>
                <w:lang w:eastAsia="zh-CN"/>
              </w:rPr>
              <w:t xml:space="preserve">480/960 kHz PRACH </w:t>
            </w:r>
            <w:r w:rsidRPr="006C597A">
              <w:rPr>
                <w:rFonts w:ascii="Times New Roman" w:hAnsi="Times New Roman" w:hint="eastAsia"/>
                <w:color w:val="00B050"/>
                <w:sz w:val="22"/>
                <w:szCs w:val="22"/>
                <w:lang w:eastAsia="zh-CN"/>
              </w:rPr>
              <w:t xml:space="preserve">slot </w:t>
            </w:r>
            <w:ins w:id="66" w:author="Stephen Grant" w:date="2021-04-16T00:23:00Z">
              <w:r>
                <w:rPr>
                  <w:rFonts w:ascii="Times New Roman" w:hAnsi="Times New Roman"/>
                  <w:sz w:val="22"/>
                  <w:szCs w:val="22"/>
                  <w:lang w:eastAsia="zh-CN"/>
                </w:rPr>
                <w:t>per reference slot</w:t>
              </w:r>
            </w:ins>
          </w:p>
          <w:p w14:paraId="10DA4705"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ins w:id="67" w:author="Stephen Grant" w:date="2021-04-16T00:20:00Z">
              <w:r>
                <w:rPr>
                  <w:rFonts w:ascii="Times New Roman" w:hAnsi="Times New Roman"/>
                  <w:sz w:val="22"/>
                  <w:szCs w:val="22"/>
                  <w:lang w:eastAsia="zh-CN"/>
                </w:rPr>
                <w:t xml:space="preserve"> or not to</w:t>
              </w:r>
            </w:ins>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20E338D3"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del w:id="68" w:author="Stephen Grant" w:date="2021-04-16T00:20:00Z">
              <w:r>
                <w:rPr>
                  <w:rFonts w:ascii="Times New Roman" w:hAnsi="Times New Roman"/>
                  <w:sz w:val="22"/>
                  <w:szCs w:val="22"/>
                  <w:lang w:eastAsia="zh-CN"/>
                </w:rPr>
                <w:lastRenderedPageBreak/>
                <w:delText>W</w:delText>
              </w:r>
              <w:r>
                <w:rPr>
                  <w:rFonts w:ascii="Times New Roman" w:hAnsi="Times New Roman" w:hint="eastAsia"/>
                  <w:sz w:val="22"/>
                  <w:szCs w:val="22"/>
                  <w:lang w:eastAsia="zh-CN"/>
                </w:rPr>
                <w:delText xml:space="preserve">hether support PRACH duration (which actually contains ROs) within 10ms (the smallest PRACH configuration </w:delText>
              </w:r>
              <w:r>
                <w:rPr>
                  <w:rFonts w:ascii="Times New Roman" w:hAnsi="Times New Roman"/>
                  <w:sz w:val="22"/>
                  <w:szCs w:val="22"/>
                  <w:lang w:eastAsia="zh-CN"/>
                </w:rPr>
                <w:delText>periodicity</w:delText>
              </w:r>
              <w:r>
                <w:rPr>
                  <w:rFonts w:ascii="Times New Roman" w:hAnsi="Times New Roman" w:hint="eastAsia"/>
                  <w:sz w:val="22"/>
                  <w:szCs w:val="22"/>
                  <w:lang w:eastAsia="zh-CN"/>
                </w:rPr>
                <w:delText>, and also the PRACH duration in current NR)</w:delText>
              </w:r>
            </w:del>
          </w:p>
          <w:p w14:paraId="4807BE5C" w14:textId="77777777" w:rsidR="00B917B1" w:rsidRPr="00830233" w:rsidRDefault="00B917B1" w:rsidP="00B917B1">
            <w:pPr>
              <w:pStyle w:val="BodyText"/>
              <w:numPr>
                <w:ilvl w:val="2"/>
                <w:numId w:val="7"/>
              </w:numPr>
              <w:spacing w:after="0" w:line="280" w:lineRule="atLeast"/>
              <w:rPr>
                <w:del w:id="69" w:author="Stephen Grant" w:date="2021-04-16T00:20:00Z"/>
                <w:rFonts w:ascii="Times New Roman" w:hAnsi="Times New Roman"/>
                <w:color w:val="00B050"/>
                <w:sz w:val="22"/>
                <w:szCs w:val="22"/>
                <w:lang w:eastAsia="zh-CN"/>
              </w:rPr>
            </w:pPr>
            <w:r w:rsidRPr="00830233">
              <w:rPr>
                <w:rFonts w:ascii="Times New Roman" w:hAnsi="Times New Roman"/>
                <w:color w:val="00B050"/>
                <w:sz w:val="22"/>
                <w:szCs w:val="22"/>
                <w:lang w:eastAsia="zh-CN"/>
              </w:rPr>
              <w:t>T</w:t>
            </w:r>
            <w:r w:rsidRPr="00830233">
              <w:rPr>
                <w:rFonts w:ascii="Times New Roman" w:hAnsi="Times New Roman" w:hint="eastAsia"/>
                <w:color w:val="00B050"/>
                <w:sz w:val="22"/>
                <w:szCs w:val="22"/>
                <w:lang w:eastAsia="zh-CN"/>
              </w:rPr>
              <w:t>he location of 480/960khz PRACH slot pattern</w:t>
            </w:r>
            <w:r>
              <w:rPr>
                <w:rFonts w:ascii="Times New Roman" w:hAnsi="Times New Roman" w:hint="eastAsia"/>
                <w:color w:val="00B050"/>
                <w:sz w:val="22"/>
                <w:szCs w:val="22"/>
                <w:lang w:eastAsia="zh-CN"/>
              </w:rPr>
              <w:t>(in 2.5/12.5 ms respectively)</w:t>
            </w:r>
            <w:r w:rsidRPr="00830233">
              <w:rPr>
                <w:rFonts w:ascii="Times New Roman" w:hAnsi="Times New Roman" w:hint="eastAsia"/>
                <w:color w:val="00B050"/>
                <w:sz w:val="22"/>
                <w:szCs w:val="22"/>
                <w:lang w:eastAsia="zh-CN"/>
              </w:rPr>
              <w:t xml:space="preserve"> scaling from reference slot pattern within 10ms</w:t>
            </w:r>
          </w:p>
          <w:p w14:paraId="6C1EA2BD"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del w:id="70" w:author="Stephen Grant" w:date="2021-04-16T00:20:00Z">
              <w:r>
                <w:rPr>
                  <w:rFonts w:ascii="Times New Roman" w:hAnsi="Times New Roman"/>
                  <w:sz w:val="22"/>
                  <w:szCs w:val="22"/>
                  <w:lang w:eastAsia="zh-CN"/>
                </w:rPr>
                <w:delText>T</w:delText>
              </w:r>
              <w:r>
                <w:rPr>
                  <w:rFonts w:ascii="Times New Roman" w:hAnsi="Times New Roman" w:hint="eastAsia"/>
                  <w:sz w:val="22"/>
                  <w:szCs w:val="22"/>
                  <w:lang w:eastAsia="zh-CN"/>
                </w:rPr>
                <w:delText xml:space="preserve">he </w:delText>
              </w:r>
            </w:del>
            <w:ins w:id="71" w:author="Stephen Grant" w:date="2021-04-16T00:20:00Z">
              <w:r>
                <w:rPr>
                  <w:rFonts w:ascii="Times New Roman" w:hAnsi="Times New Roman"/>
                  <w:sz w:val="22"/>
                  <w:szCs w:val="22"/>
                  <w:lang w:eastAsia="zh-CN"/>
                </w:rPr>
                <w:t>Potential</w:t>
              </w:r>
              <w:r>
                <w:rPr>
                  <w:rFonts w:ascii="Times New Roman" w:hAnsi="Times New Roman" w:hint="eastAsia"/>
                  <w:sz w:val="22"/>
                  <w:szCs w:val="22"/>
                  <w:lang w:eastAsia="zh-CN"/>
                </w:rPr>
                <w:t xml:space="preserve"> </w:t>
              </w:r>
            </w:ins>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6E562C43"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2481234D" w14:textId="77777777" w:rsidR="00B917B1" w:rsidRDefault="00B917B1" w:rsidP="00B917B1">
            <w:pPr>
              <w:pStyle w:val="BodyText"/>
              <w:spacing w:after="0" w:line="280" w:lineRule="atLeast"/>
              <w:rPr>
                <w:rFonts w:ascii="Times New Roman" w:hAnsi="Times New Roman"/>
                <w:sz w:val="22"/>
                <w:szCs w:val="22"/>
                <w:lang w:eastAsia="zh-CN"/>
              </w:rPr>
            </w:pPr>
          </w:p>
        </w:tc>
      </w:tr>
      <w:bookmarkEnd w:id="60"/>
    </w:tbl>
    <w:p w14:paraId="7DE56DFD" w14:textId="77777777" w:rsidR="00000BBE" w:rsidRDefault="00000BBE">
      <w:pPr>
        <w:pStyle w:val="BodyText"/>
        <w:spacing w:after="0"/>
        <w:rPr>
          <w:rFonts w:ascii="Times New Roman" w:hAnsi="Times New Roman"/>
          <w:sz w:val="22"/>
          <w:szCs w:val="22"/>
          <w:lang w:eastAsia="zh-CN"/>
        </w:rPr>
      </w:pPr>
    </w:p>
    <w:p w14:paraId="65B97A92"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7A0100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2939FFA" w14:textId="77777777" w:rsidR="00000BBE" w:rsidRDefault="00000BBE">
      <w:pPr>
        <w:pStyle w:val="BodyText"/>
        <w:spacing w:after="0"/>
        <w:rPr>
          <w:rFonts w:ascii="Times New Roman" w:hAnsi="Times New Roman"/>
          <w:sz w:val="22"/>
          <w:szCs w:val="22"/>
          <w:lang w:eastAsia="zh-CN"/>
        </w:rPr>
      </w:pPr>
    </w:p>
    <w:p w14:paraId="246D25F2" w14:textId="77777777" w:rsidR="00000BBE" w:rsidRDefault="00000BBE">
      <w:pPr>
        <w:pStyle w:val="BodyText"/>
        <w:spacing w:after="0"/>
        <w:rPr>
          <w:rFonts w:ascii="Times New Roman" w:hAnsi="Times New Roman"/>
          <w:sz w:val="22"/>
          <w:szCs w:val="22"/>
          <w:lang w:eastAsia="zh-CN"/>
        </w:rPr>
      </w:pPr>
    </w:p>
    <w:p w14:paraId="0A556C97" w14:textId="77777777" w:rsidR="00000BBE" w:rsidRDefault="00000BBE">
      <w:pPr>
        <w:pStyle w:val="BodyText"/>
        <w:spacing w:after="0"/>
        <w:rPr>
          <w:rFonts w:ascii="Times New Roman" w:hAnsi="Times New Roman"/>
          <w:sz w:val="22"/>
          <w:szCs w:val="22"/>
          <w:lang w:eastAsia="zh-CN"/>
        </w:rPr>
      </w:pPr>
    </w:p>
    <w:p w14:paraId="0A338EC3" w14:textId="77777777" w:rsidR="00000BBE" w:rsidRDefault="00AA55DE">
      <w:pPr>
        <w:pStyle w:val="Heading3"/>
        <w:rPr>
          <w:lang w:eastAsia="zh-CN"/>
        </w:rPr>
      </w:pPr>
      <w:r>
        <w:rPr>
          <w:lang w:eastAsia="zh-CN"/>
        </w:rPr>
        <w:t>2.2.4 RA Preamble ID calculation</w:t>
      </w:r>
    </w:p>
    <w:p w14:paraId="76F8814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683F0E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7EBDE10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56DAC58"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B7982C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F9C2D0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1578E3E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9CCC84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02C02B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537105C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1F7F20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00C894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4BFB2C0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7DD3F99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81A8D1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3DA37B9B"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43C9B164"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2BA7192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B:</w:t>
      </w:r>
    </w:p>
    <w:p w14:paraId="447BCB9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5C3F7B4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A698846"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D9D965C"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719E125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832D2B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30CBD15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1629C16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AEE6A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78641D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4499306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3E36C1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6B755F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26914B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544C3DE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EF416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4ABC8C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7D427060" w14:textId="77777777" w:rsidR="00000BBE" w:rsidRDefault="00AA55DE">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8DE1D4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C15A66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659E6CA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9BB2068"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6AD6F22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53156B4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77C0A4C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347D81E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DECD26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14FC92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3CE5997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4F3C529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5838B90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31F236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2C9DE27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004A91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DD8DA3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53381C3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A9E3DB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13B2A55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477DF1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459BB96D" w14:textId="77777777" w:rsidR="00000BBE" w:rsidRDefault="00000BBE">
      <w:pPr>
        <w:pStyle w:val="BodyText"/>
        <w:spacing w:after="0"/>
        <w:rPr>
          <w:rFonts w:ascii="Times New Roman" w:hAnsi="Times New Roman"/>
          <w:sz w:val="22"/>
          <w:szCs w:val="22"/>
          <w:lang w:eastAsia="zh-CN"/>
        </w:rPr>
      </w:pPr>
    </w:p>
    <w:p w14:paraId="02255A66" w14:textId="77777777" w:rsidR="00000BBE" w:rsidRDefault="00000BBE">
      <w:pPr>
        <w:pStyle w:val="BodyText"/>
        <w:spacing w:after="0"/>
        <w:rPr>
          <w:rFonts w:ascii="Times New Roman" w:hAnsi="Times New Roman"/>
          <w:sz w:val="22"/>
          <w:szCs w:val="22"/>
          <w:lang w:eastAsia="zh-CN"/>
        </w:rPr>
      </w:pPr>
    </w:p>
    <w:p w14:paraId="6E09BFB0"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70BAB7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5BDCD9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3D861AF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5CC627A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38EC70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61ADBD2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13F623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57A8471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6DBB9557" w14:textId="77777777" w:rsidR="00000BBE" w:rsidRDefault="00AA55DE">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505D2AF5" w14:textId="77777777" w:rsidR="00000BBE" w:rsidRDefault="00AA55DE">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2145D8B1" w14:textId="77777777" w:rsidR="00000BBE" w:rsidRDefault="00000BBE">
      <w:pPr>
        <w:pStyle w:val="BodyText"/>
        <w:spacing w:after="0"/>
        <w:rPr>
          <w:rFonts w:ascii="Times New Roman" w:hAnsi="Times New Roman"/>
          <w:color w:val="C00000"/>
          <w:sz w:val="22"/>
          <w:szCs w:val="22"/>
          <w:lang w:eastAsia="zh-CN"/>
        </w:rPr>
      </w:pPr>
    </w:p>
    <w:p w14:paraId="0F96B00E" w14:textId="77777777" w:rsidR="00000BBE" w:rsidRDefault="00000BBE">
      <w:pPr>
        <w:pStyle w:val="BodyText"/>
        <w:spacing w:after="0"/>
        <w:rPr>
          <w:rFonts w:ascii="Times New Roman" w:hAnsi="Times New Roman"/>
          <w:sz w:val="22"/>
          <w:szCs w:val="22"/>
          <w:lang w:eastAsia="zh-CN"/>
        </w:rPr>
      </w:pPr>
    </w:p>
    <w:p w14:paraId="22ECD3F1"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728B89A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6E2BF7D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27CF29C1" w14:textId="77777777" w:rsidR="00000BBE" w:rsidRDefault="00000BBE">
      <w:pPr>
        <w:pStyle w:val="BodyText"/>
        <w:spacing w:after="0"/>
        <w:rPr>
          <w:rFonts w:ascii="Times New Roman" w:hAnsi="Times New Roman"/>
          <w:sz w:val="22"/>
          <w:szCs w:val="22"/>
          <w:lang w:eastAsia="zh-CN"/>
        </w:rPr>
      </w:pPr>
    </w:p>
    <w:p w14:paraId="51818B55"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2293FCE0" w14:textId="77777777">
        <w:tc>
          <w:tcPr>
            <w:tcW w:w="1805" w:type="dxa"/>
            <w:shd w:val="clear" w:color="auto" w:fill="FBE4D5" w:themeFill="accent2" w:themeFillTint="33"/>
          </w:tcPr>
          <w:p w14:paraId="71CB1AE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D35C98"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C3E8918" w14:textId="77777777">
        <w:tc>
          <w:tcPr>
            <w:tcW w:w="1805" w:type="dxa"/>
          </w:tcPr>
          <w:p w14:paraId="2258E60F"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77E884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000BBE" w14:paraId="3A2D5D59" w14:textId="77777777">
        <w:tc>
          <w:tcPr>
            <w:tcW w:w="1805" w:type="dxa"/>
          </w:tcPr>
          <w:p w14:paraId="661E493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32EC9C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89A1662" w14:textId="77777777">
        <w:tc>
          <w:tcPr>
            <w:tcW w:w="1805" w:type="dxa"/>
          </w:tcPr>
          <w:p w14:paraId="7962F93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6500BE8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409385EC" w14:textId="77777777">
        <w:tc>
          <w:tcPr>
            <w:tcW w:w="1805" w:type="dxa"/>
          </w:tcPr>
          <w:p w14:paraId="7A59A9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CC9B0E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000BBE" w14:paraId="52908F53" w14:textId="77777777">
        <w:tc>
          <w:tcPr>
            <w:tcW w:w="1805" w:type="dxa"/>
          </w:tcPr>
          <w:p w14:paraId="768594E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AF8BB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9AD32C0" w14:textId="77777777">
        <w:tc>
          <w:tcPr>
            <w:tcW w:w="1805" w:type="dxa"/>
          </w:tcPr>
          <w:p w14:paraId="0ED74FE0" w14:textId="77777777" w:rsidR="00000BBE" w:rsidRDefault="00AA55DE">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5200D5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000BBE" w14:paraId="50FE3A77" w14:textId="77777777">
        <w:tc>
          <w:tcPr>
            <w:tcW w:w="1805" w:type="dxa"/>
          </w:tcPr>
          <w:p w14:paraId="3480CFBC" w14:textId="77777777" w:rsidR="00000BBE" w:rsidRDefault="00AA55DE">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CAE2CE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000BBE" w14:paraId="1904E821" w14:textId="77777777">
        <w:tc>
          <w:tcPr>
            <w:tcW w:w="1805" w:type="dxa"/>
          </w:tcPr>
          <w:p w14:paraId="4415D42D" w14:textId="77777777" w:rsidR="00000BBE" w:rsidRDefault="00AA55DE">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479A03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000BBE" w14:paraId="327A84ED" w14:textId="77777777">
        <w:tc>
          <w:tcPr>
            <w:tcW w:w="1805" w:type="dxa"/>
          </w:tcPr>
          <w:p w14:paraId="6C49F4A8" w14:textId="77777777" w:rsidR="00000BBE" w:rsidRDefault="00AA55DE">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6C3BB37C"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49618FF6"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3EDCAA3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000BBE" w14:paraId="32107EC1" w14:textId="77777777">
        <w:tc>
          <w:tcPr>
            <w:tcW w:w="1805" w:type="dxa"/>
          </w:tcPr>
          <w:p w14:paraId="214A517D" w14:textId="77777777" w:rsidR="00000BBE" w:rsidRDefault="00AA55DE">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3B24F6A3"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141696F8"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41AA7412" w14:textId="77777777" w:rsidR="00000BBE" w:rsidRDefault="00AA55DE">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4333B76C"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000BBE" w14:paraId="0D2D6994" w14:textId="77777777">
        <w:tc>
          <w:tcPr>
            <w:tcW w:w="1805" w:type="dxa"/>
          </w:tcPr>
          <w:p w14:paraId="3DDB87C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9F3E88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000BBE" w14:paraId="19DD1323" w14:textId="77777777">
        <w:tc>
          <w:tcPr>
            <w:tcW w:w="1805" w:type="dxa"/>
          </w:tcPr>
          <w:p w14:paraId="22380C0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B31A03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000BBE" w14:paraId="72B56432" w14:textId="77777777">
        <w:tc>
          <w:tcPr>
            <w:tcW w:w="1805" w:type="dxa"/>
          </w:tcPr>
          <w:p w14:paraId="5133EA6C"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FB520BA"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000BBE" w14:paraId="3A0FDF97" w14:textId="77777777">
        <w:tc>
          <w:tcPr>
            <w:tcW w:w="1805" w:type="dxa"/>
          </w:tcPr>
          <w:p w14:paraId="33D1D032" w14:textId="77777777" w:rsidR="00000BBE" w:rsidRDefault="00AA55DE">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vivo</w:t>
            </w:r>
          </w:p>
        </w:tc>
        <w:tc>
          <w:tcPr>
            <w:tcW w:w="8157" w:type="dxa"/>
          </w:tcPr>
          <w:p w14:paraId="132CD5B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20A8D87B" w14:textId="77777777">
        <w:tc>
          <w:tcPr>
            <w:tcW w:w="1805" w:type="dxa"/>
          </w:tcPr>
          <w:p w14:paraId="0E018557" w14:textId="77777777" w:rsidR="00000BBE" w:rsidRDefault="00AA55D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6B651A2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000BBE" w14:paraId="550D1D24" w14:textId="77777777">
        <w:tc>
          <w:tcPr>
            <w:tcW w:w="1805" w:type="dxa"/>
          </w:tcPr>
          <w:p w14:paraId="0885B4D6"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773A88"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000BBE" w14:paraId="3D54D3BB" w14:textId="77777777">
        <w:tc>
          <w:tcPr>
            <w:tcW w:w="1805" w:type="dxa"/>
          </w:tcPr>
          <w:p w14:paraId="7323CE95"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FB9288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77E03083" w14:textId="77777777">
        <w:tc>
          <w:tcPr>
            <w:tcW w:w="1805" w:type="dxa"/>
          </w:tcPr>
          <w:p w14:paraId="7A4B7D1B"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D0B5C49"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7499BBA7" w14:textId="77777777">
        <w:tc>
          <w:tcPr>
            <w:tcW w:w="1805" w:type="dxa"/>
          </w:tcPr>
          <w:p w14:paraId="6EB2032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E30E3A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0931A169" w14:textId="77777777">
        <w:tc>
          <w:tcPr>
            <w:tcW w:w="1805" w:type="dxa"/>
          </w:tcPr>
          <w:p w14:paraId="48C0F4E5"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2D7FDF84" w14:textId="77777777" w:rsidR="00000BBE" w:rsidRDefault="00AA55DE">
            <w:pPr>
              <w:pStyle w:val="BodyText"/>
              <w:spacing w:after="0"/>
              <w:rPr>
                <w:szCs w:val="20"/>
              </w:rPr>
            </w:pPr>
            <w:r>
              <w:rPr>
                <w:szCs w:val="20"/>
              </w:rPr>
              <w:t>Question/Comment to Ericsson:</w:t>
            </w:r>
          </w:p>
          <w:p w14:paraId="1DAE9B21" w14:textId="77777777" w:rsidR="00000BBE" w:rsidRDefault="00AA55DE">
            <w:pPr>
              <w:pStyle w:val="BodyText"/>
              <w:spacing w:after="0"/>
              <w:rPr>
                <w:szCs w:val="20"/>
              </w:rPr>
            </w:pPr>
            <w:r>
              <w:rPr>
                <w:szCs w:val="20"/>
              </w:rPr>
              <w:t>Moderator shared the same understanding as ZTE’ comment. TS38.321 states:</w:t>
            </w:r>
          </w:p>
          <w:p w14:paraId="4E82021A" w14:textId="77777777" w:rsidR="00000BBE" w:rsidRDefault="00AA55DE">
            <w:pPr>
              <w:pStyle w:val="BodyText"/>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6C97735D" w14:textId="77777777" w:rsidR="00000BBE" w:rsidRDefault="00AA55DE">
            <w:pPr>
              <w:pStyle w:val="BodyText"/>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5009FEE7" w14:textId="77777777" w:rsidR="00000BBE" w:rsidRDefault="00000BBE">
      <w:pPr>
        <w:pStyle w:val="BodyText"/>
        <w:spacing w:after="0"/>
        <w:rPr>
          <w:rFonts w:ascii="Times New Roman" w:hAnsi="Times New Roman"/>
          <w:sz w:val="22"/>
          <w:szCs w:val="22"/>
          <w:lang w:eastAsia="zh-CN"/>
        </w:rPr>
      </w:pPr>
    </w:p>
    <w:p w14:paraId="2A84C1E1" w14:textId="77777777" w:rsidR="00000BBE" w:rsidRDefault="00000BBE">
      <w:pPr>
        <w:pStyle w:val="BodyText"/>
        <w:spacing w:after="0"/>
        <w:rPr>
          <w:rFonts w:ascii="Times New Roman" w:hAnsi="Times New Roman"/>
          <w:sz w:val="22"/>
          <w:szCs w:val="22"/>
          <w:lang w:eastAsia="zh-CN"/>
        </w:rPr>
      </w:pPr>
    </w:p>
    <w:p w14:paraId="420EA609" w14:textId="77777777" w:rsidR="00000BBE" w:rsidRDefault="00000BBE">
      <w:pPr>
        <w:pStyle w:val="BodyText"/>
        <w:spacing w:after="0"/>
        <w:rPr>
          <w:rFonts w:ascii="Times New Roman" w:hAnsi="Times New Roman"/>
          <w:sz w:val="22"/>
          <w:szCs w:val="22"/>
          <w:lang w:eastAsia="zh-CN"/>
        </w:rPr>
      </w:pPr>
    </w:p>
    <w:p w14:paraId="4704842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34FBB8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74DA8D5F" w14:textId="77777777" w:rsidR="00000BBE" w:rsidRDefault="00000BBE">
      <w:pPr>
        <w:pStyle w:val="BodyText"/>
        <w:spacing w:after="0"/>
        <w:rPr>
          <w:rFonts w:ascii="Times New Roman" w:hAnsi="Times New Roman"/>
          <w:sz w:val="22"/>
          <w:szCs w:val="22"/>
          <w:lang w:eastAsia="zh-CN"/>
        </w:rPr>
      </w:pPr>
    </w:p>
    <w:p w14:paraId="7F6E797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C3678C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60C3A309"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1C598C52" w14:textId="77777777">
        <w:tc>
          <w:tcPr>
            <w:tcW w:w="1805" w:type="dxa"/>
            <w:shd w:val="clear" w:color="auto" w:fill="FBE4D5" w:themeFill="accent2" w:themeFillTint="33"/>
          </w:tcPr>
          <w:p w14:paraId="4C52741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23BD4A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3BD837B" w14:textId="77777777">
        <w:tc>
          <w:tcPr>
            <w:tcW w:w="1805" w:type="dxa"/>
          </w:tcPr>
          <w:p w14:paraId="3268D91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B5E17A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000BBE" w14:paraId="55ACED2F" w14:textId="77777777">
        <w:tc>
          <w:tcPr>
            <w:tcW w:w="1805" w:type="dxa"/>
          </w:tcPr>
          <w:p w14:paraId="7869F99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4993C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bl>
    <w:p w14:paraId="66140F85" w14:textId="77777777" w:rsidR="00000BBE" w:rsidRDefault="00000BBE">
      <w:pPr>
        <w:pStyle w:val="BodyText"/>
        <w:spacing w:after="0"/>
        <w:rPr>
          <w:rFonts w:ascii="Times New Roman" w:hAnsi="Times New Roman"/>
          <w:sz w:val="22"/>
          <w:szCs w:val="22"/>
          <w:lang w:eastAsia="zh-CN"/>
        </w:rPr>
      </w:pPr>
    </w:p>
    <w:p w14:paraId="2AA44D4A"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5DFE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9DBA0D2" w14:textId="77777777" w:rsidR="00000BBE" w:rsidRDefault="00000BBE">
      <w:pPr>
        <w:pStyle w:val="BodyText"/>
        <w:spacing w:after="0"/>
        <w:rPr>
          <w:rFonts w:ascii="Times New Roman" w:hAnsi="Times New Roman"/>
          <w:sz w:val="22"/>
          <w:szCs w:val="22"/>
          <w:lang w:eastAsia="zh-CN"/>
        </w:rPr>
      </w:pPr>
    </w:p>
    <w:p w14:paraId="39B57487" w14:textId="77777777" w:rsidR="00000BBE" w:rsidRDefault="00000BBE">
      <w:pPr>
        <w:pStyle w:val="BodyText"/>
        <w:spacing w:after="0"/>
        <w:rPr>
          <w:rFonts w:ascii="Times New Roman" w:hAnsi="Times New Roman"/>
          <w:sz w:val="22"/>
          <w:szCs w:val="22"/>
          <w:lang w:eastAsia="zh-CN"/>
        </w:rPr>
      </w:pPr>
    </w:p>
    <w:p w14:paraId="01442987" w14:textId="77777777" w:rsidR="00000BBE" w:rsidRDefault="00000BBE">
      <w:pPr>
        <w:pStyle w:val="BodyText"/>
        <w:spacing w:after="0"/>
        <w:rPr>
          <w:rFonts w:ascii="Times New Roman" w:hAnsi="Times New Roman"/>
          <w:sz w:val="22"/>
          <w:szCs w:val="22"/>
          <w:lang w:eastAsia="zh-CN"/>
        </w:rPr>
      </w:pPr>
    </w:p>
    <w:p w14:paraId="2EF9C249" w14:textId="77777777" w:rsidR="00000BBE" w:rsidRDefault="00AA55DE">
      <w:pPr>
        <w:pStyle w:val="Heading3"/>
        <w:rPr>
          <w:lang w:eastAsia="zh-CN"/>
        </w:rPr>
      </w:pPr>
      <w:r>
        <w:rPr>
          <w:lang w:eastAsia="zh-CN"/>
        </w:rPr>
        <w:lastRenderedPageBreak/>
        <w:t>2.2.5 Other aspects on PRACH</w:t>
      </w:r>
    </w:p>
    <w:p w14:paraId="3E9F44B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F1CB9F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C1672C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43CF0B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0EB627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212D3B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5F5960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2CD957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3EBF4D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2E1D74B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B13645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71FCA7C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4BE7A0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A5B4F0F" w14:textId="77777777" w:rsidR="00000BBE" w:rsidRDefault="00AA55DE">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3BF4ABFF" w14:textId="77777777" w:rsidR="00000BBE" w:rsidRDefault="00000BBE">
      <w:pPr>
        <w:pStyle w:val="BodyText"/>
        <w:spacing w:after="0"/>
        <w:rPr>
          <w:rFonts w:ascii="Times New Roman" w:hAnsi="Times New Roman"/>
          <w:sz w:val="22"/>
          <w:szCs w:val="22"/>
          <w:lang w:eastAsia="zh-CN"/>
        </w:rPr>
      </w:pPr>
    </w:p>
    <w:p w14:paraId="34771C4C" w14:textId="77777777" w:rsidR="00000BBE" w:rsidRDefault="00000BBE">
      <w:pPr>
        <w:pStyle w:val="BodyText"/>
        <w:spacing w:after="0"/>
        <w:rPr>
          <w:rFonts w:ascii="Times New Roman" w:hAnsi="Times New Roman"/>
          <w:sz w:val="22"/>
          <w:szCs w:val="22"/>
          <w:lang w:eastAsia="zh-CN"/>
        </w:rPr>
      </w:pPr>
    </w:p>
    <w:p w14:paraId="58854E19"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D1201A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6D6451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6524C8D6" w14:textId="77777777" w:rsidR="00000BBE" w:rsidRDefault="00000BBE">
      <w:pPr>
        <w:pStyle w:val="BodyText"/>
        <w:spacing w:after="0"/>
        <w:rPr>
          <w:rFonts w:ascii="Times New Roman" w:hAnsi="Times New Roman"/>
          <w:sz w:val="22"/>
          <w:szCs w:val="22"/>
          <w:lang w:eastAsia="zh-CN"/>
        </w:rPr>
      </w:pPr>
    </w:p>
    <w:p w14:paraId="4F3998E7" w14:textId="77777777" w:rsidR="00000BBE" w:rsidRDefault="00000BBE">
      <w:pPr>
        <w:pStyle w:val="BodyText"/>
        <w:spacing w:after="0"/>
        <w:rPr>
          <w:rFonts w:ascii="Times New Roman" w:hAnsi="Times New Roman"/>
          <w:sz w:val="22"/>
          <w:szCs w:val="22"/>
          <w:lang w:eastAsia="zh-CN"/>
        </w:rPr>
      </w:pPr>
    </w:p>
    <w:p w14:paraId="6FABA39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B0CC1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6792C3E8" w14:textId="77777777" w:rsidR="00000BBE" w:rsidRDefault="00000BBE">
      <w:pPr>
        <w:pStyle w:val="BodyText"/>
        <w:spacing w:after="0"/>
        <w:rPr>
          <w:rFonts w:ascii="Times New Roman" w:hAnsi="Times New Roman"/>
          <w:sz w:val="22"/>
          <w:szCs w:val="22"/>
          <w:lang w:eastAsia="zh-CN"/>
        </w:rPr>
      </w:pPr>
    </w:p>
    <w:p w14:paraId="0472798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36AD904E" w14:textId="77777777" w:rsidR="00000BBE" w:rsidRDefault="00000BBE">
      <w:pPr>
        <w:pStyle w:val="BodyText"/>
        <w:spacing w:after="0"/>
        <w:rPr>
          <w:rFonts w:ascii="Times New Roman" w:hAnsi="Times New Roman"/>
          <w:sz w:val="22"/>
          <w:szCs w:val="22"/>
          <w:lang w:eastAsia="zh-CN"/>
        </w:rPr>
      </w:pPr>
    </w:p>
    <w:p w14:paraId="3B85CCC3"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32F8922F" w14:textId="77777777">
        <w:tc>
          <w:tcPr>
            <w:tcW w:w="1805" w:type="dxa"/>
            <w:shd w:val="clear" w:color="auto" w:fill="FBE4D5" w:themeFill="accent2" w:themeFillTint="33"/>
          </w:tcPr>
          <w:p w14:paraId="170D392C"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5708C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14EF4E2" w14:textId="77777777">
        <w:tc>
          <w:tcPr>
            <w:tcW w:w="1805" w:type="dxa"/>
          </w:tcPr>
          <w:p w14:paraId="050CF17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5C9814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000BBE" w14:paraId="7469DE74" w14:textId="77777777">
        <w:tc>
          <w:tcPr>
            <w:tcW w:w="1805" w:type="dxa"/>
          </w:tcPr>
          <w:p w14:paraId="5D155D1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7A01C4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000BBE" w14:paraId="2675DA96" w14:textId="77777777">
        <w:tc>
          <w:tcPr>
            <w:tcW w:w="1805" w:type="dxa"/>
          </w:tcPr>
          <w:p w14:paraId="1C88025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8CEF41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000BBE" w14:paraId="17E83D54" w14:textId="77777777">
        <w:tc>
          <w:tcPr>
            <w:tcW w:w="1805" w:type="dxa"/>
          </w:tcPr>
          <w:p w14:paraId="124F7EF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EC7893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000BBE" w14:paraId="634220DD" w14:textId="77777777">
        <w:trPr>
          <w:ins w:id="72" w:author="Sechang" w:date="2021-04-16T10:42:00Z"/>
        </w:trPr>
        <w:tc>
          <w:tcPr>
            <w:tcW w:w="1805" w:type="dxa"/>
          </w:tcPr>
          <w:p w14:paraId="43858F64" w14:textId="77777777" w:rsidR="00000BBE" w:rsidRPr="00000BBE" w:rsidRDefault="00AA55DE">
            <w:pPr>
              <w:pStyle w:val="BodyText"/>
              <w:spacing w:after="0"/>
              <w:rPr>
                <w:ins w:id="73" w:author="Sechang" w:date="2021-04-16T10:42:00Z"/>
                <w:rFonts w:ascii="Times New Roman" w:eastAsiaTheme="minorEastAsia" w:hAnsi="Times New Roman"/>
                <w:sz w:val="22"/>
                <w:szCs w:val="22"/>
                <w:lang w:eastAsia="ko-KR"/>
                <w:rPrChange w:id="74" w:author="Sechang" w:date="2021-04-16T10:42:00Z">
                  <w:rPr>
                    <w:ins w:id="75" w:author="Sechang" w:date="2021-04-16T10:42:00Z"/>
                    <w:rFonts w:ascii="Times New Roman" w:hAnsi="Times New Roman"/>
                    <w:sz w:val="22"/>
                    <w:szCs w:val="22"/>
                    <w:lang w:eastAsia="zh-CN"/>
                  </w:rPr>
                </w:rPrChange>
              </w:rPr>
            </w:pPr>
            <w:ins w:id="76" w:author="Sechang" w:date="2021-04-16T10:42:00Z">
              <w:r>
                <w:rPr>
                  <w:rFonts w:ascii="Times New Roman" w:eastAsiaTheme="minorEastAsia" w:hAnsi="Times New Roman" w:hint="eastAsia"/>
                  <w:sz w:val="22"/>
                  <w:szCs w:val="22"/>
                  <w:lang w:eastAsia="ko-KR"/>
                </w:rPr>
                <w:t>LG</w:t>
              </w:r>
            </w:ins>
          </w:p>
        </w:tc>
        <w:tc>
          <w:tcPr>
            <w:tcW w:w="8157" w:type="dxa"/>
          </w:tcPr>
          <w:p w14:paraId="75DABAEE" w14:textId="77777777" w:rsidR="00000BBE" w:rsidRPr="00000BBE" w:rsidRDefault="00AA55DE">
            <w:pPr>
              <w:pStyle w:val="BodyText"/>
              <w:spacing w:after="0"/>
              <w:rPr>
                <w:ins w:id="77" w:author="Sechang" w:date="2021-04-16T10:42:00Z"/>
                <w:rFonts w:ascii="Times New Roman" w:eastAsiaTheme="minorEastAsia" w:hAnsi="Times New Roman"/>
                <w:sz w:val="22"/>
                <w:szCs w:val="22"/>
                <w:lang w:eastAsia="ko-KR"/>
                <w:rPrChange w:id="78" w:author="Sechang" w:date="2021-04-16T10:42:00Z">
                  <w:rPr>
                    <w:ins w:id="79" w:author="Sechang" w:date="2021-04-16T10:42:00Z"/>
                    <w:rFonts w:ascii="Times New Roman" w:hAnsi="Times New Roman"/>
                    <w:sz w:val="22"/>
                    <w:szCs w:val="22"/>
                    <w:lang w:eastAsia="zh-CN"/>
                  </w:rPr>
                </w:rPrChange>
              </w:rPr>
            </w:pPr>
            <w:ins w:id="80" w:author="Sechang" w:date="2021-04-16T10:42:00Z">
              <w:r>
                <w:rPr>
                  <w:rFonts w:ascii="Times New Roman" w:eastAsiaTheme="minorEastAsia" w:hAnsi="Times New Roman" w:hint="eastAsia"/>
                  <w:sz w:val="22"/>
                  <w:szCs w:val="22"/>
                  <w:lang w:eastAsia="ko-KR"/>
                </w:rPr>
                <w:t>We agree with moderator and Samsung.</w:t>
              </w:r>
            </w:ins>
          </w:p>
        </w:tc>
      </w:tr>
    </w:tbl>
    <w:p w14:paraId="7AF3A768" w14:textId="77777777" w:rsidR="00000BBE" w:rsidRDefault="00000BBE">
      <w:pPr>
        <w:pStyle w:val="BodyText"/>
        <w:spacing w:after="0"/>
        <w:rPr>
          <w:rFonts w:ascii="Times New Roman" w:hAnsi="Times New Roman"/>
          <w:sz w:val="22"/>
          <w:szCs w:val="22"/>
          <w:lang w:eastAsia="zh-CN"/>
        </w:rPr>
      </w:pPr>
    </w:p>
    <w:p w14:paraId="706A3AE9" w14:textId="77777777" w:rsidR="00000BBE" w:rsidRDefault="00000BBE">
      <w:pPr>
        <w:pStyle w:val="BodyText"/>
        <w:spacing w:after="0"/>
        <w:rPr>
          <w:rFonts w:ascii="Times New Roman" w:hAnsi="Times New Roman"/>
          <w:sz w:val="22"/>
          <w:szCs w:val="22"/>
          <w:lang w:eastAsia="zh-CN"/>
        </w:rPr>
      </w:pPr>
    </w:p>
    <w:p w14:paraId="3662FFD8" w14:textId="77777777" w:rsidR="00000BBE" w:rsidRDefault="00000BBE">
      <w:pPr>
        <w:pStyle w:val="BodyText"/>
        <w:spacing w:after="0"/>
        <w:rPr>
          <w:rFonts w:ascii="Times New Roman" w:hAnsi="Times New Roman"/>
          <w:sz w:val="22"/>
          <w:szCs w:val="22"/>
          <w:lang w:eastAsia="zh-CN"/>
        </w:rPr>
      </w:pPr>
    </w:p>
    <w:p w14:paraId="0EFDDD69"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C23B3C0" w14:textId="77777777" w:rsidR="00000BBE" w:rsidRDefault="00AA55DE">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40B3A5D7" w14:textId="77777777" w:rsidR="00000BBE" w:rsidRDefault="00000BBE">
      <w:pPr>
        <w:pStyle w:val="BodyText"/>
        <w:spacing w:after="0"/>
        <w:rPr>
          <w:rFonts w:ascii="Times New Roman" w:hAnsi="Times New Roman"/>
          <w:sz w:val="22"/>
          <w:szCs w:val="22"/>
          <w:lang w:eastAsia="zh-CN"/>
        </w:rPr>
      </w:pPr>
    </w:p>
    <w:p w14:paraId="46EE01D2"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3C8B18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354F5286"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65C7B73" w14:textId="77777777">
        <w:tc>
          <w:tcPr>
            <w:tcW w:w="1805" w:type="dxa"/>
            <w:shd w:val="clear" w:color="auto" w:fill="FBE4D5" w:themeFill="accent2" w:themeFillTint="33"/>
          </w:tcPr>
          <w:p w14:paraId="3F1DA749"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A775BB"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12DC18B" w14:textId="77777777">
        <w:tc>
          <w:tcPr>
            <w:tcW w:w="1805" w:type="dxa"/>
          </w:tcPr>
          <w:p w14:paraId="24F8AFA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376D74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000BBE" w14:paraId="47DF3F5D" w14:textId="77777777">
        <w:tc>
          <w:tcPr>
            <w:tcW w:w="1805" w:type="dxa"/>
          </w:tcPr>
          <w:p w14:paraId="4366C9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95FB63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5A8EC0A1" w14:textId="77777777" w:rsidR="00000BBE" w:rsidRDefault="00000BBE">
      <w:pPr>
        <w:pStyle w:val="BodyText"/>
        <w:spacing w:after="0"/>
        <w:rPr>
          <w:rFonts w:ascii="Times New Roman" w:hAnsi="Times New Roman"/>
          <w:sz w:val="22"/>
          <w:szCs w:val="22"/>
          <w:lang w:eastAsia="zh-CN"/>
        </w:rPr>
      </w:pPr>
    </w:p>
    <w:p w14:paraId="3180C54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41CA74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A4B40DD" w14:textId="77777777" w:rsidR="00000BBE" w:rsidRDefault="00000BBE">
      <w:pPr>
        <w:pStyle w:val="BodyText"/>
        <w:spacing w:after="0"/>
        <w:rPr>
          <w:rFonts w:ascii="Times New Roman" w:hAnsi="Times New Roman"/>
          <w:sz w:val="22"/>
          <w:szCs w:val="22"/>
          <w:lang w:eastAsia="zh-CN"/>
        </w:rPr>
      </w:pPr>
    </w:p>
    <w:p w14:paraId="44043CD8" w14:textId="77777777" w:rsidR="00000BBE" w:rsidRDefault="00000BBE">
      <w:pPr>
        <w:pStyle w:val="BodyText"/>
        <w:spacing w:after="0"/>
        <w:rPr>
          <w:rFonts w:ascii="Times New Roman" w:hAnsi="Times New Roman"/>
          <w:sz w:val="22"/>
          <w:szCs w:val="22"/>
          <w:lang w:eastAsia="zh-CN"/>
        </w:rPr>
      </w:pPr>
    </w:p>
    <w:p w14:paraId="719F0D26" w14:textId="77777777" w:rsidR="00000BBE" w:rsidRDefault="00AA55DE">
      <w:pPr>
        <w:pStyle w:val="Heading1"/>
        <w:numPr>
          <w:ilvl w:val="0"/>
          <w:numId w:val="5"/>
        </w:numPr>
        <w:ind w:left="360"/>
        <w:rPr>
          <w:rFonts w:cs="Arial"/>
          <w:sz w:val="32"/>
          <w:szCs w:val="32"/>
          <w:lang w:val="en-US"/>
        </w:rPr>
      </w:pPr>
      <w:r>
        <w:rPr>
          <w:rFonts w:cs="Arial"/>
          <w:sz w:val="32"/>
          <w:szCs w:val="32"/>
        </w:rPr>
        <w:t>Summary of Moderator Proposals and Conclusions</w:t>
      </w:r>
    </w:p>
    <w:p w14:paraId="7DC84D1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8431101" w14:textId="77777777" w:rsidR="00000BBE" w:rsidRDefault="00000BBE">
      <w:pPr>
        <w:pStyle w:val="BodyText"/>
        <w:spacing w:after="0"/>
        <w:rPr>
          <w:rFonts w:ascii="Times New Roman" w:hAnsi="Times New Roman"/>
          <w:sz w:val="22"/>
          <w:szCs w:val="22"/>
          <w:lang w:eastAsia="zh-CN"/>
        </w:rPr>
      </w:pPr>
    </w:p>
    <w:p w14:paraId="0FF00126" w14:textId="77777777" w:rsidR="00000BBE" w:rsidRDefault="00000BBE">
      <w:pPr>
        <w:pStyle w:val="BodyText"/>
        <w:spacing w:after="0"/>
        <w:rPr>
          <w:rFonts w:ascii="Times New Roman" w:hAnsi="Times New Roman"/>
          <w:sz w:val="22"/>
          <w:szCs w:val="22"/>
          <w:lang w:eastAsia="zh-CN"/>
        </w:rPr>
      </w:pPr>
    </w:p>
    <w:p w14:paraId="0568C19C" w14:textId="77777777" w:rsidR="00000BBE" w:rsidRDefault="00AA55DE">
      <w:pPr>
        <w:pStyle w:val="Heading1"/>
        <w:numPr>
          <w:ilvl w:val="0"/>
          <w:numId w:val="5"/>
        </w:numPr>
        <w:ind w:left="360"/>
        <w:rPr>
          <w:rFonts w:cs="Arial"/>
          <w:sz w:val="32"/>
          <w:szCs w:val="32"/>
          <w:lang w:val="en-US"/>
        </w:rPr>
      </w:pPr>
      <w:r>
        <w:rPr>
          <w:rFonts w:cs="Arial"/>
          <w:sz w:val="32"/>
          <w:szCs w:val="32"/>
        </w:rPr>
        <w:t>Summary of Agreements/Conclusions in RAN1 #104bis-e</w:t>
      </w:r>
    </w:p>
    <w:p w14:paraId="1ED836F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7C28663" w14:textId="77777777" w:rsidR="00000BBE" w:rsidRDefault="00000BBE">
      <w:pPr>
        <w:pStyle w:val="BodyText"/>
        <w:spacing w:after="0"/>
        <w:rPr>
          <w:rFonts w:ascii="Times New Roman" w:hAnsi="Times New Roman"/>
          <w:sz w:val="22"/>
          <w:szCs w:val="22"/>
          <w:lang w:eastAsia="zh-CN"/>
        </w:rPr>
      </w:pPr>
    </w:p>
    <w:p w14:paraId="2CAA752F" w14:textId="77777777" w:rsidR="00000BBE" w:rsidRDefault="00000BBE">
      <w:pPr>
        <w:pStyle w:val="BodyText"/>
        <w:spacing w:after="0"/>
        <w:rPr>
          <w:rFonts w:ascii="Times New Roman" w:hAnsi="Times New Roman"/>
          <w:sz w:val="22"/>
          <w:szCs w:val="22"/>
          <w:lang w:eastAsia="zh-CN"/>
        </w:rPr>
      </w:pPr>
    </w:p>
    <w:p w14:paraId="225E5129" w14:textId="77777777" w:rsidR="00000BBE" w:rsidRDefault="00000BBE">
      <w:pPr>
        <w:pStyle w:val="BodyText"/>
        <w:spacing w:after="0"/>
        <w:rPr>
          <w:rFonts w:ascii="Times New Roman" w:hAnsi="Times New Roman"/>
          <w:sz w:val="22"/>
          <w:szCs w:val="22"/>
          <w:lang w:eastAsia="zh-CN"/>
        </w:rPr>
      </w:pPr>
    </w:p>
    <w:p w14:paraId="175C5781" w14:textId="77777777" w:rsidR="00000BBE" w:rsidRDefault="00AA55DE">
      <w:pPr>
        <w:pStyle w:val="Heading1"/>
        <w:textAlignment w:val="auto"/>
        <w:rPr>
          <w:rFonts w:cs="Arial"/>
          <w:sz w:val="32"/>
          <w:szCs w:val="32"/>
          <w:lang w:val="en-US"/>
        </w:rPr>
      </w:pPr>
      <w:r>
        <w:rPr>
          <w:rFonts w:cs="Arial"/>
          <w:sz w:val="32"/>
          <w:szCs w:val="32"/>
          <w:lang w:val="en-US"/>
        </w:rPr>
        <w:t>Reference</w:t>
      </w:r>
    </w:p>
    <w:p w14:paraId="4C95BFE3" w14:textId="77777777" w:rsidR="00000BBE" w:rsidRDefault="00AA55DE">
      <w:pPr>
        <w:pStyle w:val="ListParagraph"/>
        <w:numPr>
          <w:ilvl w:val="0"/>
          <w:numId w:val="28"/>
        </w:numPr>
        <w:ind w:left="540" w:hanging="540"/>
        <w:rPr>
          <w:rFonts w:eastAsia="Calibri"/>
          <w:lang w:eastAsia="zh-CN"/>
        </w:rPr>
      </w:pPr>
      <w:r>
        <w:rPr>
          <w:rFonts w:eastAsia="Calibri"/>
          <w:lang w:eastAsia="zh-CN"/>
        </w:rPr>
        <w:t>R1-2102327, “Initial access signals and channels for 52-71GHz spectrum,” Huawei, HiSilicon</w:t>
      </w:r>
    </w:p>
    <w:p w14:paraId="27EF4102" w14:textId="77777777" w:rsidR="00000BBE" w:rsidRDefault="00AA55DE">
      <w:pPr>
        <w:pStyle w:val="ListParagraph"/>
        <w:numPr>
          <w:ilvl w:val="0"/>
          <w:numId w:val="28"/>
        </w:numPr>
        <w:ind w:left="540" w:hanging="540"/>
        <w:rPr>
          <w:rFonts w:eastAsia="Calibri"/>
          <w:lang w:eastAsia="zh-CN"/>
        </w:rPr>
      </w:pPr>
      <w:r>
        <w:rPr>
          <w:rFonts w:eastAsia="Calibri"/>
          <w:lang w:eastAsia="zh-CN"/>
        </w:rPr>
        <w:t>R1-2102385, “Discussion on initial access aspects,” OPPO</w:t>
      </w:r>
    </w:p>
    <w:p w14:paraId="209D9F87" w14:textId="77777777" w:rsidR="00000BBE" w:rsidRDefault="00AA55DE">
      <w:pPr>
        <w:pStyle w:val="ListParagraph"/>
        <w:numPr>
          <w:ilvl w:val="0"/>
          <w:numId w:val="28"/>
        </w:numPr>
        <w:ind w:left="540" w:hanging="540"/>
        <w:rPr>
          <w:rFonts w:eastAsia="Calibri"/>
          <w:lang w:eastAsia="zh-CN"/>
        </w:rPr>
      </w:pPr>
      <w:r>
        <w:rPr>
          <w:rFonts w:eastAsia="Calibri"/>
          <w:lang w:eastAsia="zh-CN"/>
        </w:rPr>
        <w:t>R1-2102448, “Discussion on initial access aspects for NR for 60GHz,” Spreadtrum Communications</w:t>
      </w:r>
    </w:p>
    <w:p w14:paraId="59FDC18D" w14:textId="77777777" w:rsidR="00000BBE" w:rsidRDefault="00AA55DE">
      <w:pPr>
        <w:pStyle w:val="ListParagraph"/>
        <w:numPr>
          <w:ilvl w:val="0"/>
          <w:numId w:val="28"/>
        </w:numPr>
        <w:ind w:left="540" w:hanging="540"/>
        <w:rPr>
          <w:rFonts w:eastAsia="Calibri"/>
          <w:lang w:eastAsia="zh-CN"/>
        </w:rPr>
      </w:pPr>
      <w:r>
        <w:rPr>
          <w:rFonts w:eastAsia="Calibri"/>
          <w:lang w:eastAsia="zh-CN"/>
        </w:rPr>
        <w:t>R1-2102514, “Discussions on initial access aspects for NR operation from 52.6GHz to 71GHz,” vivo</w:t>
      </w:r>
    </w:p>
    <w:p w14:paraId="76F7314F" w14:textId="77777777" w:rsidR="00000BBE" w:rsidRDefault="00AA55DE">
      <w:pPr>
        <w:pStyle w:val="ListParagraph"/>
        <w:numPr>
          <w:ilvl w:val="0"/>
          <w:numId w:val="28"/>
        </w:numPr>
        <w:ind w:left="540" w:hanging="540"/>
        <w:rPr>
          <w:rFonts w:eastAsia="Calibri"/>
          <w:lang w:eastAsia="zh-CN"/>
        </w:rPr>
      </w:pPr>
      <w:r>
        <w:rPr>
          <w:rFonts w:eastAsia="Calibri"/>
          <w:lang w:eastAsia="zh-CN"/>
        </w:rPr>
        <w:t>R1-2102558, “Initial access aspects,” Nokia, Nokia Shanghai Bell</w:t>
      </w:r>
    </w:p>
    <w:p w14:paraId="042BA3E8" w14:textId="77777777" w:rsidR="00000BBE" w:rsidRDefault="00AA55DE">
      <w:pPr>
        <w:pStyle w:val="ListParagraph"/>
        <w:numPr>
          <w:ilvl w:val="0"/>
          <w:numId w:val="28"/>
        </w:numPr>
        <w:ind w:left="540" w:hanging="540"/>
        <w:rPr>
          <w:rFonts w:eastAsia="Calibri"/>
          <w:lang w:eastAsia="zh-CN"/>
        </w:rPr>
      </w:pPr>
      <w:r>
        <w:rPr>
          <w:rFonts w:eastAsia="Calibri"/>
          <w:lang w:eastAsia="zh-CN"/>
        </w:rPr>
        <w:t>R1-2102621, “Initial access aspects for up to 71GHz operation,” CATT</w:t>
      </w:r>
    </w:p>
    <w:p w14:paraId="193BA6AB" w14:textId="77777777" w:rsidR="00000BBE" w:rsidRDefault="00AA55DE">
      <w:pPr>
        <w:pStyle w:val="ListParagraph"/>
        <w:numPr>
          <w:ilvl w:val="0"/>
          <w:numId w:val="28"/>
        </w:numPr>
        <w:ind w:left="540" w:hanging="540"/>
        <w:rPr>
          <w:rFonts w:eastAsia="Calibri"/>
          <w:lang w:eastAsia="zh-CN"/>
        </w:rPr>
      </w:pPr>
      <w:r>
        <w:rPr>
          <w:rFonts w:eastAsia="Calibri"/>
          <w:lang w:eastAsia="zh-CN"/>
        </w:rPr>
        <w:t>R1-2102688, “Discussion on initial access of 52.6-71 GHz NR operation,” MediaTek Inc.</w:t>
      </w:r>
    </w:p>
    <w:p w14:paraId="2075A81E" w14:textId="77777777" w:rsidR="00000BBE" w:rsidRDefault="00AA55DE">
      <w:pPr>
        <w:pStyle w:val="ListParagraph"/>
        <w:numPr>
          <w:ilvl w:val="0"/>
          <w:numId w:val="28"/>
        </w:numPr>
        <w:ind w:left="540" w:hanging="540"/>
        <w:rPr>
          <w:rFonts w:eastAsia="Calibri"/>
          <w:lang w:eastAsia="zh-CN"/>
        </w:rPr>
      </w:pPr>
      <w:r>
        <w:rPr>
          <w:rFonts w:eastAsia="Calibri"/>
          <w:lang w:eastAsia="zh-CN"/>
        </w:rPr>
        <w:t>R1-2102715, “Considerations on initial access for NR from 52.6GHz to 71 GHz,” Fujitsu</w:t>
      </w:r>
    </w:p>
    <w:p w14:paraId="5CBF5100" w14:textId="77777777" w:rsidR="00000BBE" w:rsidRDefault="00AA55DE">
      <w:pPr>
        <w:pStyle w:val="ListParagraph"/>
        <w:numPr>
          <w:ilvl w:val="0"/>
          <w:numId w:val="28"/>
        </w:numPr>
        <w:ind w:left="540" w:hanging="540"/>
        <w:rPr>
          <w:rFonts w:eastAsia="Calibri"/>
          <w:lang w:eastAsia="zh-CN"/>
        </w:rPr>
      </w:pPr>
      <w:r>
        <w:rPr>
          <w:rFonts w:eastAsia="Calibri"/>
          <w:lang w:eastAsia="zh-CN"/>
        </w:rPr>
        <w:t>R1-2102772, “Further considerations on initial access for additional SCS in Beyond 52.6GHz,” FUTUREWEI</w:t>
      </w:r>
    </w:p>
    <w:p w14:paraId="32935F7E" w14:textId="77777777" w:rsidR="00000BBE" w:rsidRDefault="00AA55DE">
      <w:pPr>
        <w:pStyle w:val="ListParagraph"/>
        <w:numPr>
          <w:ilvl w:val="0"/>
          <w:numId w:val="28"/>
        </w:numPr>
        <w:ind w:left="540" w:hanging="540"/>
        <w:rPr>
          <w:rFonts w:eastAsia="Calibri"/>
          <w:lang w:eastAsia="zh-CN"/>
        </w:rPr>
      </w:pPr>
      <w:r>
        <w:rPr>
          <w:rFonts w:eastAsia="Calibri"/>
          <w:lang w:eastAsia="zh-CN"/>
        </w:rPr>
        <w:t>R1-2102788, “Initial Access Aspects,” Ericsson</w:t>
      </w:r>
    </w:p>
    <w:p w14:paraId="5AC32D3A" w14:textId="77777777" w:rsidR="00000BBE" w:rsidRDefault="00AA55DE">
      <w:pPr>
        <w:pStyle w:val="ListParagraph"/>
        <w:numPr>
          <w:ilvl w:val="0"/>
          <w:numId w:val="28"/>
        </w:numPr>
        <w:ind w:left="540" w:hanging="540"/>
        <w:rPr>
          <w:rFonts w:eastAsia="Calibri"/>
          <w:lang w:eastAsia="zh-CN"/>
        </w:rPr>
      </w:pPr>
      <w:r>
        <w:rPr>
          <w:rFonts w:eastAsia="Calibri"/>
          <w:lang w:eastAsia="zh-CN"/>
        </w:rPr>
        <w:t>R1-2102977, “On initial access aspects for NR from 52.6GHz to 71GHz,” Xiaomi</w:t>
      </w:r>
    </w:p>
    <w:p w14:paraId="0CAAFCB7" w14:textId="77777777" w:rsidR="00000BBE" w:rsidRDefault="00AA55DE">
      <w:pPr>
        <w:pStyle w:val="ListParagraph"/>
        <w:numPr>
          <w:ilvl w:val="0"/>
          <w:numId w:val="28"/>
        </w:numPr>
        <w:ind w:left="540" w:hanging="540"/>
        <w:rPr>
          <w:rFonts w:eastAsia="Calibri"/>
          <w:lang w:eastAsia="zh-CN"/>
        </w:rPr>
      </w:pPr>
      <w:r>
        <w:rPr>
          <w:rFonts w:eastAsia="Calibri"/>
          <w:lang w:eastAsia="zh-CN"/>
        </w:rPr>
        <w:t>R1-2102996, “Initial access aspects for NR from 52.6 GHz to 71GHz,” Lenovo, Motorola Mobility</w:t>
      </w:r>
    </w:p>
    <w:p w14:paraId="16ADA883" w14:textId="77777777" w:rsidR="00000BBE" w:rsidRDefault="00AA55DE">
      <w:pPr>
        <w:pStyle w:val="ListParagraph"/>
        <w:numPr>
          <w:ilvl w:val="0"/>
          <w:numId w:val="28"/>
        </w:numPr>
        <w:ind w:left="540" w:hanging="540"/>
        <w:rPr>
          <w:rFonts w:eastAsia="Calibri"/>
          <w:lang w:eastAsia="zh-CN"/>
        </w:rPr>
      </w:pPr>
      <w:r>
        <w:rPr>
          <w:rFonts w:eastAsia="Calibri"/>
          <w:lang w:eastAsia="zh-CN"/>
        </w:rPr>
        <w:t>R1-2103021, “Discussion on initial access aspects for extending NR up to 71 GHz,” Intel Corporation</w:t>
      </w:r>
    </w:p>
    <w:p w14:paraId="1F266DA1" w14:textId="77777777" w:rsidR="00000BBE" w:rsidRDefault="00AA55DE">
      <w:pPr>
        <w:pStyle w:val="ListParagraph"/>
        <w:numPr>
          <w:ilvl w:val="0"/>
          <w:numId w:val="28"/>
        </w:numPr>
        <w:ind w:left="540" w:hanging="540"/>
        <w:rPr>
          <w:rFonts w:eastAsia="Calibri"/>
          <w:lang w:eastAsia="zh-CN"/>
        </w:rPr>
      </w:pPr>
      <w:r>
        <w:rPr>
          <w:rFonts w:eastAsia="Calibri"/>
          <w:lang w:eastAsia="zh-CN"/>
        </w:rPr>
        <w:t>R1-2103096, “Discussion on Initial access signals and channels,” Apple</w:t>
      </w:r>
    </w:p>
    <w:p w14:paraId="20486A45" w14:textId="77777777" w:rsidR="00000BBE" w:rsidRDefault="00AA55DE">
      <w:pPr>
        <w:pStyle w:val="ListParagraph"/>
        <w:numPr>
          <w:ilvl w:val="0"/>
          <w:numId w:val="28"/>
        </w:numPr>
        <w:ind w:left="540" w:hanging="540"/>
        <w:rPr>
          <w:rFonts w:eastAsia="Calibri"/>
          <w:lang w:eastAsia="zh-CN"/>
        </w:rPr>
      </w:pPr>
      <w:r>
        <w:rPr>
          <w:rFonts w:eastAsia="Calibri"/>
          <w:lang w:eastAsia="zh-CN"/>
        </w:rPr>
        <w:t>R1-2103157, “Initial access aspects for NR in 52.6 to 71GHz band,” Qualcomm Incorporated</w:t>
      </w:r>
    </w:p>
    <w:p w14:paraId="15219610" w14:textId="77777777" w:rsidR="00000BBE" w:rsidRDefault="00AA55DE">
      <w:pPr>
        <w:pStyle w:val="ListParagraph"/>
        <w:numPr>
          <w:ilvl w:val="0"/>
          <w:numId w:val="28"/>
        </w:numPr>
        <w:ind w:left="540" w:hanging="540"/>
        <w:rPr>
          <w:rFonts w:eastAsia="Calibri"/>
          <w:lang w:eastAsia="zh-CN"/>
        </w:rPr>
      </w:pPr>
      <w:r>
        <w:rPr>
          <w:rFonts w:eastAsia="Calibri"/>
          <w:lang w:eastAsia="zh-CN"/>
        </w:rPr>
        <w:t>R1-2103229, “Initial access aspects for NR from 52.6 GHz to 71 GHz,” Samsung</w:t>
      </w:r>
    </w:p>
    <w:p w14:paraId="448691BE" w14:textId="77777777" w:rsidR="00000BBE" w:rsidRDefault="00AA55DE">
      <w:pPr>
        <w:pStyle w:val="ListParagraph"/>
        <w:numPr>
          <w:ilvl w:val="0"/>
          <w:numId w:val="28"/>
        </w:numPr>
        <w:ind w:left="540" w:hanging="540"/>
        <w:rPr>
          <w:rFonts w:eastAsia="Calibri"/>
          <w:lang w:eastAsia="zh-CN"/>
        </w:rPr>
      </w:pPr>
      <w:r>
        <w:rPr>
          <w:rFonts w:eastAsia="Calibri"/>
          <w:lang w:eastAsia="zh-CN"/>
        </w:rPr>
        <w:t>R1-2103294, “Considerations on initial access aspects for NR from 52.6 GHz to 71 GHz,” Sony</w:t>
      </w:r>
    </w:p>
    <w:p w14:paraId="79920D1F" w14:textId="77777777" w:rsidR="00000BBE" w:rsidRDefault="00AA55DE">
      <w:pPr>
        <w:pStyle w:val="ListParagraph"/>
        <w:numPr>
          <w:ilvl w:val="0"/>
          <w:numId w:val="28"/>
        </w:numPr>
        <w:ind w:left="540" w:hanging="540"/>
        <w:rPr>
          <w:rFonts w:eastAsia="Calibri"/>
          <w:lang w:eastAsia="zh-CN"/>
        </w:rPr>
      </w:pPr>
      <w:r>
        <w:rPr>
          <w:rFonts w:eastAsia="Calibri"/>
          <w:lang w:eastAsia="zh-CN"/>
        </w:rPr>
        <w:t>R1-2103339, “Initial access aspects to support NR above 52.6 GHz,” LG Electronics</w:t>
      </w:r>
    </w:p>
    <w:p w14:paraId="730E5C10"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R1-2103411, “NR Initial Access from 52.6 GHz to 71 GHz,” Convida Wireless</w:t>
      </w:r>
    </w:p>
    <w:p w14:paraId="08EED11F"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R1-2103442, “Further Discussion of Initial Access Aspects,” AT&amp;T</w:t>
      </w:r>
    </w:p>
    <w:p w14:paraId="4CD936C0"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R1-2103448, “Discussions on initial access aspects,” InterDigital, Inc.</w:t>
      </w:r>
    </w:p>
    <w:p w14:paraId="44164F32"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R1-2103472, “Initial access aspects,” Sharp</w:t>
      </w:r>
    </w:p>
    <w:p w14:paraId="26E91D23"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R1-2103487, “Discussion on the initial access aspects for 52.6 to 71GHz,” ZTE, Sanechips</w:t>
      </w:r>
    </w:p>
    <w:p w14:paraId="580F97BD" w14:textId="77777777" w:rsidR="00000BBE" w:rsidRDefault="00AA55DE">
      <w:pPr>
        <w:pStyle w:val="ListParagraph"/>
        <w:numPr>
          <w:ilvl w:val="0"/>
          <w:numId w:val="28"/>
        </w:numPr>
        <w:ind w:left="540" w:hanging="540"/>
        <w:rPr>
          <w:rFonts w:eastAsia="Calibri"/>
          <w:lang w:eastAsia="zh-CN"/>
        </w:rPr>
      </w:pPr>
      <w:r>
        <w:rPr>
          <w:rFonts w:eastAsia="Calibri"/>
          <w:lang w:eastAsia="zh-CN"/>
        </w:rPr>
        <w:t>R1-2103519, “Discussion on initial access aspects supporting NR from 52.6 to 71 GHz,” NEC</w:t>
      </w:r>
    </w:p>
    <w:p w14:paraId="693D0733" w14:textId="77777777" w:rsidR="00000BBE" w:rsidRDefault="00AA55DE">
      <w:pPr>
        <w:pStyle w:val="ListParagraph"/>
        <w:numPr>
          <w:ilvl w:val="0"/>
          <w:numId w:val="28"/>
        </w:numPr>
        <w:ind w:left="540" w:hanging="540"/>
        <w:rPr>
          <w:rFonts w:eastAsia="Calibri"/>
          <w:lang w:eastAsia="zh-CN"/>
        </w:rPr>
      </w:pPr>
      <w:r>
        <w:rPr>
          <w:rFonts w:eastAsia="Calibri"/>
          <w:lang w:eastAsia="zh-CN"/>
        </w:rPr>
        <w:t>R1-2103567, “Initial access aspects for NR from 52.6 to 71 GHz,” NTT DOCOMO, INC.</w:t>
      </w:r>
    </w:p>
    <w:p w14:paraId="654A0BB0" w14:textId="77777777" w:rsidR="00000BBE" w:rsidRDefault="00AA55DE">
      <w:pPr>
        <w:pStyle w:val="ListParagraph"/>
        <w:numPr>
          <w:ilvl w:val="0"/>
          <w:numId w:val="28"/>
        </w:numPr>
        <w:ind w:left="540" w:hanging="540"/>
        <w:rPr>
          <w:lang w:eastAsia="zh-CN"/>
        </w:rPr>
      </w:pPr>
      <w:r>
        <w:rPr>
          <w:rFonts w:eastAsia="Calibri"/>
          <w:lang w:eastAsia="zh-CN"/>
        </w:rPr>
        <w:t>R1-2103691, “Discussion on initial access aspects for NR beyond 52.6GHz,” WILUS Inc.</w:t>
      </w:r>
    </w:p>
    <w:p w14:paraId="64AF48CF" w14:textId="77777777" w:rsidR="00000BBE" w:rsidRDefault="00000BBE">
      <w:pPr>
        <w:rPr>
          <w:lang w:eastAsia="zh-CN"/>
        </w:rPr>
      </w:pPr>
    </w:p>
    <w:p w14:paraId="3389204A" w14:textId="77777777" w:rsidR="00000BBE" w:rsidRDefault="00000BBE">
      <w:pPr>
        <w:rPr>
          <w:lang w:eastAsia="zh-CN"/>
        </w:rPr>
      </w:pPr>
    </w:p>
    <w:sectPr w:rsidR="00000BBE">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65039" w14:textId="77777777" w:rsidR="00143A5A" w:rsidRDefault="00143A5A">
      <w:pPr>
        <w:spacing w:after="0" w:line="240" w:lineRule="auto"/>
      </w:pPr>
      <w:r>
        <w:separator/>
      </w:r>
    </w:p>
  </w:endnote>
  <w:endnote w:type="continuationSeparator" w:id="0">
    <w:p w14:paraId="0E0B88BC" w14:textId="77777777" w:rsidR="00143A5A" w:rsidRDefault="00143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F462A" w14:textId="77777777" w:rsidR="00000BBE" w:rsidRDefault="00AA55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93938C" w14:textId="77777777" w:rsidR="00000BBE" w:rsidRDefault="00000B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9FBD9" w14:textId="16759DD4" w:rsidR="00000BBE" w:rsidRDefault="00AA55DE">
    <w:pPr>
      <w:pStyle w:val="Footer"/>
      <w:ind w:right="360"/>
    </w:pPr>
    <w:r>
      <w:rPr>
        <w:rStyle w:val="PageNumber"/>
      </w:rPr>
      <w:fldChar w:fldCharType="begin"/>
    </w:r>
    <w:r>
      <w:rPr>
        <w:rStyle w:val="PageNumber"/>
      </w:rPr>
      <w:instrText xml:space="preserve"> PAGE </w:instrText>
    </w:r>
    <w:r>
      <w:rPr>
        <w:rStyle w:val="PageNumber"/>
      </w:rPr>
      <w:fldChar w:fldCharType="separate"/>
    </w:r>
    <w:r w:rsidR="00B917B1">
      <w:rPr>
        <w:rStyle w:val="PageNumber"/>
        <w:noProof/>
      </w:rPr>
      <w:t>69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17B1">
      <w:rPr>
        <w:rStyle w:val="PageNumber"/>
        <w:noProof/>
      </w:rPr>
      <w:t>75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3F856" w14:textId="77777777" w:rsidR="00143A5A" w:rsidRDefault="00143A5A">
      <w:pPr>
        <w:spacing w:after="0" w:line="240" w:lineRule="auto"/>
      </w:pPr>
      <w:r>
        <w:separator/>
      </w:r>
    </w:p>
  </w:footnote>
  <w:footnote w:type="continuationSeparator" w:id="0">
    <w:p w14:paraId="58A52AAA" w14:textId="77777777" w:rsidR="00143A5A" w:rsidRDefault="00143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4A80B" w14:textId="77777777" w:rsidR="00000BBE" w:rsidRDefault="00AA55D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407D38"/>
    <w:multiLevelType w:val="hybridMultilevel"/>
    <w:tmpl w:val="3AF08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17" w15:restartNumberingAfterBreak="0">
    <w:nsid w:val="49E10F4A"/>
    <w:multiLevelType w:val="hybridMultilevel"/>
    <w:tmpl w:val="04C8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602621"/>
    <w:multiLevelType w:val="hybridMultilevel"/>
    <w:tmpl w:val="0174F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2"/>
  </w:num>
  <w:num w:numId="6">
    <w:abstractNumId w:val="28"/>
  </w:num>
  <w:num w:numId="7">
    <w:abstractNumId w:val="2"/>
  </w:num>
  <w:num w:numId="8">
    <w:abstractNumId w:val="9"/>
  </w:num>
  <w:num w:numId="9">
    <w:abstractNumId w:val="27"/>
  </w:num>
  <w:num w:numId="10">
    <w:abstractNumId w:val="30"/>
  </w:num>
  <w:num w:numId="11">
    <w:abstractNumId w:val="11"/>
  </w:num>
  <w:num w:numId="12">
    <w:abstractNumId w:val="8"/>
  </w:num>
  <w:num w:numId="13">
    <w:abstractNumId w:val="6"/>
  </w:num>
  <w:num w:numId="14">
    <w:abstractNumId w:val="24"/>
  </w:num>
  <w:num w:numId="15">
    <w:abstractNumId w:val="23"/>
  </w:num>
  <w:num w:numId="16">
    <w:abstractNumId w:val="20"/>
  </w:num>
  <w:num w:numId="17">
    <w:abstractNumId w:val="4"/>
  </w:num>
  <w:num w:numId="18">
    <w:abstractNumId w:val="5"/>
  </w:num>
  <w:num w:numId="19">
    <w:abstractNumId w:val="13"/>
  </w:num>
  <w:num w:numId="20">
    <w:abstractNumId w:val="1"/>
  </w:num>
  <w:num w:numId="21">
    <w:abstractNumId w:val="16"/>
  </w:num>
  <w:num w:numId="22">
    <w:abstractNumId w:val="21"/>
  </w:num>
  <w:num w:numId="23">
    <w:abstractNumId w:val="10"/>
  </w:num>
  <w:num w:numId="24">
    <w:abstractNumId w:val="12"/>
  </w:num>
  <w:num w:numId="25">
    <w:abstractNumId w:val="3"/>
  </w:num>
  <w:num w:numId="26">
    <w:abstractNumId w:val="26"/>
  </w:num>
  <w:num w:numId="27">
    <w:abstractNumId w:val="18"/>
  </w:num>
  <w:num w:numId="28">
    <w:abstractNumId w:val="29"/>
  </w:num>
  <w:num w:numId="29">
    <w:abstractNumId w:val="25"/>
  </w:num>
  <w:num w:numId="30">
    <w:abstractNumId w:val="17"/>
  </w:num>
  <w:num w:numId="3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D5E"/>
    <w:rsid w:val="000C036C"/>
    <w:rsid w:val="000C0465"/>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38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4F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E4"/>
    <w:rsid w:val="00322563"/>
    <w:rsid w:val="0032299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AFB"/>
    <w:rsid w:val="00341CDF"/>
    <w:rsid w:val="00341E13"/>
    <w:rsid w:val="003421F6"/>
    <w:rsid w:val="00342420"/>
    <w:rsid w:val="0034243C"/>
    <w:rsid w:val="0034246D"/>
    <w:rsid w:val="003426DE"/>
    <w:rsid w:val="0034279B"/>
    <w:rsid w:val="00342F48"/>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32A"/>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6CD"/>
    <w:rsid w:val="006079D8"/>
    <w:rsid w:val="00607ADE"/>
    <w:rsid w:val="00607CFA"/>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9C9"/>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1061"/>
    <w:rsid w:val="007B1F3E"/>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48"/>
    <w:rsid w:val="00820DF1"/>
    <w:rsid w:val="00821640"/>
    <w:rsid w:val="0082172C"/>
    <w:rsid w:val="008226FB"/>
    <w:rsid w:val="008228D4"/>
    <w:rsid w:val="00822E3A"/>
    <w:rsid w:val="00823293"/>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497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955"/>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2F"/>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0C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A369E"/>
  <w15:docId w15:val="{24E5C54E-D679-4084-9A32-D2A85314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17893" w:rsidRDefault="003A515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17893" w:rsidRDefault="003A515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17893" w:rsidRDefault="003A515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17893" w:rsidRDefault="003A515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A515C"/>
    <w:rsid w:val="003B5CE8"/>
    <w:rsid w:val="003C16F2"/>
    <w:rsid w:val="003D43E2"/>
    <w:rsid w:val="003D54D0"/>
    <w:rsid w:val="003F27FC"/>
    <w:rsid w:val="00423B44"/>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69"/>
    <w:rsid w:val="006A08B1"/>
    <w:rsid w:val="006C170E"/>
    <w:rsid w:val="006C390A"/>
    <w:rsid w:val="006E3E1D"/>
    <w:rsid w:val="00714A50"/>
    <w:rsid w:val="00760785"/>
    <w:rsid w:val="00765800"/>
    <w:rsid w:val="007D1FCD"/>
    <w:rsid w:val="008313C4"/>
    <w:rsid w:val="0084019D"/>
    <w:rsid w:val="008447D3"/>
    <w:rsid w:val="00880E03"/>
    <w:rsid w:val="00896296"/>
    <w:rsid w:val="008B1F9D"/>
    <w:rsid w:val="008C011D"/>
    <w:rsid w:val="008E3038"/>
    <w:rsid w:val="0090443B"/>
    <w:rsid w:val="0093396E"/>
    <w:rsid w:val="00956D8C"/>
    <w:rsid w:val="00957A12"/>
    <w:rsid w:val="009701FC"/>
    <w:rsid w:val="009B3B0F"/>
    <w:rsid w:val="009C5936"/>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C131A6"/>
    <w:rsid w:val="00C174CE"/>
    <w:rsid w:val="00C2201F"/>
    <w:rsid w:val="00C23537"/>
    <w:rsid w:val="00C25F17"/>
    <w:rsid w:val="00C32A45"/>
    <w:rsid w:val="00C52BBD"/>
    <w:rsid w:val="00C52E72"/>
    <w:rsid w:val="00C541AC"/>
    <w:rsid w:val="00C613A1"/>
    <w:rsid w:val="00C719D2"/>
    <w:rsid w:val="00C773B4"/>
    <w:rsid w:val="00C81542"/>
    <w:rsid w:val="00C852F6"/>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E6999"/>
    <w:rsid w:val="00EF5F5C"/>
    <w:rsid w:val="00F605D0"/>
    <w:rsid w:val="00F828FD"/>
    <w:rsid w:val="00F8765A"/>
    <w:rsid w:val="00F91C21"/>
    <w:rsid w:val="00FA2D93"/>
    <w:rsid w:val="00FE65F1"/>
    <w:rsid w:val="00FF3E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7.xml><?xml version="1.0" encoding="utf-8"?>
<ds:datastoreItem xmlns:ds="http://schemas.openxmlformats.org/officeDocument/2006/customXml" ds:itemID="{4D5633FA-678B-4816-BFF9-8FB7BA65852A}">
  <ds:schemaRefs>
    <ds:schemaRef ds:uri="http://schemas.openxmlformats.org/officeDocument/2006/bibliography"/>
  </ds:schemaRefs>
</ds:datastoreItem>
</file>

<file path=customXml/itemProps8.xml><?xml version="1.0" encoding="utf-8"?>
<ds:datastoreItem xmlns:ds="http://schemas.openxmlformats.org/officeDocument/2006/customXml" ds:itemID="{00BBE226-BD1D-4D38-B674-E0AE5080F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75</Pages>
  <Words>27416</Words>
  <Characters>156275</Characters>
  <Application>Microsoft Office Word</Application>
  <DocSecurity>0</DocSecurity>
  <Lines>1302</Lines>
  <Paragraphs>366</Paragraphs>
  <ScaleCrop>false</ScaleCrop>
  <Company>Intel</Company>
  <LinksUpToDate>false</LinksUpToDate>
  <CharactersWithSpaces>183325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Hongbo Si/5G Standards /SRA/Engineer/Samsung Electronics </cp:lastModifiedBy>
  <cp:revision>3</cp:revision>
  <cp:lastPrinted>2011-11-09T07:49:00Z</cp:lastPrinted>
  <dcterms:created xsi:type="dcterms:W3CDTF">2021-04-16T16:04:00Z</dcterms:created>
  <dcterms:modified xsi:type="dcterms:W3CDTF">2021-04-16T16:11:00Z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