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5pt;height:164.75pt" o:ole="">
                  <v:imagedata r:id="rId16" o:title=""/>
                </v:shape>
                <o:OLEObject Type="Embed" ProgID="PBrush" ShapeID="_x0000_i1025" DrawAspect="Content" ObjectID="_1680076353"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w:t>
            </w:r>
            <w:r>
              <w:rPr>
                <w:rFonts w:ascii="Times New Roman" w:hAnsi="Times New Roman"/>
                <w:sz w:val="22"/>
                <w:szCs w:val="22"/>
                <w:lang w:eastAsia="zh-CN"/>
              </w:rPr>
              <w:lastRenderedPageBreak/>
              <w:t xml:space="preserve">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A67FE" w14:paraId="6B0FAD21" w14:textId="77777777">
        <w:tc>
          <w:tcPr>
            <w:tcW w:w="1805" w:type="dxa"/>
          </w:tcPr>
          <w:p w14:paraId="1AA9B019" w14:textId="05A81A9F"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1D120A53"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5822CD58"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4A2C95D7"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2B7D3006" w14:textId="77777777" w:rsidR="00DA67FE" w:rsidRDefault="00DA67FE" w:rsidP="00DA67F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7CA824A0" w14:textId="77777777" w:rsidR="00DA67FE" w:rsidRDefault="00DA67FE" w:rsidP="00DA67F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2: dedicated signalling</w:t>
            </w:r>
          </w:p>
          <w:p w14:paraId="7AD57C54" w14:textId="77777777" w:rsidR="00DA67FE" w:rsidRDefault="00DA67FE" w:rsidP="00DA67FE">
            <w:pPr>
              <w:pStyle w:val="BodyText"/>
              <w:spacing w:after="0" w:line="280" w:lineRule="atLeast"/>
              <w:rPr>
                <w:rFonts w:ascii="Times New Roman" w:hAnsi="Times New Roman"/>
                <w:sz w:val="22"/>
                <w:szCs w:val="22"/>
                <w:lang w:eastAsia="zh-CN"/>
              </w:rPr>
            </w:pP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bl>
    <w:p w14:paraId="3A332A48" w14:textId="77777777" w:rsidR="00000BBE"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2" w:author="Sechang" w:date="2021-04-16T09:56:00Z"/>
        </w:trPr>
        <w:tc>
          <w:tcPr>
            <w:tcW w:w="1805" w:type="dxa"/>
          </w:tcPr>
          <w:p w14:paraId="2E683D5A" w14:textId="77777777" w:rsidR="00000BBE" w:rsidRPr="00000BBE" w:rsidRDefault="00AA55DE">
            <w:pPr>
              <w:pStyle w:val="BodyText"/>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DA67FE" w14:paraId="31C4D8E5" w14:textId="77777777">
        <w:tc>
          <w:tcPr>
            <w:tcW w:w="1805" w:type="dxa"/>
          </w:tcPr>
          <w:p w14:paraId="04FF747D" w14:textId="5CE1D533"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57249715" w14:textId="5EBCFDA3"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1" w:name="OLE_LINK157"/>
            <w:bookmarkStart w:id="32"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1"/>
            <w:bookmarkEnd w:id="32"/>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3" w:author="Sechang" w:date="2021-04-16T10:32:00Z"/>
        </w:trPr>
        <w:tc>
          <w:tcPr>
            <w:tcW w:w="1805" w:type="dxa"/>
          </w:tcPr>
          <w:p w14:paraId="334FC36D" w14:textId="77777777" w:rsidR="00000BBE" w:rsidRPr="00000BBE" w:rsidRDefault="00AA55DE">
            <w:pPr>
              <w:pStyle w:val="BodyText"/>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4" w:author="Sechang" w:date="2021-04-16T10:39:00Z">
              <w:r w:rsidRPr="00901768">
                <w:rPr>
                  <w:rFonts w:eastAsia="Batang"/>
                  <w:sz w:val="22"/>
                  <w:szCs w:val="22"/>
                  <w:lang w:eastAsia="ko-KR"/>
                </w:rPr>
                <w:t xml:space="preserve"> In this case, </w:t>
              </w:r>
            </w:ins>
            <w:ins w:id="45" w:author="Sechang" w:date="2021-04-16T10:43:00Z">
              <w:r w:rsidRPr="00901768">
                <w:rPr>
                  <w:rFonts w:eastAsia="Batang"/>
                  <w:sz w:val="22"/>
                  <w:szCs w:val="22"/>
                  <w:lang w:eastAsia="ko-KR"/>
                </w:rPr>
                <w:t>modifications on the current</w:t>
              </w:r>
            </w:ins>
            <w:ins w:id="46" w:author="Sechang" w:date="2021-04-16T10:40:00Z">
              <w:r w:rsidRPr="00901768">
                <w:rPr>
                  <w:rFonts w:eastAsia="Batang"/>
                  <w:sz w:val="22"/>
                  <w:szCs w:val="22"/>
                  <w:lang w:eastAsia="ko-KR"/>
                </w:rPr>
                <w:t xml:space="preserve"> </w:t>
              </w:r>
            </w:ins>
            <w:ins w:id="47" w:author="Sechang" w:date="2021-04-16T10:39:00Z">
              <w:r w:rsidRPr="00901768">
                <w:rPr>
                  <w:rFonts w:eastAsia="Batang"/>
                  <w:sz w:val="22"/>
                  <w:szCs w:val="22"/>
                  <w:lang w:eastAsia="ko-KR"/>
                </w:rPr>
                <w:t>periodicity, duration</w:t>
              </w:r>
            </w:ins>
            <w:ins w:id="48" w:author="Sechang" w:date="2021-04-16T10:44:00Z">
              <w:r w:rsidRPr="00901768">
                <w:rPr>
                  <w:rFonts w:eastAsia="Batang"/>
                  <w:sz w:val="22"/>
                  <w:szCs w:val="22"/>
                  <w:lang w:eastAsia="ko-KR"/>
                </w:rPr>
                <w:t>,</w:t>
              </w:r>
            </w:ins>
            <w:ins w:id="49" w:author="Sechang" w:date="2021-04-16T10:39:00Z">
              <w:r w:rsidRPr="00901768">
                <w:rPr>
                  <w:rFonts w:eastAsia="Batang"/>
                  <w:sz w:val="22"/>
                  <w:szCs w:val="22"/>
                  <w:lang w:eastAsia="ko-KR"/>
                </w:rPr>
                <w:t xml:space="preserve"> </w:t>
              </w:r>
            </w:ins>
            <w:ins w:id="50"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also supportive of limiting the number of PRACH slots with 480/960kHz per 60kHz reference slot. However, we want FFS on the exact number. The reason for FFS is that the </w:t>
            </w:r>
            <w:r>
              <w:rPr>
                <w:rFonts w:ascii="Times New Roman" w:hAnsi="Times New Roman"/>
                <w:sz w:val="22"/>
                <w:szCs w:val="22"/>
                <w:lang w:eastAsia="zh-CN"/>
              </w:rPr>
              <w:lastRenderedPageBreak/>
              <w:t>potential introduction of time gaps between consecutive RO may result in larger number of RACH slots than currently defined in NR specification.</w:t>
            </w:r>
          </w:p>
        </w:tc>
      </w:tr>
      <w:tr w:rsidR="00DA67FE" w14:paraId="7DCDD85A" w14:textId="77777777">
        <w:trPr>
          <w:trHeight w:val="1047"/>
        </w:trPr>
        <w:tc>
          <w:tcPr>
            <w:tcW w:w="1805" w:type="dxa"/>
          </w:tcPr>
          <w:p w14:paraId="0904EA54" w14:textId="3D24D69F"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494A665B"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6458DAB"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7558C670"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69C1B769"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7A639BF" w14:textId="77777777" w:rsidR="00DA67FE" w:rsidRDefault="00DA67FE" w:rsidP="00DA67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4F021EDD" w14:textId="77777777" w:rsidR="00DA67FE" w:rsidRDefault="00DA67FE" w:rsidP="00DA67F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F66F342" w14:textId="77777777" w:rsidR="00DA67FE" w:rsidRDefault="00DA67FE" w:rsidP="00DA67F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60"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61"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62"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4B8EDED4" w14:textId="77777777" w:rsidR="00DA67FE" w:rsidRDefault="00DA67FE" w:rsidP="00DA67FE">
            <w:pPr>
              <w:pStyle w:val="BodyText"/>
              <w:numPr>
                <w:ilvl w:val="2"/>
                <w:numId w:val="7"/>
              </w:numPr>
              <w:spacing w:after="0" w:line="280" w:lineRule="atLeast"/>
              <w:rPr>
                <w:rFonts w:ascii="Times New Roman" w:hAnsi="Times New Roman"/>
                <w:sz w:val="22"/>
                <w:szCs w:val="22"/>
                <w:lang w:eastAsia="zh-CN"/>
              </w:rPr>
            </w:pPr>
            <w:ins w:id="63"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64"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65" w:author="Stephen Grant" w:date="2021-04-16T00:23:00Z">
              <w:r>
                <w:rPr>
                  <w:rFonts w:ascii="Times New Roman" w:hAnsi="Times New Roman"/>
                  <w:sz w:val="22"/>
                  <w:szCs w:val="22"/>
                  <w:lang w:eastAsia="zh-CN"/>
                </w:rPr>
                <w:t>per reference slot</w:t>
              </w:r>
            </w:ins>
          </w:p>
          <w:p w14:paraId="4307392A" w14:textId="77777777" w:rsidR="00DA67FE" w:rsidRDefault="00DA67FE" w:rsidP="00DA67F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6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728EB69" w14:textId="77777777" w:rsidR="00DA67FE" w:rsidRDefault="00DA67FE" w:rsidP="00DA67FE">
            <w:pPr>
              <w:pStyle w:val="BodyText"/>
              <w:numPr>
                <w:ilvl w:val="2"/>
                <w:numId w:val="7"/>
              </w:numPr>
              <w:spacing w:after="0" w:line="280" w:lineRule="atLeast"/>
              <w:rPr>
                <w:rFonts w:ascii="Times New Roman" w:hAnsi="Times New Roman"/>
                <w:sz w:val="22"/>
                <w:szCs w:val="22"/>
                <w:lang w:eastAsia="zh-CN"/>
              </w:rPr>
            </w:pPr>
            <w:del w:id="6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hether support PRACH duration (which actually contains ROs) within 10ms (the smallest PRACH configu</w:delText>
              </w:r>
              <w:bookmarkStart w:id="68" w:name="_GoBack"/>
              <w:bookmarkEnd w:id="68"/>
              <w:r>
                <w:rPr>
                  <w:rFonts w:ascii="Times New Roman" w:hAnsi="Times New Roman" w:hint="eastAsia"/>
                  <w:sz w:val="22"/>
                  <w:szCs w:val="22"/>
                  <w:lang w:eastAsia="zh-CN"/>
                </w:rPr>
                <w:delText xml:space="preserve">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7DBC4E1" w14:textId="77777777" w:rsidR="00DA67FE" w:rsidRPr="00830233" w:rsidRDefault="00DA67FE" w:rsidP="00DA67FE">
            <w:pPr>
              <w:pStyle w:val="BodyText"/>
              <w:numPr>
                <w:ilvl w:val="2"/>
                <w:numId w:val="7"/>
              </w:numPr>
              <w:spacing w:after="0" w:line="280" w:lineRule="atLeast"/>
              <w:rPr>
                <w:del w:id="69"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551CCC3F" w14:textId="77777777" w:rsidR="00DA67FE" w:rsidRDefault="00DA67FE" w:rsidP="00DA67FE">
            <w:pPr>
              <w:pStyle w:val="BodyText"/>
              <w:numPr>
                <w:ilvl w:val="2"/>
                <w:numId w:val="7"/>
              </w:numPr>
              <w:spacing w:after="0" w:line="280" w:lineRule="atLeast"/>
              <w:rPr>
                <w:rFonts w:ascii="Times New Roman" w:hAnsi="Times New Roman"/>
                <w:sz w:val="22"/>
                <w:szCs w:val="22"/>
                <w:lang w:eastAsia="zh-CN"/>
              </w:rPr>
            </w:pPr>
            <w:del w:id="70"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71"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CD464ED" w14:textId="77777777" w:rsidR="00DA67FE" w:rsidRDefault="00DA67FE" w:rsidP="00DA67F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C9E3E6F" w14:textId="77777777" w:rsidR="00DA67FE" w:rsidRDefault="00DA67FE" w:rsidP="00DA67FE">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72" w:author="Sechang" w:date="2021-04-16T10:42:00Z"/>
        </w:trPr>
        <w:tc>
          <w:tcPr>
            <w:tcW w:w="1805" w:type="dxa"/>
          </w:tcPr>
          <w:p w14:paraId="43858F64" w14:textId="77777777" w:rsidR="00000BBE" w:rsidRPr="00000BBE" w:rsidRDefault="00AA55DE">
            <w:pPr>
              <w:pStyle w:val="BodyText"/>
              <w:spacing w:after="0"/>
              <w:rPr>
                <w:ins w:id="73" w:author="Sechang" w:date="2021-04-16T10:42:00Z"/>
                <w:rFonts w:ascii="Times New Roman" w:eastAsiaTheme="minorEastAsia" w:hAnsi="Times New Roman"/>
                <w:sz w:val="22"/>
                <w:szCs w:val="22"/>
                <w:lang w:eastAsia="ko-KR"/>
                <w:rPrChange w:id="74" w:author="Sechang" w:date="2021-04-16T10:42:00Z">
                  <w:rPr>
                    <w:ins w:id="75" w:author="Sechang" w:date="2021-04-16T10:42:00Z"/>
                    <w:rFonts w:ascii="Times New Roman" w:hAnsi="Times New Roman"/>
                    <w:sz w:val="22"/>
                    <w:szCs w:val="22"/>
                    <w:lang w:eastAsia="zh-CN"/>
                  </w:rPr>
                </w:rPrChange>
              </w:rPr>
            </w:pPr>
            <w:ins w:id="76"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77" w:author="Sechang" w:date="2021-04-16T10:42:00Z"/>
                <w:rFonts w:ascii="Times New Roman" w:eastAsiaTheme="minorEastAsia" w:hAnsi="Times New Roman"/>
                <w:sz w:val="22"/>
                <w:szCs w:val="22"/>
                <w:lang w:eastAsia="ko-KR"/>
                <w:rPrChange w:id="78" w:author="Sechang" w:date="2021-04-16T10:42:00Z">
                  <w:rPr>
                    <w:ins w:id="79" w:author="Sechang" w:date="2021-04-16T10:42:00Z"/>
                    <w:rFonts w:ascii="Times New Roman" w:hAnsi="Times New Roman"/>
                    <w:sz w:val="22"/>
                    <w:szCs w:val="22"/>
                    <w:lang w:eastAsia="zh-CN"/>
                  </w:rPr>
                </w:rPrChange>
              </w:rPr>
            </w:pPr>
            <w:ins w:id="80"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lastRenderedPageBreak/>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CA0B" w14:textId="77777777" w:rsidR="00037CCE" w:rsidRDefault="00037CCE">
      <w:pPr>
        <w:spacing w:after="0" w:line="240" w:lineRule="auto"/>
      </w:pPr>
      <w:r>
        <w:separator/>
      </w:r>
    </w:p>
  </w:endnote>
  <w:endnote w:type="continuationSeparator" w:id="0">
    <w:p w14:paraId="16B70301" w14:textId="77777777" w:rsidR="00037CCE" w:rsidRDefault="0003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BD9" w14:textId="34A8ED48"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DA67FE">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67FE">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6264" w14:textId="77777777" w:rsidR="00037CCE" w:rsidRDefault="00037CCE">
      <w:pPr>
        <w:spacing w:after="0" w:line="240" w:lineRule="auto"/>
      </w:pPr>
      <w:r>
        <w:separator/>
      </w:r>
    </w:p>
  </w:footnote>
  <w:footnote w:type="continuationSeparator" w:id="0">
    <w:p w14:paraId="004D188B" w14:textId="77777777" w:rsidR="00037CCE" w:rsidRDefault="0003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8"/>
  </w:num>
  <w:num w:numId="7">
    <w:abstractNumId w:val="2"/>
  </w:num>
  <w:num w:numId="8">
    <w:abstractNumId w:val="9"/>
  </w:num>
  <w:num w:numId="9">
    <w:abstractNumId w:val="27"/>
  </w:num>
  <w:num w:numId="10">
    <w:abstractNumId w:val="30"/>
  </w:num>
  <w:num w:numId="11">
    <w:abstractNumId w:val="11"/>
  </w:num>
  <w:num w:numId="12">
    <w:abstractNumId w:val="8"/>
  </w:num>
  <w:num w:numId="13">
    <w:abstractNumId w:val="6"/>
  </w:num>
  <w:num w:numId="14">
    <w:abstractNumId w:val="24"/>
  </w:num>
  <w:num w:numId="15">
    <w:abstractNumId w:val="23"/>
  </w:num>
  <w:num w:numId="16">
    <w:abstractNumId w:val="20"/>
  </w:num>
  <w:num w:numId="17">
    <w:abstractNumId w:val="4"/>
  </w:num>
  <w:num w:numId="18">
    <w:abstractNumId w:val="5"/>
  </w:num>
  <w:num w:numId="19">
    <w:abstractNumId w:val="13"/>
  </w:num>
  <w:num w:numId="20">
    <w:abstractNumId w:val="1"/>
  </w:num>
  <w:num w:numId="21">
    <w:abstractNumId w:val="16"/>
  </w:num>
  <w:num w:numId="22">
    <w:abstractNumId w:val="21"/>
  </w:num>
  <w:num w:numId="23">
    <w:abstractNumId w:val="10"/>
  </w:num>
  <w:num w:numId="24">
    <w:abstractNumId w:val="12"/>
  </w:num>
  <w:num w:numId="25">
    <w:abstractNumId w:val="3"/>
  </w:num>
  <w:num w:numId="26">
    <w:abstractNumId w:val="26"/>
  </w:num>
  <w:num w:numId="27">
    <w:abstractNumId w:val="18"/>
  </w:num>
  <w:num w:numId="28">
    <w:abstractNumId w:val="29"/>
  </w:num>
  <w:num w:numId="29">
    <w:abstractNumId w:val="25"/>
  </w:num>
  <w:num w:numId="30">
    <w:abstractNumId w:val="17"/>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C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7FE"/>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0ADB"/>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6CAFED79-8CF7-46C9-A7F0-7013A1855F4C}">
  <ds:schemaRefs>
    <ds:schemaRef ds:uri="http://schemas.openxmlformats.org/officeDocument/2006/bibliography"/>
  </ds:schemaRefs>
</ds:datastoreItem>
</file>

<file path=customXml/itemProps8.xml><?xml version="1.0" encoding="utf-8"?>
<ds:datastoreItem xmlns:ds="http://schemas.openxmlformats.org/officeDocument/2006/customXml" ds:itemID="{3C7D76EA-CCE6-4B10-9190-501CB6B9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76</Pages>
  <Words>27377</Words>
  <Characters>156049</Characters>
  <Application>Microsoft Office Word</Application>
  <DocSecurity>0</DocSecurity>
  <Lines>1300</Lines>
  <Paragraphs>366</Paragraphs>
  <ScaleCrop>false</ScaleCrop>
  <Company>Intel</Company>
  <LinksUpToDate>false</LinksUpToDate>
  <CharactersWithSpaces>183060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15</cp:revision>
  <cp:lastPrinted>2011-11-09T07:49:00Z</cp:lastPrinted>
  <dcterms:created xsi:type="dcterms:W3CDTF">2021-04-16T15:09:00Z</dcterms:created>
  <dcterms:modified xsi:type="dcterms:W3CDTF">2021-04-16T16:06:00Z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