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69E8D" w14:textId="77777777" w:rsidR="00000BBE" w:rsidRDefault="00AA55D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R1-2103802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20D9092" w14:textId="77777777" w:rsidR="00000BBE" w:rsidRDefault="00AA55DE">
          <w:pPr>
            <w:spacing w:after="0"/>
            <w:ind w:left="1988" w:hanging="1988"/>
            <w:jc w:val="both"/>
            <w:rPr>
              <w:rFonts w:ascii="Arial" w:hAnsi="Arial" w:cs="Arial"/>
              <w:b/>
              <w:sz w:val="24"/>
            </w:rPr>
          </w:pPr>
          <w:r>
            <w:rPr>
              <w:rFonts w:ascii="Arial" w:hAnsi="Arial" w:cs="Arial"/>
              <w:b/>
              <w:sz w:val="24"/>
            </w:rPr>
            <w:t>e-Meeting, April 12 – 20, 2021</w:t>
          </w:r>
        </w:p>
      </w:sdtContent>
    </w:sdt>
    <w:p w14:paraId="7D6FE290" w14:textId="77777777" w:rsidR="00000BBE" w:rsidRDefault="00000BBE">
      <w:pPr>
        <w:spacing w:after="0"/>
        <w:ind w:left="1988" w:hanging="1988"/>
        <w:jc w:val="both"/>
        <w:rPr>
          <w:rFonts w:ascii="Arial" w:hAnsi="Arial" w:cs="Arial"/>
          <w:b/>
          <w:sz w:val="24"/>
        </w:rPr>
      </w:pPr>
    </w:p>
    <w:p w14:paraId="4853B0FD" w14:textId="77777777" w:rsidR="00000BBE" w:rsidRDefault="00AA55D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DB9AB5B" w14:textId="77777777" w:rsidR="00000BBE" w:rsidRDefault="00AA55D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66EFACE7" w14:textId="77777777" w:rsidR="00000BBE" w:rsidRDefault="00AA55D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13C91ADF" w14:textId="77777777" w:rsidR="00000BBE" w:rsidRDefault="00AA55D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518A7A4" w14:textId="77777777" w:rsidR="00000BBE" w:rsidRDefault="00000BBE">
      <w:pPr>
        <w:spacing w:after="0"/>
        <w:ind w:left="2388" w:hangingChars="995" w:hanging="2388"/>
        <w:jc w:val="both"/>
        <w:rPr>
          <w:sz w:val="24"/>
        </w:rPr>
      </w:pPr>
    </w:p>
    <w:p w14:paraId="3DE4151F" w14:textId="77777777" w:rsidR="00000BBE" w:rsidRDefault="00AA55DE">
      <w:pPr>
        <w:pStyle w:val="1"/>
        <w:numPr>
          <w:ilvl w:val="0"/>
          <w:numId w:val="5"/>
        </w:numPr>
        <w:ind w:left="360"/>
        <w:rPr>
          <w:rFonts w:cs="Arial"/>
          <w:sz w:val="32"/>
          <w:szCs w:val="32"/>
          <w:lang w:val="en-US"/>
        </w:rPr>
      </w:pPr>
      <w:r>
        <w:rPr>
          <w:rFonts w:cs="Arial"/>
          <w:sz w:val="32"/>
          <w:szCs w:val="32"/>
          <w:lang w:val="en-US"/>
        </w:rPr>
        <w:t>Introduction</w:t>
      </w:r>
    </w:p>
    <w:p w14:paraId="720B183B" w14:textId="77777777" w:rsidR="00000BBE" w:rsidRDefault="00AA55DE">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2EAD84B3" w14:textId="77777777" w:rsidR="00000BBE" w:rsidRDefault="00AA55DE">
      <w:pPr>
        <w:pStyle w:val="aff3"/>
        <w:numPr>
          <w:ilvl w:val="0"/>
          <w:numId w:val="6"/>
        </w:numPr>
        <w:rPr>
          <w:lang w:eastAsia="zh-CN"/>
        </w:rPr>
      </w:pPr>
      <w:r>
        <w:rPr>
          <w:lang w:eastAsia="zh-CN"/>
        </w:rPr>
        <w:t>[104b-e-NR-52-71GHz-01] Email discussion/approval on initial access aspects with checkpoints for agreements on Apr-15, Apr-20 – Daewon (Intel)</w:t>
      </w:r>
    </w:p>
    <w:p w14:paraId="51C884D8" w14:textId="77777777" w:rsidR="00000BBE" w:rsidRDefault="00000BBE">
      <w:pPr>
        <w:ind w:firstLine="288"/>
        <w:rPr>
          <w:sz w:val="22"/>
          <w:szCs w:val="22"/>
          <w:lang w:eastAsia="zh-CN"/>
        </w:rPr>
      </w:pPr>
    </w:p>
    <w:p w14:paraId="149D26B1" w14:textId="77777777" w:rsidR="00000BBE" w:rsidRDefault="00AA55DE">
      <w:pPr>
        <w:pStyle w:val="1"/>
        <w:numPr>
          <w:ilvl w:val="0"/>
          <w:numId w:val="5"/>
        </w:numPr>
        <w:ind w:left="360"/>
        <w:rPr>
          <w:rFonts w:cs="Arial"/>
          <w:sz w:val="32"/>
          <w:szCs w:val="32"/>
          <w:lang w:val="en-US"/>
        </w:rPr>
      </w:pPr>
      <w:r>
        <w:rPr>
          <w:rFonts w:cs="Arial"/>
          <w:sz w:val="32"/>
          <w:szCs w:val="32"/>
        </w:rPr>
        <w:t>Summary of issues</w:t>
      </w:r>
    </w:p>
    <w:p w14:paraId="6BE20E11" w14:textId="77777777" w:rsidR="00000BBE" w:rsidRDefault="00000BBE">
      <w:pPr>
        <w:pStyle w:val="ac"/>
        <w:spacing w:after="0"/>
        <w:rPr>
          <w:rFonts w:ascii="Times New Roman" w:hAnsi="Times New Roman"/>
          <w:sz w:val="22"/>
          <w:szCs w:val="22"/>
          <w:lang w:eastAsia="zh-CN"/>
        </w:rPr>
      </w:pPr>
    </w:p>
    <w:p w14:paraId="5A42A41A" w14:textId="77777777" w:rsidR="00000BBE" w:rsidRDefault="00AA55DE">
      <w:pPr>
        <w:pStyle w:val="2"/>
        <w:rPr>
          <w:lang w:eastAsia="zh-CN"/>
        </w:rPr>
      </w:pPr>
      <w:r>
        <w:rPr>
          <w:lang w:eastAsia="zh-CN"/>
        </w:rPr>
        <w:t xml:space="preserve">2.1 SSB Aspects </w:t>
      </w:r>
    </w:p>
    <w:p w14:paraId="499E5216" w14:textId="77777777" w:rsidR="00000BBE" w:rsidRDefault="00AA55DE">
      <w:pPr>
        <w:pStyle w:val="3"/>
        <w:rPr>
          <w:lang w:eastAsia="zh-CN"/>
        </w:rPr>
      </w:pPr>
      <w:r>
        <w:rPr>
          <w:lang w:eastAsia="zh-CN"/>
        </w:rPr>
        <w:t>2.1.1 Supported Numerology</w:t>
      </w:r>
    </w:p>
    <w:p w14:paraId="59BFEB42"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32B137F1"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53BBE0C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69AB3664"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68527D1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3F9577E7"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425BA9F"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1675609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30068FB7"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6C42EA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2F3FA2D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37565BC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070BED6A"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6F9FA23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5A20213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“non-intial access” scenarios, covering both CONNECTED mode and IDLE/Inactive mode. Consider support for “intial access” (initial cell selection) case as well if UE complexity can be mitigated.</w:t>
      </w:r>
    </w:p>
    <w:p w14:paraId="1DA6AB53"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1E07440E"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7CA89B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5011963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4DBC4499"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4AA07726"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0907D748"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CDA9CE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39C22927"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68B191D6"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7F34A251"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1440CF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cases other than initial access (e.g. for an SCell / PSCell), support 480 and 960 kHz SCS for SS/PBCH block.</w:t>
      </w:r>
    </w:p>
    <w:p w14:paraId="4AB320A6"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(PCell), support the following SCS combination in an initial BWP: 240 kHz SCS for SS/PBCH block + 120 kHz SCS for initial access related signals/channels.</w:t>
      </w:r>
    </w:p>
    <w:p w14:paraId="54F858DE"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5676315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14:paraId="0F4E9CC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55E192E0"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49CC7CA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44D623D9"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62A233B"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799681B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1DFC6B22"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77A6BCC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52A639A6"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4DFE773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36312226"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15F7CE1E"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5EAB2538"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6BFCAC1"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66D24027"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2AF4038B"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6E38AA22"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EE3D4D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5569D52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58236C8C"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62080ADA"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69953EC9"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1D968CF3"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33A9F74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1A80570E"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48987C0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1CDA8DA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77A1917"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22148C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1F17700"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276EEEC7"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65CB0F7A"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3A1D9B3B"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1CD8ED18"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490C7035"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7D398DD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2402B910"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7825363"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7DC5B5C2"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24DAC78B"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7825E0E8"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0321413"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7C38F70A"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306A282E" w14:textId="77777777" w:rsidR="00000BBE" w:rsidRDefault="00000BBE">
      <w:pPr>
        <w:pStyle w:val="ac"/>
        <w:spacing w:after="0"/>
        <w:rPr>
          <w:rFonts w:ascii="Times New Roman" w:hAnsi="Times New Roman"/>
          <w:sz w:val="22"/>
          <w:szCs w:val="22"/>
          <w:lang w:eastAsia="zh-CN"/>
        </w:rPr>
      </w:pPr>
    </w:p>
    <w:p w14:paraId="739435C3" w14:textId="77777777" w:rsidR="00000BBE" w:rsidRDefault="00AA55DE">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7DF7DDE"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73EC633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EA756AD"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MediaTek, Futurewei</w:t>
      </w:r>
    </w:p>
    <w:p w14:paraId="04B50417"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2F6AA6A5"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 Qualcomm (in addition to 480/960kHz), ZTE(2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Sanechip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2987DBF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5C0D516A"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Apple, Convida</w:t>
      </w:r>
    </w:p>
    <w:p w14:paraId="05F9377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44D074B1"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14:paraId="0C197C33"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48BE7875"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Spreadtrum (connected mode), vivo, Nokia, Nokia Shanghai Bell, CATT (non-initial access), Fujitsu, Ericsson (non-initial access), Xiaomi, Lenovo, Motorola Mobility, Qualcomm (non-initial access), Samsung, Sony, [Convida?], Sharp, ZTE, Sanechip, NTT Docomo (non-initial access)</w:t>
      </w:r>
    </w:p>
    <w:p w14:paraId="4E2008BB"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dependent on this decision.</w:t>
      </w:r>
    </w:p>
    <w:p w14:paraId="3DFBBACF" w14:textId="77777777" w:rsidR="00000BBE" w:rsidRDefault="00000BBE">
      <w:pPr>
        <w:pStyle w:val="ac"/>
        <w:spacing w:after="0"/>
        <w:rPr>
          <w:rFonts w:ascii="Times New Roman" w:hAnsi="Times New Roman"/>
          <w:sz w:val="22"/>
          <w:szCs w:val="22"/>
          <w:lang w:eastAsia="zh-CN"/>
        </w:rPr>
      </w:pPr>
    </w:p>
    <w:p w14:paraId="7D3A7EF9" w14:textId="77777777" w:rsidR="00000BBE" w:rsidRDefault="00000BBE">
      <w:pPr>
        <w:pStyle w:val="ac"/>
        <w:spacing w:after="0"/>
        <w:rPr>
          <w:rFonts w:ascii="Times New Roman" w:hAnsi="Times New Roman"/>
          <w:sz w:val="22"/>
          <w:szCs w:val="22"/>
          <w:lang w:eastAsia="zh-CN"/>
        </w:rPr>
      </w:pPr>
    </w:p>
    <w:p w14:paraId="48260640"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5CA9F63"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79518682"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47A218A5" w14:textId="77777777" w:rsidR="00000BBE" w:rsidRDefault="00AA55DE">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30984FAE" w14:textId="77777777" w:rsidR="00000BBE" w:rsidRDefault="00AA55D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5E35829A" w14:textId="77777777" w:rsidR="00000BBE" w:rsidRDefault="00000BBE">
      <w:pPr>
        <w:pStyle w:val="ac"/>
        <w:spacing w:after="0"/>
        <w:rPr>
          <w:rFonts w:ascii="Times New Roman" w:hAnsi="Times New Roman"/>
          <w:sz w:val="22"/>
          <w:szCs w:val="22"/>
          <w:lang w:eastAsia="zh-CN"/>
        </w:rPr>
      </w:pPr>
    </w:p>
    <w:p w14:paraId="45E03738" w14:textId="77777777" w:rsidR="00000BBE" w:rsidRDefault="00000BBE">
      <w:pPr>
        <w:pStyle w:val="ac"/>
        <w:spacing w:after="0"/>
        <w:rPr>
          <w:rFonts w:ascii="Times New Roman" w:hAnsi="Times New Roman"/>
          <w:sz w:val="22"/>
          <w:szCs w:val="22"/>
          <w:lang w:eastAsia="zh-CN"/>
        </w:rPr>
      </w:pPr>
    </w:p>
    <w:p w14:paraId="45B3410D"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08D3642C" w14:textId="77777777" w:rsidR="00000BBE" w:rsidRDefault="00000BBE">
      <w:pPr>
        <w:pStyle w:val="ac"/>
        <w:spacing w:after="0"/>
        <w:rPr>
          <w:rFonts w:ascii="Times New Roman" w:hAnsi="Times New Roman"/>
          <w:sz w:val="22"/>
          <w:szCs w:val="22"/>
          <w:lang w:eastAsia="zh-CN"/>
        </w:rPr>
      </w:pPr>
    </w:p>
    <w:p w14:paraId="30B6944C" w14:textId="77777777" w:rsidR="00000BBE" w:rsidRDefault="00AA55DE">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6763F6CE" w14:textId="77777777" w:rsidR="00000BBE" w:rsidRDefault="00AA55D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1003CD1" w14:textId="77777777" w:rsidR="00000BBE" w:rsidRDefault="00000BBE">
      <w:pPr>
        <w:pStyle w:val="ac"/>
        <w:spacing w:after="0"/>
        <w:ind w:left="1440"/>
        <w:rPr>
          <w:rFonts w:ascii="Times New Roman" w:hAnsi="Times New Roman"/>
          <w:sz w:val="22"/>
          <w:szCs w:val="22"/>
          <w:lang w:eastAsia="zh-CN"/>
        </w:rPr>
      </w:pPr>
    </w:p>
    <w:p w14:paraId="0129DAB2" w14:textId="77777777" w:rsidR="00000BBE" w:rsidRDefault="00AA55D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3DB79E0E" w14:textId="77777777" w:rsidR="00000BBE" w:rsidRDefault="00000BBE">
      <w:pPr>
        <w:pStyle w:val="ac"/>
        <w:spacing w:after="0"/>
        <w:ind w:left="1440"/>
        <w:rPr>
          <w:rFonts w:ascii="Times New Roman" w:hAnsi="Times New Roman"/>
          <w:sz w:val="22"/>
          <w:szCs w:val="22"/>
          <w:lang w:eastAsia="zh-CN"/>
        </w:rPr>
      </w:pPr>
    </w:p>
    <w:p w14:paraId="483757B0" w14:textId="77777777" w:rsidR="00000BBE" w:rsidRDefault="00AA55D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0E2BC8F1" w14:textId="77777777" w:rsidR="00000BBE" w:rsidRDefault="00000BBE">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062F5B74" w14:textId="77777777">
        <w:tc>
          <w:tcPr>
            <w:tcW w:w="1805" w:type="dxa"/>
            <w:shd w:val="clear" w:color="auto" w:fill="FBE4D5" w:themeFill="accent2" w:themeFillTint="33"/>
          </w:tcPr>
          <w:p w14:paraId="40C87C66"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6592D65"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790550E0" w14:textId="77777777">
        <w:tc>
          <w:tcPr>
            <w:tcW w:w="1805" w:type="dxa"/>
          </w:tcPr>
          <w:p w14:paraId="61D429D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356CA05"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5390E74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000BBE" w14:paraId="2D10665C" w14:textId="77777777">
        <w:tc>
          <w:tcPr>
            <w:tcW w:w="1805" w:type="dxa"/>
          </w:tcPr>
          <w:p w14:paraId="5BFCA985"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07002EC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000BBE" w14:paraId="7EDCD0D6" w14:textId="77777777">
        <w:tc>
          <w:tcPr>
            <w:tcW w:w="1805" w:type="dxa"/>
          </w:tcPr>
          <w:p w14:paraId="6933A2D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7CFC41D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If there are companies having strong demand to support Case C for the same implementation as FR2, we are open to it. Also to clarify, if 240 kHz SCS is supported for initial access case, it should also be supported for non-initial access case (it’s strange that we support any numerology for initial access case only).</w:t>
            </w:r>
          </w:p>
          <w:p w14:paraId="7476C67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0BA8E30E" w14:textId="77777777" w:rsidR="00000BBE" w:rsidRDefault="00AA55DE">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691B547E" w14:textId="77777777" w:rsidR="00000BBE" w:rsidRDefault="00AA55DE">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14:paraId="58855FC1" w14:textId="77777777" w:rsidR="00000BBE" w:rsidRDefault="00AA55DE">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0FB7643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098CDB3E" w14:textId="77777777" w:rsidR="00000BBE" w:rsidRDefault="00AA55DE">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SCell is operated on the 60 GHz unlicensed band (which we believe is a very typical scenario in real implementation for 60 GHz unlicensed band), without supporting Alt 2 or Alt 3, the SCell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7BC388A6" w14:textId="77777777" w:rsidR="00000BBE" w:rsidRDefault="00AA55DE">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If Alt 2 is supported, at least RAN1 spec impact is expected (e.g. CORESET#0/Type0-PDCCH configuration in MIB), and if Case B is supported, this spec impact is needed anyway (no extra work to support Alt 2 if Case B is supported). </w:t>
            </w:r>
          </w:p>
          <w:p w14:paraId="175E522D" w14:textId="77777777" w:rsidR="00000BBE" w:rsidRDefault="00AA55DE">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1883443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So we would like to clarify with companies not supporting 480 and 960 kHz SSB for Case A, which of Alt 1 and Alt 3 is their thinking, and if possible, we can try to exclude Alt 1.  </w:t>
            </w:r>
          </w:p>
        </w:tc>
      </w:tr>
      <w:tr w:rsidR="00000BBE" w14:paraId="3487FB1E" w14:textId="77777777">
        <w:tc>
          <w:tcPr>
            <w:tcW w:w="1805" w:type="dxa"/>
          </w:tcPr>
          <w:p w14:paraId="7844A04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BC6558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02CB243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4639DAB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000BBE" w14:paraId="000DEC4E" w14:textId="77777777">
        <w:tc>
          <w:tcPr>
            <w:tcW w:w="1805" w:type="dxa"/>
          </w:tcPr>
          <w:p w14:paraId="5FB9829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AD2D84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35BF1ED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000BBE" w14:paraId="5F5D2FD4" w14:textId="77777777">
        <w:tc>
          <w:tcPr>
            <w:tcW w:w="1805" w:type="dxa"/>
          </w:tcPr>
          <w:p w14:paraId="312F1E8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77B3626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gNB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37D41CA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000BBE" w14:paraId="2F89BD7D" w14:textId="77777777">
        <w:tc>
          <w:tcPr>
            <w:tcW w:w="1805" w:type="dxa"/>
          </w:tcPr>
          <w:p w14:paraId="1500B215"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6BC8FD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1AE71E7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000BBE" w14:paraId="256B9719" w14:textId="77777777">
        <w:tc>
          <w:tcPr>
            <w:tcW w:w="1805" w:type="dxa"/>
          </w:tcPr>
          <w:p w14:paraId="5237259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8AA397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000BBE" w14:paraId="3F6129AE" w14:textId="77777777">
        <w:tc>
          <w:tcPr>
            <w:tcW w:w="1805" w:type="dxa"/>
          </w:tcPr>
          <w:p w14:paraId="2B906024" w14:textId="77777777" w:rsidR="00000BBE" w:rsidRDefault="00AA55DE">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5CC5188C"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104B9A0A" w14:textId="77777777" w:rsidR="00000BBE" w:rsidRDefault="00AA55DE">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000BBE" w14:paraId="2753F185" w14:textId="77777777">
        <w:tc>
          <w:tcPr>
            <w:tcW w:w="1805" w:type="dxa"/>
          </w:tcPr>
          <w:p w14:paraId="0D88CCF5"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542B9730"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000BBE" w14:paraId="5A573C71" w14:textId="77777777">
        <w:tc>
          <w:tcPr>
            <w:tcW w:w="1805" w:type="dxa"/>
          </w:tcPr>
          <w:p w14:paraId="5A653011"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76F1D13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35F43167" w14:textId="77777777" w:rsidR="00000BBE" w:rsidRDefault="00AA55DE">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74181129"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 w:val="22"/>
                <w:szCs w:val="22"/>
                <w:lang w:eastAsia="zh-CN"/>
              </w:rPr>
              <w:t>Regarding Case A, we don't see a strong need to support it given that we are not a supporter of Case B. There doesn't seem to be a compelling need for ANR for SCells only. We also observe that the  mechanism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000BBE" w14:paraId="4C06A745" w14:textId="77777777">
        <w:tc>
          <w:tcPr>
            <w:tcW w:w="1805" w:type="dxa"/>
          </w:tcPr>
          <w:p w14:paraId="5FB6A04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C2FACD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Case A and Case B. Case A is beneficial for supporting ANR function and CGI reporting in non-initial access case. For Case B, larger SCS 480/960 kHz has a higher tolerance on frequency offset and it can bring benefit to single numerology operation. Thus we think SSB SCS 480/960 kHz should be supported in both non-initial access  and initial access cases.</w:t>
            </w:r>
          </w:p>
        </w:tc>
      </w:tr>
      <w:tr w:rsidR="00000BBE" w14:paraId="6304DE52" w14:textId="77777777">
        <w:tc>
          <w:tcPr>
            <w:tcW w:w="1805" w:type="dxa"/>
          </w:tcPr>
          <w:p w14:paraId="364BE2F3"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184E58CD"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We do not support any of the cases.</w:t>
            </w:r>
          </w:p>
          <w:p w14:paraId="10B15FC1"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7FB33A30" w14:textId="77777777" w:rsidR="00000BBE" w:rsidRDefault="00AA55DE">
            <w:pPr>
              <w:pStyle w:val="ac"/>
              <w:spacing w:after="0"/>
            </w:pPr>
            <w:r>
              <w:rPr>
                <w:rFonts w:ascii="Times New Roman" w:hAnsi="Times New Roman"/>
                <w:sz w:val="22"/>
                <w:szCs w:val="22"/>
                <w:lang w:eastAsia="zh-CN"/>
              </w:rPr>
              <w:t xml:space="preserve">Case A results in an additional specification work at least for 1) </w:t>
            </w:r>
            <w:r>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19CC43CB" w14:textId="77777777" w:rsidR="00000BBE" w:rsidRDefault="00AA55DE">
            <w:pPr>
              <w:pStyle w:val="ac"/>
              <w:spacing w:after="0"/>
            </w:pPr>
            <w:r>
              <w:t xml:space="preserve">Case B results in even more specification work than Case A as the support for 480/960 kHz SSB for initial access would require the design of synch raster and also, most likely, entails the support of 480/960 kHz PRACH </w:t>
            </w:r>
            <w:r>
              <w:rPr>
                <w:u w:val="single"/>
              </w:rPr>
              <w:t>in initial access</w:t>
            </w:r>
            <w:r>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4C517C11" w14:textId="77777777" w:rsidR="00000BBE" w:rsidRDefault="00AA55DE">
            <w:pPr>
              <w:pStyle w:val="ac"/>
              <w:spacing w:after="0"/>
            </w:pPr>
            <w:r>
              <w:t>Regarding the ANR use case, we have the following comments/questions that would like to have clarifications about before discussing whether or how ANR should be supported:</w:t>
            </w:r>
          </w:p>
          <w:p w14:paraId="6D11704A" w14:textId="77777777" w:rsidR="00000BBE" w:rsidRDefault="00AA55DE">
            <w:pPr>
              <w:pStyle w:val="ac"/>
              <w:numPr>
                <w:ilvl w:val="0"/>
                <w:numId w:val="10"/>
              </w:numPr>
              <w:spacing w:after="0" w:line="280" w:lineRule="atLeast"/>
            </w:pPr>
            <w:r>
              <w:t xml:space="preserve">We find ANR an optimization issue without which the network is functional (certainly RRM can work without ANR. CGI-InfoNR is a late addition to MeasResults). Please note that, based on proponents’ arguments so far, a main motivation of using 480/960 kHz SSB SCS is for private networks in controlled environments such as data centers. For such </w:t>
            </w:r>
            <w:r>
              <w:lastRenderedPageBreak/>
              <w:t>applications and other vertical industries in controlled environments, we wonder how useful and necessary the ANR application is.</w:t>
            </w:r>
          </w:p>
          <w:p w14:paraId="510DB819" w14:textId="77777777" w:rsidR="00000BBE" w:rsidRDefault="00AA55DE">
            <w:pPr>
              <w:pStyle w:val="ac"/>
              <w:numPr>
                <w:ilvl w:val="0"/>
                <w:numId w:val="10"/>
              </w:numPr>
              <w:spacing w:after="0" w:line="280" w:lineRule="atLeast"/>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p>
          <w:p w14:paraId="165C829B" w14:textId="77777777" w:rsidR="00000BBE" w:rsidRDefault="00AA55DE">
            <w:pPr>
              <w:pStyle w:val="ac"/>
              <w:spacing w:after="0"/>
              <w:rPr>
                <w:rFonts w:ascii="Times New Roman" w:hAnsi="Times New Roman"/>
                <w:sz w:val="22"/>
                <w:szCs w:val="22"/>
                <w:lang w:eastAsia="zh-CN"/>
              </w:rPr>
            </w:pPr>
            <w:r>
              <w:rPr>
                <w:noProof/>
                <w:lang w:eastAsia="zh-CN"/>
              </w:rPr>
              <w:drawing>
                <wp:inline distT="0" distB="0" distL="0" distR="0" wp14:anchorId="2EA890B9" wp14:editId="13C4DAE2">
                  <wp:extent cx="4996815" cy="2052955"/>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055513" cy="2077134"/>
                          </a:xfrm>
                          <a:prstGeom prst="rect">
                            <a:avLst/>
                          </a:prstGeom>
                          <a:noFill/>
                          <a:ln>
                            <a:noFill/>
                          </a:ln>
                        </pic:spPr>
                      </pic:pic>
                    </a:graphicData>
                  </a:graphic>
                </wp:inline>
              </w:drawing>
            </w:r>
          </w:p>
          <w:p w14:paraId="760B40E2" w14:textId="77777777" w:rsidR="00000BBE" w:rsidRDefault="00AA55DE">
            <w:pPr>
              <w:pStyle w:val="ac"/>
              <w:spacing w:after="0"/>
              <w:ind w:left="576"/>
            </w:pP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28C5105E" w14:textId="77777777" w:rsidR="00000BBE" w:rsidRDefault="00AA55DE">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480/960 kHz SSBs will be associated only to Scells and a UE from another network cannot directly camp on and connect to them. So, in view of this and, further, the highly direction transmissions in B52 GHz spectrum, we would like to know what is exactly the possible danger of PCI collision?</w:t>
            </w:r>
          </w:p>
          <w:p w14:paraId="2B11C024" w14:textId="77777777" w:rsidR="00000BBE" w:rsidRDefault="00AA55DE">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PCell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000BBE" w14:paraId="317285FD" w14:textId="77777777">
        <w:tc>
          <w:tcPr>
            <w:tcW w:w="1805" w:type="dxa"/>
          </w:tcPr>
          <w:p w14:paraId="4CD1E74D"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2BA343F3"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000BBE" w14:paraId="1A1DE43D" w14:textId="77777777">
        <w:tc>
          <w:tcPr>
            <w:tcW w:w="1805" w:type="dxa"/>
          </w:tcPr>
          <w:p w14:paraId="118B040B"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1D26D844"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76435A01"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10E0C623"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000BBE" w14:paraId="14797BA1" w14:textId="77777777">
        <w:tc>
          <w:tcPr>
            <w:tcW w:w="1805" w:type="dxa"/>
          </w:tcPr>
          <w:p w14:paraId="07C9C27E" w14:textId="77777777" w:rsidR="00000BBE" w:rsidRDefault="00AA55DE">
            <w:pPr>
              <w:pStyle w:val="ac"/>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62371671" w14:textId="77777777" w:rsidR="00000BBE" w:rsidRDefault="00AA55DE">
            <w:pPr>
              <w:rPr>
                <w:sz w:val="22"/>
                <w:szCs w:val="22"/>
              </w:rPr>
            </w:pPr>
            <w:r>
              <w:rPr>
                <w:sz w:val="22"/>
                <w:szCs w:val="22"/>
              </w:rPr>
              <w:t>Support case A and open to discuss case C. For case B, we do not see strong need and it will cause high complexity for initial cell search.</w:t>
            </w:r>
          </w:p>
          <w:p w14:paraId="7664CF81" w14:textId="77777777" w:rsidR="00000BBE" w:rsidRDefault="00000BBE">
            <w:pPr>
              <w:pStyle w:val="ac"/>
              <w:spacing w:after="0"/>
              <w:rPr>
                <w:rFonts w:ascii="Times New Roman" w:eastAsia="MS Mincho" w:hAnsi="Times New Roman"/>
                <w:sz w:val="22"/>
                <w:szCs w:val="22"/>
                <w:lang w:eastAsia="ja-JP"/>
              </w:rPr>
            </w:pPr>
          </w:p>
        </w:tc>
      </w:tr>
      <w:tr w:rsidR="00000BBE" w14:paraId="6BA79429" w14:textId="77777777">
        <w:tc>
          <w:tcPr>
            <w:tcW w:w="1805" w:type="dxa"/>
          </w:tcPr>
          <w:p w14:paraId="13889B65"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7ABE253D" w14:textId="77777777" w:rsidR="00000BBE" w:rsidRDefault="00AA55DE">
            <w:pPr>
              <w:rPr>
                <w:sz w:val="22"/>
                <w:szCs w:val="22"/>
              </w:rPr>
            </w:pPr>
            <w:r>
              <w:rPr>
                <w:sz w:val="22"/>
                <w:szCs w:val="22"/>
                <w:lang w:eastAsia="zh-CN"/>
              </w:rPr>
              <w:t>We prefer to support Case A and Case B.</w:t>
            </w:r>
          </w:p>
        </w:tc>
      </w:tr>
      <w:tr w:rsidR="00000BBE" w14:paraId="082519EB" w14:textId="77777777">
        <w:tc>
          <w:tcPr>
            <w:tcW w:w="1805" w:type="dxa"/>
          </w:tcPr>
          <w:p w14:paraId="16EBE49B" w14:textId="77777777" w:rsidR="00000BBE" w:rsidRDefault="00AA55DE">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2ADBD96"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0E4F14F0"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The design target of B52.6GHz system is to make the Rel-15/16 function work. We don’t know why we remove ANR function as we already support 480/960KHz SSB for non-initial access case. So Case A should be supported.</w:t>
            </w:r>
          </w:p>
          <w:p w14:paraId="0AE2EEF7"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3EF640EA" w14:textId="77777777" w:rsidR="00000BBE" w:rsidRDefault="00000BBE">
            <w:pPr>
              <w:rPr>
                <w:sz w:val="22"/>
                <w:szCs w:val="22"/>
                <w:lang w:eastAsia="zh-CN"/>
              </w:rPr>
            </w:pPr>
          </w:p>
        </w:tc>
      </w:tr>
      <w:tr w:rsidR="00000BBE" w14:paraId="1BDCCC04" w14:textId="77777777">
        <w:tc>
          <w:tcPr>
            <w:tcW w:w="1805" w:type="dxa"/>
          </w:tcPr>
          <w:p w14:paraId="125FF5BC"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662EAF7"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000BBE" w14:paraId="30AFE488" w14:textId="77777777">
        <w:tc>
          <w:tcPr>
            <w:tcW w:w="1805" w:type="dxa"/>
          </w:tcPr>
          <w:p w14:paraId="008B7778"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172EB0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000BBE" w14:paraId="78839B12" w14:textId="77777777">
        <w:tc>
          <w:tcPr>
            <w:tcW w:w="1805" w:type="dxa"/>
          </w:tcPr>
          <w:p w14:paraId="66DF0B15"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Spr</w:t>
            </w:r>
            <w:r>
              <w:rPr>
                <w:rFonts w:ascii="Times New Roman" w:hAnsi="Times New Roman"/>
                <w:sz w:val="22"/>
                <w:szCs w:val="22"/>
                <w:lang w:eastAsia="zh-CN"/>
              </w:rPr>
              <w:t>eadtrum</w:t>
            </w:r>
          </w:p>
        </w:tc>
        <w:tc>
          <w:tcPr>
            <w:tcW w:w="8157" w:type="dxa"/>
          </w:tcPr>
          <w:p w14:paraId="15B915B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NR-U, and led to a design of “off-raster” SSB in R16. CGI reporting is beneficial to the multi-operator network for R16 NR-U and above 52/6GHz equally in our view.</w:t>
            </w:r>
          </w:p>
        </w:tc>
      </w:tr>
      <w:tr w:rsidR="00000BBE" w14:paraId="5E304695" w14:textId="77777777">
        <w:tc>
          <w:tcPr>
            <w:tcW w:w="1805" w:type="dxa"/>
          </w:tcPr>
          <w:p w14:paraId="6BE0F035"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F6C0609" w14:textId="77777777" w:rsidR="00000BBE" w:rsidRDefault="00AA55DE">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A if the specification impact issue can be addressed.</w:t>
            </w:r>
          </w:p>
        </w:tc>
      </w:tr>
      <w:tr w:rsidR="00000BBE" w14:paraId="438A1971" w14:textId="77777777">
        <w:tc>
          <w:tcPr>
            <w:tcW w:w="1805" w:type="dxa"/>
          </w:tcPr>
          <w:p w14:paraId="7D10AE9F" w14:textId="77777777" w:rsidR="00000BBE" w:rsidRDefault="00AA55DE">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4080A9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000BBE" w14:paraId="4199DD81" w14:textId="77777777">
        <w:tc>
          <w:tcPr>
            <w:tcW w:w="1805" w:type="dxa"/>
          </w:tcPr>
          <w:p w14:paraId="23FEE9CE" w14:textId="77777777" w:rsidR="00000BBE" w:rsidRDefault="00AA55D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Sony</w:t>
            </w:r>
          </w:p>
        </w:tc>
        <w:tc>
          <w:tcPr>
            <w:tcW w:w="8157" w:type="dxa"/>
          </w:tcPr>
          <w:p w14:paraId="055C50F1" w14:textId="77777777" w:rsidR="00000BBE" w:rsidRDefault="00AA55DE">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at least Case A. Case B is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Case C is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 if Case B is not accepted for all.</w:t>
            </w:r>
          </w:p>
        </w:tc>
      </w:tr>
      <w:tr w:rsidR="00000BBE" w14:paraId="07BE5F36" w14:textId="77777777">
        <w:tc>
          <w:tcPr>
            <w:tcW w:w="1805" w:type="dxa"/>
          </w:tcPr>
          <w:p w14:paraId="46D3814B" w14:textId="77777777" w:rsidR="00000BBE" w:rsidRDefault="00AA55DE">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B13F582"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000BBE" w14:paraId="21100168" w14:textId="77777777">
        <w:tc>
          <w:tcPr>
            <w:tcW w:w="1805" w:type="dxa"/>
          </w:tcPr>
          <w:p w14:paraId="2D574C12"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90E23E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14:paraId="7E836AA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14:paraId="12A00C9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14:paraId="7E12B29E" w14:textId="77777777" w:rsidR="00000BBE" w:rsidRDefault="00000BBE">
      <w:pPr>
        <w:pStyle w:val="ac"/>
        <w:spacing w:after="0"/>
        <w:rPr>
          <w:rFonts w:ascii="Times New Roman" w:hAnsi="Times New Roman"/>
          <w:sz w:val="22"/>
          <w:szCs w:val="22"/>
          <w:lang w:eastAsia="zh-CN"/>
        </w:rPr>
      </w:pPr>
    </w:p>
    <w:p w14:paraId="2E5B4E50" w14:textId="77777777" w:rsidR="00000BBE" w:rsidRDefault="00000BBE">
      <w:pPr>
        <w:pStyle w:val="ac"/>
        <w:spacing w:after="0"/>
        <w:rPr>
          <w:rFonts w:ascii="Times New Roman" w:hAnsi="Times New Roman"/>
          <w:sz w:val="22"/>
          <w:szCs w:val="22"/>
          <w:lang w:eastAsia="zh-CN"/>
        </w:rPr>
      </w:pPr>
    </w:p>
    <w:p w14:paraId="7FD810BA" w14:textId="77777777" w:rsidR="00000BBE" w:rsidRDefault="00000BBE">
      <w:pPr>
        <w:pStyle w:val="ac"/>
        <w:spacing w:after="0"/>
        <w:rPr>
          <w:rFonts w:ascii="Times New Roman" w:hAnsi="Times New Roman"/>
          <w:sz w:val="22"/>
          <w:szCs w:val="22"/>
          <w:lang w:eastAsia="zh-CN"/>
        </w:rPr>
      </w:pPr>
    </w:p>
    <w:p w14:paraId="1F069C38"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A3D281"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6CF879D"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its seems among case A, B, and C, case A has the most support (25 yes/3 no), followed by case B (16 yes/7 no), and case C (8 yes/2 conditional yes/5 no), respectively. </w:t>
      </w:r>
    </w:p>
    <w:p w14:paraId="52926953" w14:textId="77777777" w:rsidR="00000BBE" w:rsidRDefault="00000BBE">
      <w:pPr>
        <w:pStyle w:val="ac"/>
        <w:spacing w:after="0"/>
        <w:rPr>
          <w:rFonts w:ascii="Times New Roman" w:hAnsi="Times New Roman"/>
          <w:sz w:val="22"/>
          <w:szCs w:val="22"/>
          <w:lang w:eastAsia="zh-CN"/>
        </w:rPr>
      </w:pPr>
    </w:p>
    <w:p w14:paraId="55DF8671" w14:textId="77777777" w:rsidR="00000BBE" w:rsidRDefault="00000BBE">
      <w:pPr>
        <w:pStyle w:val="ac"/>
        <w:spacing w:after="0"/>
        <w:rPr>
          <w:rFonts w:ascii="Times New Roman" w:hAnsi="Times New Roman"/>
          <w:sz w:val="22"/>
          <w:szCs w:val="22"/>
          <w:lang w:eastAsia="zh-CN"/>
        </w:rPr>
      </w:pPr>
    </w:p>
    <w:p w14:paraId="7B358F77" w14:textId="77777777" w:rsidR="00000BBE" w:rsidRDefault="00AA55DE">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50CDB015" w14:textId="77777777" w:rsidR="00000BBE" w:rsidRDefault="00AA55DE">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7DE8E62C" w14:textId="77777777" w:rsidR="00000BBE" w:rsidRDefault="00AA55DE">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6AD3304D" w14:textId="77777777" w:rsidR="00000BBE" w:rsidRDefault="00AA55DE">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(3): Huawei, HiSilicon, Ericsson (support other means of indicating Type0-PDCCH)</w:t>
      </w:r>
    </w:p>
    <w:p w14:paraId="42F0DFCD" w14:textId="77777777" w:rsidR="00000BBE" w:rsidRDefault="00AA55DE">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2DC68F9E" w14:textId="77777777" w:rsidR="00000BBE" w:rsidRDefault="00AA55DE">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35807990" w14:textId="77777777" w:rsidR="00000BBE" w:rsidRDefault="00000BBE">
      <w:pPr>
        <w:pStyle w:val="ac"/>
        <w:spacing w:after="0"/>
        <w:ind w:left="1440"/>
        <w:rPr>
          <w:rFonts w:ascii="Times New Roman" w:hAnsi="Times New Roman"/>
          <w:sz w:val="22"/>
          <w:szCs w:val="22"/>
          <w:lang w:eastAsia="zh-CN"/>
        </w:rPr>
      </w:pPr>
    </w:p>
    <w:p w14:paraId="1CC46900" w14:textId="77777777" w:rsidR="00000BBE" w:rsidRDefault="00AA55DE">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35FCD6C1" w14:textId="77777777" w:rsidR="00000BBE" w:rsidRDefault="00AA55DE">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3FC774F8" w14:textId="77777777" w:rsidR="00000BBE" w:rsidRDefault="00000BBE">
      <w:pPr>
        <w:pStyle w:val="ac"/>
        <w:spacing w:after="0"/>
        <w:ind w:left="720"/>
        <w:rPr>
          <w:rFonts w:ascii="Times New Roman" w:hAnsi="Times New Roman"/>
          <w:sz w:val="22"/>
          <w:szCs w:val="22"/>
          <w:lang w:eastAsia="zh-CN"/>
        </w:rPr>
      </w:pPr>
    </w:p>
    <w:p w14:paraId="61DF132D" w14:textId="77777777" w:rsidR="00000BBE" w:rsidRDefault="00AA55DE">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45EF9152" w14:textId="77777777" w:rsidR="00000BBE" w:rsidRDefault="00AA55DE">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Mobilityc,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12A6C6D1" w14:textId="77777777" w:rsidR="00000BBE" w:rsidRDefault="00AA55DE">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Main reasons: enablement of single numerology operation, better timing estimation, more complexity without this (from supporting dual BWP one with 120kHz and 480/960kHz)</w:t>
      </w:r>
    </w:p>
    <w:p w14:paraId="2325F31B" w14:textId="77777777" w:rsidR="00000BBE" w:rsidRDefault="00AA55DE">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(7): Futurewei, Huawei, HiSilicon, MediaTek, Qualcomm, Ericsson, Apple</w:t>
      </w:r>
    </w:p>
    <w:p w14:paraId="01EC089C" w14:textId="77777777" w:rsidR="00000BBE" w:rsidRDefault="00AA55DE">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57130C2E" w14:textId="77777777" w:rsidR="00000BBE" w:rsidRDefault="00000BBE">
      <w:pPr>
        <w:pStyle w:val="ac"/>
        <w:spacing w:after="0"/>
        <w:ind w:left="360"/>
        <w:rPr>
          <w:rFonts w:ascii="Times New Roman" w:hAnsi="Times New Roman"/>
          <w:sz w:val="22"/>
          <w:szCs w:val="22"/>
          <w:lang w:eastAsia="zh-CN"/>
        </w:rPr>
      </w:pPr>
    </w:p>
    <w:p w14:paraId="10C733CE" w14:textId="77777777" w:rsidR="00000BBE" w:rsidRDefault="00AA55DE">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14:paraId="451B3051" w14:textId="77777777" w:rsidR="00000BBE" w:rsidRDefault="00AA55DE">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(10):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w:t>
      </w:r>
    </w:p>
    <w:p w14:paraId="3F195C08" w14:textId="77777777" w:rsidR="00000BBE" w:rsidRDefault="00AA55DE">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4AEC791F" w14:textId="77777777" w:rsidR="00000BBE" w:rsidRDefault="00AA55DE">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6CEF6869" w14:textId="77777777" w:rsidR="00000BBE" w:rsidRDefault="00000BBE">
      <w:pPr>
        <w:pStyle w:val="ac"/>
        <w:spacing w:after="0"/>
        <w:rPr>
          <w:rFonts w:ascii="Times New Roman" w:hAnsi="Times New Roman"/>
          <w:sz w:val="22"/>
          <w:szCs w:val="22"/>
          <w:lang w:eastAsia="zh-CN"/>
        </w:rPr>
      </w:pPr>
    </w:p>
    <w:p w14:paraId="37856F4B" w14:textId="77777777" w:rsidR="00000BBE" w:rsidRDefault="00AA55DE">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150B607F" w14:textId="77777777" w:rsidR="00000BBE" w:rsidRDefault="00000BBE">
      <w:pPr>
        <w:pStyle w:val="ac"/>
        <w:spacing w:after="0"/>
        <w:rPr>
          <w:rFonts w:ascii="Times New Roman" w:hAnsi="Times New Roman"/>
          <w:sz w:val="22"/>
          <w:szCs w:val="22"/>
          <w:lang w:eastAsia="zh-CN"/>
        </w:rPr>
      </w:pPr>
    </w:p>
    <w:p w14:paraId="7081B037" w14:textId="77777777" w:rsidR="00000BBE" w:rsidRDefault="00000BBE">
      <w:pPr>
        <w:pStyle w:val="ac"/>
        <w:spacing w:after="0"/>
        <w:rPr>
          <w:rFonts w:ascii="Times New Roman" w:hAnsi="Times New Roman"/>
          <w:sz w:val="22"/>
          <w:szCs w:val="22"/>
          <w:lang w:eastAsia="zh-CN"/>
        </w:rPr>
      </w:pPr>
    </w:p>
    <w:p w14:paraId="3A522425"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7C416426"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 on issues that is missing from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capture every little detail about the main concerns or main reasons for support. Moderator just summarized what seemed to be the most outstanding concerns and reasons in short text. With this said, if there is something else that companies wanted to add/fix, please provide further feedback, including any corrections of companies views from the summary.</w:t>
      </w:r>
    </w:p>
    <w:p w14:paraId="73ABF54C" w14:textId="77777777" w:rsidR="00000BBE" w:rsidRDefault="00000BBE">
      <w:pPr>
        <w:pStyle w:val="ac"/>
        <w:spacing w:after="0"/>
        <w:rPr>
          <w:rFonts w:ascii="Times New Roman" w:hAnsi="Times New Roman"/>
          <w:sz w:val="22"/>
          <w:szCs w:val="22"/>
          <w:lang w:eastAsia="zh-CN"/>
        </w:rPr>
      </w:pPr>
    </w:p>
    <w:p w14:paraId="26EE493D"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5F9AD2EF" w14:textId="77777777">
        <w:tc>
          <w:tcPr>
            <w:tcW w:w="1805" w:type="dxa"/>
            <w:shd w:val="clear" w:color="auto" w:fill="FBE4D5" w:themeFill="accent2" w:themeFillTint="33"/>
          </w:tcPr>
          <w:p w14:paraId="1E7C80E7"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69EC4B"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25A5EAA0" w14:textId="77777777">
        <w:tc>
          <w:tcPr>
            <w:tcW w:w="1805" w:type="dxa"/>
          </w:tcPr>
          <w:p w14:paraId="519B04E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4318B35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rsidR="00000BBE" w14:paraId="09B80517" w14:textId="77777777">
        <w:tc>
          <w:tcPr>
            <w:tcW w:w="1805" w:type="dxa"/>
          </w:tcPr>
          <w:p w14:paraId="6926CEEB"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10DD0290"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view is missing. </w:t>
            </w:r>
            <w:r>
              <w:rPr>
                <w:rFonts w:ascii="Times New Roman" w:eastAsiaTheme="minorEastAsia" w:hAnsi="Times New Roman"/>
                <w:sz w:val="22"/>
                <w:szCs w:val="22"/>
                <w:lang w:eastAsia="ko-KR"/>
              </w:rPr>
              <w:t>We support only Case C which should be the natural choice since 240 kHz SSB and {240 kHz SSB, 120 kHz CORESET#0} are already supported for FR2.</w:t>
            </w:r>
          </w:p>
        </w:tc>
      </w:tr>
      <w:tr w:rsidR="00000BBE" w14:paraId="4A2DEEB8" w14:textId="77777777">
        <w:tc>
          <w:tcPr>
            <w:tcW w:w="1805" w:type="dxa"/>
          </w:tcPr>
          <w:p w14:paraId="73A7EE5D"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C7049A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have some further comments to add, based on RAN4 progress on the minimum channel bandwidth. According to our analysis of the sync raster in the contribution, the sync raster interval for 240 kHz SCS is much smaller than 480 kHz and 960 kHz, in both types of channelizations (Type 1 for Rel-15 licensed and Type 2 for Rel-16 unlicensed). It’s further observed that the number of sync raster entries to search for 240 kHz SCS is even higher than the summation of those for 480 kHz and 960 kHz. In this sense, we don’t think the searching complexity is an issue for Case B, but actually Case C is the bottleneck. </w:t>
            </w:r>
          </w:p>
          <w:p w14:paraId="4AC6DD8B" w14:textId="77777777" w:rsidR="00000BBE" w:rsidRDefault="00AA55DE">
            <w:pPr>
              <w:pStyle w:val="ac"/>
              <w:spacing w:after="0" w:line="280" w:lineRule="atLeast"/>
              <w:rPr>
                <w:rFonts w:ascii="Times New Roman" w:eastAsiaTheme="minorEastAsia" w:hAnsi="Times New Roman"/>
                <w:sz w:val="22"/>
                <w:szCs w:val="22"/>
                <w:lang w:eastAsia="ko-KR"/>
              </w:rPr>
            </w:pPr>
            <w:r>
              <w:object w:dxaOrig="7879" w:dyaOrig="3288" w14:anchorId="020DC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25pt;height:164.4pt" o:ole="">
                  <v:imagedata r:id="rId16" o:title=""/>
                </v:shape>
                <o:OLEObject Type="Embed" ProgID="PBrush" ShapeID="_x0000_i1025" DrawAspect="Content" ObjectID="_1680129270" r:id="rId17"/>
              </w:object>
            </w:r>
          </w:p>
        </w:tc>
      </w:tr>
      <w:tr w:rsidR="00000BBE" w14:paraId="38110962" w14:textId="77777777">
        <w:tc>
          <w:tcPr>
            <w:tcW w:w="1805" w:type="dxa"/>
          </w:tcPr>
          <w:p w14:paraId="5F2BDEC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Samsung2 </w:t>
            </w:r>
          </w:p>
        </w:tc>
        <w:tc>
          <w:tcPr>
            <w:tcW w:w="8157" w:type="dxa"/>
          </w:tcPr>
          <w:p w14:paraId="310EABF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We’d like to provide some further comments on the case “SSB location and SCS provided by network, and SSB provides CORESET#0/Type0-PDCCH configuration”, to respond to other companies’ comments. </w:t>
            </w:r>
          </w:p>
          <w:p w14:paraId="1AE838F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This case is not only restricted to ANR (of course we believe that’s already an important case to support, especially for unlicensed band), and also includes cell reselection, wherein the SCS and SSB location are provided by SIBx, but no explicit configuration of CORESET#0/Type0-PDCCH. A UE needs to read the MIB of the targeted cell to acquire the configuration of CORESET#0/Type0-PDCCH. We didn’t see a reasonable system allowing UE to perform neighboring cell measurement using 480/960 kHz, but cannot use it for cell reselection. </w:t>
            </w:r>
          </w:p>
          <w:p w14:paraId="59DE1679" w14:textId="77777777" w:rsidR="00000BBE" w:rsidRDefault="00000BBE">
            <w:pPr>
              <w:pStyle w:val="ac"/>
              <w:spacing w:after="0" w:line="280" w:lineRule="atLeast"/>
              <w:rPr>
                <w:rFonts w:ascii="Times New Roman" w:hAnsi="Times New Roman"/>
                <w:sz w:val="22"/>
                <w:szCs w:val="22"/>
                <w:lang w:eastAsia="zh-CN"/>
              </w:rPr>
            </w:pPr>
          </w:p>
        </w:tc>
      </w:tr>
      <w:tr w:rsidR="00000BBE" w14:paraId="51036B20" w14:textId="77777777">
        <w:tc>
          <w:tcPr>
            <w:tcW w:w="1805" w:type="dxa"/>
          </w:tcPr>
          <w:p w14:paraId="00A1BDE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7FE534D" w14:textId="77777777" w:rsidR="00000BBE" w:rsidRDefault="00AA55DE">
            <w:pPr>
              <w:spacing w:after="120"/>
              <w:rPr>
                <w:sz w:val="22"/>
                <w:szCs w:val="22"/>
                <w:lang w:eastAsia="zh-CN"/>
              </w:rPr>
            </w:pPr>
            <w:r>
              <w:rPr>
                <w:rFonts w:hint="eastAsia"/>
                <w:sz w:val="22"/>
                <w:szCs w:val="22"/>
                <w:lang w:eastAsia="zh-CN"/>
              </w:rPr>
              <w:t>R</w:t>
            </w:r>
            <w:r>
              <w:rPr>
                <w:sz w:val="22"/>
                <w:szCs w:val="22"/>
                <w:lang w:eastAsia="zh-CN"/>
              </w:rPr>
              <w:t>egarding the searching complexity, in addition to Samsung’s comment on sync raster, 480/960KHz SCS SSB will have less complexity in terms of coarse frequency offset estimation. For a given offset value (e.g. -600K~600K Hz for 60GHz center frequency), the needed number of branches are given below:</w:t>
            </w:r>
          </w:p>
          <w:p w14:paraId="52CEA6C3" w14:textId="77777777" w:rsidR="00000BBE" w:rsidRDefault="00AA55DE">
            <w:pPr>
              <w:pStyle w:val="ac"/>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SCS120: </w:t>
            </w:r>
            <w:r>
              <w:rPr>
                <w:rFonts w:eastAsiaTheme="minorEastAsia"/>
                <w:sz w:val="21"/>
              </w:rPr>
              <w:t>searcher range 28k</w:t>
            </w:r>
            <w:r>
              <w:rPr>
                <w:rFonts w:eastAsiaTheme="minorEastAsia" w:hint="eastAsia"/>
                <w:sz w:val="21"/>
              </w:rPr>
              <w:t>,</w:t>
            </w:r>
            <w:r>
              <w:rPr>
                <w:rFonts w:eastAsiaTheme="minorEastAsia"/>
                <w:sz w:val="21"/>
              </w:rPr>
              <w:t xml:space="preserve"> steps = 1200k/56k≈22 </w:t>
            </w:r>
          </w:p>
          <w:p w14:paraId="5CE05A75" w14:textId="77777777" w:rsidR="00000BBE" w:rsidRDefault="00AA55DE">
            <w:pPr>
              <w:pStyle w:val="ac"/>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SCS</w:t>
            </w:r>
            <w:r>
              <w:rPr>
                <w:rFonts w:eastAsiaTheme="minorEastAsia"/>
                <w:sz w:val="21"/>
              </w:rPr>
              <w:t>24</w:t>
            </w:r>
            <w:r>
              <w:rPr>
                <w:rFonts w:eastAsiaTheme="minorEastAsia" w:hint="eastAsia"/>
                <w:sz w:val="21"/>
              </w:rPr>
              <w:t xml:space="preserve">0: </w:t>
            </w:r>
            <w:r>
              <w:rPr>
                <w:rFonts w:eastAsiaTheme="minorEastAsia"/>
                <w:sz w:val="21"/>
              </w:rPr>
              <w:t>searcher range 56k, steps = 1200k/112k ≈11</w:t>
            </w:r>
          </w:p>
          <w:p w14:paraId="25FB2F9E" w14:textId="77777777" w:rsidR="00000BBE" w:rsidRDefault="00AA55DE">
            <w:pPr>
              <w:pStyle w:val="ac"/>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SCS480: </w:t>
            </w:r>
            <w:r>
              <w:rPr>
                <w:rFonts w:eastAsiaTheme="minorEastAsia"/>
                <w:sz w:val="21"/>
              </w:rPr>
              <w:t>searcher range 112k, steps = 1200k/224k ≈6</w:t>
            </w:r>
          </w:p>
          <w:p w14:paraId="305E9691" w14:textId="77777777" w:rsidR="00000BBE" w:rsidRDefault="00AA55DE">
            <w:pPr>
              <w:pStyle w:val="ac"/>
              <w:numPr>
                <w:ilvl w:val="0"/>
                <w:numId w:val="13"/>
              </w:numPr>
              <w:overflowPunct/>
              <w:autoSpaceDE/>
              <w:autoSpaceDN/>
              <w:adjustRightInd/>
              <w:spacing w:beforeLines="50" w:afterLines="50" w:line="240" w:lineRule="auto"/>
              <w:textAlignment w:val="auto"/>
              <w:rPr>
                <w:rFonts w:eastAsiaTheme="minorEastAsia"/>
              </w:rPr>
            </w:pPr>
            <w:r>
              <w:rPr>
                <w:rFonts w:eastAsiaTheme="minorEastAsia" w:hint="eastAsia"/>
                <w:sz w:val="21"/>
              </w:rPr>
              <w:t xml:space="preserve">SCS960: </w:t>
            </w:r>
            <w:r>
              <w:rPr>
                <w:rFonts w:eastAsiaTheme="minorEastAsia"/>
                <w:sz w:val="21"/>
              </w:rPr>
              <w:t>searcher range 224k, steps = 1200k/448k ≈3</w:t>
            </w:r>
          </w:p>
          <w:p w14:paraId="37C30E2B" w14:textId="77777777" w:rsidR="00000BBE" w:rsidRDefault="00AA55DE">
            <w:pPr>
              <w:pStyle w:val="ac"/>
              <w:spacing w:after="0" w:line="280" w:lineRule="atLeast"/>
              <w:rPr>
                <w:rFonts w:ascii="Times New Roman" w:hAnsi="Times New Roman"/>
                <w:sz w:val="22"/>
                <w:szCs w:val="22"/>
                <w:lang w:eastAsia="zh-CN"/>
              </w:rPr>
            </w:pPr>
            <w:r>
              <w:rPr>
                <w:sz w:val="22"/>
                <w:szCs w:val="22"/>
                <w:lang w:eastAsia="zh-CN"/>
              </w:rPr>
              <w:t>It is clearly observed 480/960KHz SSB require less number of branches for cell search in each sync raster.</w:t>
            </w:r>
          </w:p>
        </w:tc>
      </w:tr>
      <w:tr w:rsidR="00000BBE" w14:paraId="1518BD11" w14:textId="77777777">
        <w:tc>
          <w:tcPr>
            <w:tcW w:w="1805" w:type="dxa"/>
          </w:tcPr>
          <w:p w14:paraId="0B318CD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6F58C6C" w14:textId="77777777" w:rsidR="00000BBE" w:rsidRDefault="00AA55DE">
            <w:pPr>
              <w:pStyle w:val="ac"/>
              <w:spacing w:after="0" w:line="280" w:lineRule="atLeast"/>
              <w:rPr>
                <w:sz w:val="22"/>
                <w:szCs w:val="22"/>
                <w:lang w:eastAsia="zh-CN"/>
              </w:rPr>
            </w:pPr>
            <w:r>
              <w:rPr>
                <w:rFonts w:hint="eastAsia"/>
                <w:sz w:val="22"/>
                <w:szCs w:val="22"/>
                <w:lang w:eastAsia="zh-CN"/>
              </w:rPr>
              <w:t>We agree with Samsung and vivo that larger SCS such as 480/960kHz can bring benefit to cell search complexity issue, that would be one of the reasons that Case B is supported.</w:t>
            </w:r>
          </w:p>
        </w:tc>
      </w:tr>
      <w:tr w:rsidR="00844970" w14:paraId="041A40C6" w14:textId="77777777">
        <w:tc>
          <w:tcPr>
            <w:tcW w:w="1805" w:type="dxa"/>
          </w:tcPr>
          <w:p w14:paraId="7119E0A2" w14:textId="2C8A2E68" w:rsidR="00844970" w:rsidRDefault="00844970" w:rsidP="00844970">
            <w:pPr>
              <w:pStyle w:val="ac"/>
              <w:spacing w:after="0" w:line="280" w:lineRule="atLeast"/>
              <w:rPr>
                <w:rFonts w:ascii="Times New Roman" w:hAnsi="Times New Roman"/>
                <w:sz w:val="22"/>
                <w:szCs w:val="22"/>
                <w:lang w:eastAsia="zh-CN"/>
              </w:rPr>
            </w:pPr>
            <w:r>
              <w:rPr>
                <w:rFonts w:ascii="Times New Roman" w:hAnsi="Times New Roman"/>
                <w:szCs w:val="22"/>
                <w:lang w:eastAsia="zh-CN"/>
              </w:rPr>
              <w:t>Fujitsu</w:t>
            </w:r>
          </w:p>
        </w:tc>
        <w:tc>
          <w:tcPr>
            <w:tcW w:w="8157" w:type="dxa"/>
          </w:tcPr>
          <w:p w14:paraId="08CB8E2E" w14:textId="473D4306" w:rsidR="00844970" w:rsidRDefault="00AC5448" w:rsidP="00844970">
            <w:pPr>
              <w:pStyle w:val="ac"/>
              <w:spacing w:after="0" w:line="280" w:lineRule="atLeast"/>
              <w:rPr>
                <w:sz w:val="22"/>
                <w:szCs w:val="22"/>
                <w:lang w:eastAsia="zh-CN"/>
              </w:rPr>
            </w:pPr>
            <w:r>
              <w:rPr>
                <w:rFonts w:ascii="Times New Roman" w:hAnsi="Times New Roman"/>
                <w:szCs w:val="22"/>
                <w:lang w:eastAsia="zh-CN"/>
              </w:rPr>
              <w:t>We are f</w:t>
            </w:r>
            <w:r w:rsidR="00844970">
              <w:rPr>
                <w:rFonts w:ascii="Times New Roman" w:hAnsi="Times New Roman"/>
                <w:szCs w:val="22"/>
                <w:lang w:eastAsia="zh-CN"/>
              </w:rPr>
              <w:t xml:space="preserve">ine with the proposal and modifications suggested by Samsung. </w:t>
            </w:r>
          </w:p>
        </w:tc>
      </w:tr>
      <w:tr w:rsidR="008D0A83" w14:paraId="53D26CA7" w14:textId="77777777">
        <w:tc>
          <w:tcPr>
            <w:tcW w:w="1805" w:type="dxa"/>
          </w:tcPr>
          <w:p w14:paraId="64B8D9B3" w14:textId="55DA851B" w:rsidR="008D0A83" w:rsidRDefault="008D0A83" w:rsidP="008D0A83">
            <w:pPr>
              <w:pStyle w:val="ac"/>
              <w:spacing w:after="0" w:line="280" w:lineRule="atLeast"/>
              <w:rPr>
                <w:rFonts w:ascii="Times New Roman" w:hAnsi="Times New Roman"/>
                <w:szCs w:val="22"/>
                <w:lang w:eastAsia="zh-CN"/>
              </w:rPr>
            </w:pPr>
            <w:r w:rsidRPr="00B12EEC">
              <w:rPr>
                <w:rFonts w:ascii="Times New Roman" w:hAnsi="Times New Roman"/>
                <w:sz w:val="22"/>
                <w:lang w:eastAsia="zh-CN"/>
              </w:rPr>
              <w:t>Intel</w:t>
            </w:r>
          </w:p>
        </w:tc>
        <w:tc>
          <w:tcPr>
            <w:tcW w:w="8157" w:type="dxa"/>
          </w:tcPr>
          <w:p w14:paraId="3B314EA0" w14:textId="77777777" w:rsidR="008D0A83" w:rsidRDefault="008D0A83" w:rsidP="008D0A8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don’t fully agree with the concern regarding complexity increase in Case B.</w:t>
            </w:r>
          </w:p>
          <w:p w14:paraId="6DA22697" w14:textId="77777777" w:rsidR="008D0A83" w:rsidRDefault="008D0A83" w:rsidP="008D0A8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Actually, our intention was an opposite to complexity increase, in particular, enabling simple devices which operate relying on single numerology in private networks in unlicensed bands.</w:t>
            </w:r>
          </w:p>
          <w:p w14:paraId="00AF603A" w14:textId="77777777" w:rsidR="008D0A83" w:rsidRDefault="008D0A83" w:rsidP="008D0A8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Supporting Case C would cause even more problems, as SSB SCS, CORESET SCS, and data SCS could be now all different causing even more complexity both at gNB and UE, while increasing cell search complexity (if this is indeed a problem).</w:t>
            </w:r>
          </w:p>
          <w:p w14:paraId="630B3DCD" w14:textId="77777777" w:rsidR="008D0A83" w:rsidRDefault="008D0A83" w:rsidP="008D0A8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our view the support of Case B opens even more diverse market opportunities with different types of devices. There could be low-end devices with only single numerology operation intended for private networks in unlicensed bands. There could be mid-end devices with mixed numerology operation which are intended for public networks where PCells always provide initial access using SCS 120 kHz and where SCells with wider bandwidth and SCS 480 kHz/960 kHz may be used to boost data rates. And there could be high-end devices with mixed numerology operation which are even able to roam between public networks in licensed bands with initial access using, e.g., SCS 120 kHz and private networks in unlicensed bands with initial access using, e.g., SCS 480 kHz / 960 kHz.</w:t>
            </w:r>
          </w:p>
          <w:p w14:paraId="414ECC2C" w14:textId="77777777" w:rsidR="008D0A83" w:rsidRDefault="008D0A83" w:rsidP="008D0A8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From Intel perspective, enabling Case B at least for managed network use cases (e.g., in enterprise or industrial settings and mainly in unlicensed bands) is quite critical as only this option provides truly single numerology which can be leveraged to simplify network operation and device implementation at the same time. In fact, we believe this is probably the most meaningful use case among all use cases envisioned for 60GHz band.</w:t>
            </w:r>
          </w:p>
          <w:p w14:paraId="06FB8C1B" w14:textId="77777777" w:rsidR="008D0A83" w:rsidRDefault="008D0A83" w:rsidP="008D0A8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One thing we noticed from opponents, that are against the support of 480/960kHz initial access, is that all of their comments are around how they think the feature is not needed since the system could be operated in a different way. However, no single opposing company provided a technical problem of supporting the 480/960kHz initial access as an optional feature. The only argument is that they don’t think it is needed and there is some work in specification needed. However, this is not a technical concern. It is more about organizational work plan concern for RAN1. Of course, companies are entitled to these opinions and there could be something that could guide decision making process in some situations. But we think in this case, it is less relevant as there are 16+ companies who support one specific optional feature (and we are not going to discuss multiple optional features that each company is suggesting).</w:t>
            </w:r>
          </w:p>
          <w:p w14:paraId="7B3A8C4C" w14:textId="77777777" w:rsidR="008D0A83" w:rsidRDefault="008D0A83" w:rsidP="008D0A8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On the other hand, proponents of supporting 480/960kHz initial access clearly expressed technical concerns of only supporting 120kHz for initial access, as it forces gNB to work with mixed numerology, which by the way has never been enforced in existing NR specification. Existing NR specification always allowed gNB to operate the network with single numerology. Given that wideband operation is clearly an important use case for 60GHz band, transmission using SCS 480kHz or 960kHz is likely an important use case as well. And for this case supporting only SCS 120kHz for initial access forces specific implementation to be used, where both gNB and UE will need to deal with multiple BWPs with different SCS.</w:t>
            </w:r>
          </w:p>
          <w:p w14:paraId="10252B0F" w14:textId="77777777" w:rsidR="008D0A83" w:rsidRDefault="008D0A83" w:rsidP="008D0A8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All the so-called alternative methods to support these cases are to simply put something technically inferior compared to pure network operating with a single numerology framework. Companies provided alternative work around methods, but none of them would provide better functionality than what is given by the option to operate with a single numerology. Given that there is overwhelming number of companies who believe there is value in single numerology operation, we fail to understand what the real technical problem is for supporting this case as an optional feature.</w:t>
            </w:r>
          </w:p>
          <w:p w14:paraId="7CF1A434" w14:textId="77777777" w:rsidR="008D0A83" w:rsidRDefault="008D0A83" w:rsidP="008D0A8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If the discussion was about a mandatory feature, we could somewhat sympathize, but in this case we are discussing an optional feature, and there seems to be 16+ some companies which believe in the value of the optional feature and this number clearly shows the strong level of interest of this feature in 3GPP community.</w:t>
            </w:r>
          </w:p>
          <w:p w14:paraId="22849846" w14:textId="5D356336" w:rsidR="008D0A83" w:rsidRDefault="008D0A83" w:rsidP="008D0A83">
            <w:pPr>
              <w:pStyle w:val="ac"/>
              <w:spacing w:after="0" w:line="280" w:lineRule="atLeast"/>
              <w:rPr>
                <w:rFonts w:ascii="Times New Roman" w:hAnsi="Times New Roman"/>
                <w:szCs w:val="22"/>
                <w:lang w:eastAsia="zh-CN"/>
              </w:rPr>
            </w:pPr>
            <w:r>
              <w:rPr>
                <w:rFonts w:ascii="Times New Roman" w:hAnsi="Times New Roman"/>
                <w:sz w:val="22"/>
                <w:szCs w:val="22"/>
                <w:lang w:eastAsia="zh-CN"/>
              </w:rPr>
              <w:t>Therefore, we would like to understand from the opponents of Case B, how supporting this optional feature will negatively impact their business or implementation, other than what we have heard so far (that it requires more standards work and think the network can be operated differently).</w:t>
            </w:r>
          </w:p>
        </w:tc>
      </w:tr>
    </w:tbl>
    <w:p w14:paraId="7E339908" w14:textId="77777777" w:rsidR="00000BBE" w:rsidRDefault="00000BBE">
      <w:pPr>
        <w:pStyle w:val="ac"/>
        <w:spacing w:after="0"/>
        <w:rPr>
          <w:rFonts w:ascii="Times New Roman" w:hAnsi="Times New Roman"/>
          <w:sz w:val="22"/>
          <w:szCs w:val="22"/>
          <w:lang w:eastAsia="zh-CN"/>
        </w:rPr>
      </w:pPr>
    </w:p>
    <w:p w14:paraId="1C82D573" w14:textId="77777777" w:rsidR="00000BBE" w:rsidRDefault="00000BBE">
      <w:pPr>
        <w:pStyle w:val="ac"/>
        <w:spacing w:after="0"/>
        <w:rPr>
          <w:rFonts w:ascii="Times New Roman" w:hAnsi="Times New Roman"/>
          <w:sz w:val="22"/>
          <w:szCs w:val="22"/>
          <w:lang w:eastAsia="zh-CN"/>
        </w:rPr>
      </w:pPr>
    </w:p>
    <w:p w14:paraId="624354E6"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4C1CD744"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Based on the comments received, pretty good majority of the companies seems to support case A and/or B, and there is some support for supporting C, and some additional companies willing to discuss further about case C. Case A does have wide support and smaller number of companies with concerns. Since in both case A and B, the common aspect is Type0-PDCCH configuration in MIB support by SSB with 480/960kHz. If agreements on this is made, further discussion on SSB design can be discussed further along with whether 480/960kHz SSB would be applicable for non-initial access only vs initial &amp; non-initial access.</w:t>
      </w:r>
    </w:p>
    <w:p w14:paraId="097B3222" w14:textId="77777777" w:rsidR="00000BBE" w:rsidRDefault="00000BBE">
      <w:pPr>
        <w:pStyle w:val="ac"/>
        <w:spacing w:after="0"/>
        <w:rPr>
          <w:rFonts w:ascii="Times New Roman" w:hAnsi="Times New Roman"/>
          <w:sz w:val="22"/>
          <w:szCs w:val="22"/>
          <w:lang w:eastAsia="zh-CN"/>
        </w:rPr>
      </w:pPr>
    </w:p>
    <w:p w14:paraId="563F0171"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Moderator suggest also provide comments on the following proposal (in addition to further comments continuing from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4A2723A4" w14:textId="77777777" w:rsidR="00000BBE" w:rsidRDefault="00000BBE">
      <w:pPr>
        <w:pStyle w:val="ac"/>
        <w:spacing w:after="0"/>
        <w:rPr>
          <w:rFonts w:ascii="Times New Roman" w:hAnsi="Times New Roman"/>
          <w:sz w:val="22"/>
          <w:szCs w:val="22"/>
          <w:lang w:eastAsia="zh-CN"/>
        </w:rPr>
      </w:pPr>
    </w:p>
    <w:p w14:paraId="5A8F3161" w14:textId="77777777" w:rsidR="00000BBE" w:rsidRDefault="00AA55DE">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14:paraId="4266382B" w14:textId="77777777" w:rsidR="00000BBE" w:rsidRDefault="00AA55DE">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14:paraId="6685B2F8" w14:textId="77777777" w:rsidR="00000BBE" w:rsidRDefault="00AA55DE">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322FBCC5" w14:textId="77777777" w:rsidR="00000BBE" w:rsidRDefault="00AA55DE">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6C69A1E3" w14:textId="77777777" w:rsidR="00000BBE" w:rsidRDefault="00000BBE">
      <w:pPr>
        <w:pStyle w:val="ac"/>
        <w:spacing w:after="0"/>
        <w:rPr>
          <w:rFonts w:ascii="Times New Roman" w:hAnsi="Times New Roman"/>
          <w:sz w:val="22"/>
          <w:szCs w:val="22"/>
          <w:lang w:eastAsia="zh-CN"/>
        </w:rPr>
      </w:pPr>
    </w:p>
    <w:p w14:paraId="2B7476E1"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2C0BA8A2" w14:textId="77777777">
        <w:tc>
          <w:tcPr>
            <w:tcW w:w="1805" w:type="dxa"/>
            <w:shd w:val="clear" w:color="auto" w:fill="FBE4D5" w:themeFill="accent2" w:themeFillTint="33"/>
          </w:tcPr>
          <w:p w14:paraId="2E01617E"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605EAC1"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421FCE9C" w14:textId="77777777">
        <w:tc>
          <w:tcPr>
            <w:tcW w:w="1805" w:type="dxa"/>
          </w:tcPr>
          <w:p w14:paraId="5651235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01C6C92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Fine</w:t>
            </w:r>
          </w:p>
        </w:tc>
      </w:tr>
      <w:tr w:rsidR="00000BBE" w14:paraId="68C486CE" w14:textId="77777777">
        <w:tc>
          <w:tcPr>
            <w:tcW w:w="1805" w:type="dxa"/>
          </w:tcPr>
          <w:p w14:paraId="594610A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FA1A0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be OK with the proposal,and would also support 240kHz SSB (for initial access).</w:t>
            </w:r>
          </w:p>
        </w:tc>
      </w:tr>
      <w:tr w:rsidR="00000BBE" w14:paraId="10E75F9E" w14:textId="77777777">
        <w:tc>
          <w:tcPr>
            <w:tcW w:w="1805" w:type="dxa"/>
          </w:tcPr>
          <w:p w14:paraId="56748326"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ED81B60"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 with the proposal.</w:t>
            </w:r>
          </w:p>
          <w:p w14:paraId="539F1228"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SCS is an optional feature so initial access based on 480/960 kHz SCS is not necessitated.</w:t>
            </w:r>
          </w:p>
          <w:p w14:paraId="18887208"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we don’t see a critical issue for PCI collision as we state before. Thus, ANR support cannot justify the necessity of cell-defining 480/960 kHz SCS SSB.</w:t>
            </w:r>
          </w:p>
          <w:p w14:paraId="458B6D28"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240 kHz SCS SSB, supporting it should be the natural choice since 240 kHz SSB and {240 kHz SSB, 120 kHz CORESET#0} are already supported for FR2.</w:t>
            </w:r>
          </w:p>
        </w:tc>
      </w:tr>
      <w:tr w:rsidR="00000BBE" w14:paraId="3549CB64" w14:textId="77777777">
        <w:tc>
          <w:tcPr>
            <w:tcW w:w="1805" w:type="dxa"/>
          </w:tcPr>
          <w:p w14:paraId="174BD9D6"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53F0AB6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52EB6A6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Some wording suggestion: </w:t>
            </w:r>
          </w:p>
          <w:p w14:paraId="2C5DB3CE" w14:textId="77777777" w:rsidR="00000BBE" w:rsidRDefault="00AA55DE">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SSB with 480 kHz and 960 kHz SCS to support </w:t>
            </w:r>
            <w:r>
              <w:rPr>
                <w:rFonts w:ascii="Times New Roman" w:hAnsi="Times New Roman"/>
                <w:color w:val="FF0000"/>
                <w:sz w:val="22"/>
                <w:szCs w:val="22"/>
                <w:lang w:eastAsia="zh-CN"/>
              </w:rPr>
              <w:t>CORESET#0/</w:t>
            </w:r>
            <w:r>
              <w:rPr>
                <w:rFonts w:ascii="Times New Roman" w:hAnsi="Times New Roman"/>
                <w:sz w:val="22"/>
                <w:szCs w:val="22"/>
                <w:lang w:eastAsia="zh-CN"/>
              </w:rPr>
              <w:t>Type0-PDCCH configuration in the MIB.</w:t>
            </w:r>
          </w:p>
          <w:p w14:paraId="21C7BD21" w14:textId="77777777" w:rsidR="00000BBE" w:rsidRDefault="00AA55DE">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and non-initial access</w:t>
            </w:r>
            <w:r>
              <w:rPr>
                <w:rFonts w:ascii="Times New Roman" w:hAnsi="Times New Roman"/>
                <w:sz w:val="22"/>
                <w:szCs w:val="22"/>
                <w:lang w:eastAsia="zh-CN"/>
              </w:rPr>
              <w:t>.</w:t>
            </w:r>
          </w:p>
          <w:p w14:paraId="06AF65EC" w14:textId="77777777" w:rsidR="00000BBE" w:rsidRDefault="00AA55DE">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11E5B46D" w14:textId="77777777" w:rsidR="00000BBE" w:rsidRDefault="00AA55DE">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34477B16" w14:textId="77777777" w:rsidR="00000BBE" w:rsidRDefault="00000BBE">
            <w:pPr>
              <w:pStyle w:val="ac"/>
              <w:spacing w:after="0" w:line="280" w:lineRule="atLeast"/>
              <w:rPr>
                <w:rFonts w:ascii="Times New Roman" w:eastAsiaTheme="minorEastAsia" w:hAnsi="Times New Roman"/>
                <w:sz w:val="22"/>
                <w:szCs w:val="22"/>
                <w:lang w:eastAsia="ko-KR"/>
              </w:rPr>
            </w:pPr>
          </w:p>
        </w:tc>
      </w:tr>
      <w:tr w:rsidR="00000BBE" w14:paraId="1AB49DCA" w14:textId="77777777">
        <w:tc>
          <w:tcPr>
            <w:tcW w:w="1805" w:type="dxa"/>
          </w:tcPr>
          <w:p w14:paraId="6B0C915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5C30CAE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SCS for initial access, we still believe that supporting it may cause UE complexity issues. In addition, regarding the single numerology argument, the important part is to have the same numerology for the non-SSB channels/signals. For example, if SSB is 120 kHz while CORESET0 uses 480/960 kHz, then it may qualify as same numerology deployment if other data/control use 480/960 kHz. Having 120 kHz SSB and 120 kHz CORESET0 with 480/960 kHz data/control may be the case for a different numerology deployment. </w:t>
            </w:r>
          </w:p>
          <w:p w14:paraId="56E4524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14:paraId="1035A2F9" w14:textId="77777777" w:rsidR="00000BBE" w:rsidRDefault="00AA55DE">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It is supported for FR2, hence makes sense to support it for 60 GHz</w:t>
            </w:r>
          </w:p>
          <w:p w14:paraId="74B9E5DF" w14:textId="52195641" w:rsidR="00000BBE" w:rsidRDefault="00AA55DE">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480/960 kHz are optional SCSs, and U</w:t>
            </w:r>
            <w:r w:rsidR="00AC5448">
              <w:rPr>
                <w:rFonts w:ascii="Times New Roman" w:hAnsi="Times New Roman"/>
                <w:sz w:val="22"/>
                <w:szCs w:val="22"/>
                <w:lang w:eastAsia="zh-CN"/>
              </w:rPr>
              <w:t>e</w:t>
            </w:r>
            <w:r>
              <w:rPr>
                <w:rFonts w:ascii="Times New Roman" w:hAnsi="Times New Roman"/>
                <w:sz w:val="22"/>
                <w:szCs w:val="22"/>
                <w:lang w:eastAsia="zh-CN"/>
              </w:rPr>
              <w:t>s/NWs that do not support it, may need to have a faster SSB sweeping time (e.g., for IoT) and hence 240 kHz may be useful</w:t>
            </w:r>
          </w:p>
        </w:tc>
      </w:tr>
      <w:tr w:rsidR="00000BBE" w14:paraId="1056D4F0" w14:textId="77777777">
        <w:tc>
          <w:tcPr>
            <w:tcW w:w="1805" w:type="dxa"/>
          </w:tcPr>
          <w:p w14:paraId="1E1618F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0C77EC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000BBE" w14:paraId="1BA9BCF0" w14:textId="77777777">
        <w:tc>
          <w:tcPr>
            <w:tcW w:w="1805" w:type="dxa"/>
          </w:tcPr>
          <w:p w14:paraId="6E33A35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E0E74F5"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first bullet. We support the second bullet.</w:t>
            </w:r>
          </w:p>
        </w:tc>
      </w:tr>
      <w:tr w:rsidR="00000BBE" w14:paraId="107EB6E5" w14:textId="77777777">
        <w:tc>
          <w:tcPr>
            <w:tcW w:w="1805" w:type="dxa"/>
          </w:tcPr>
          <w:p w14:paraId="59C2062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157" w:type="dxa"/>
          </w:tcPr>
          <w:p w14:paraId="0373AEAA"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and FFS in the sub-bullet. To perform ANR while operating with 480/960 kHz SCS, any UE cannot be operated with single numerology, i.e. it needs to monitor SSB with 120 kHz SCS and read the following CORESET#0 PDCCH in every period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supported. We would think it is quite inefficient. For the FFS, we are open to discuss further on the applicability of SSB with 480/960 kHz SCS to initial access case. Our view is at least either 480 or 960 kHz SCS should be supported for initial access case also. </w:t>
            </w:r>
          </w:p>
          <w:p w14:paraId="080059B9" w14:textId="77777777" w:rsidR="00000BBE" w:rsidRDefault="00AA55DE">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main bullet, although we are open to discuss further, we do not see a good motivation to support SSB with 240 kHz SCS when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agreed. However,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acceptable for RAN1, 240 kHz SCS should be supported instead. </w:t>
            </w:r>
          </w:p>
        </w:tc>
      </w:tr>
      <w:tr w:rsidR="00000BBE" w14:paraId="2C479ED2" w14:textId="77777777">
        <w:tc>
          <w:tcPr>
            <w:tcW w:w="1805" w:type="dxa"/>
          </w:tcPr>
          <w:p w14:paraId="683B3AD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434E4205"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the first bullet, </w:t>
            </w:r>
            <w:r>
              <w:rPr>
                <w:rFonts w:ascii="Times New Roman" w:hAnsi="Times New Roman"/>
                <w:sz w:val="22"/>
                <w:szCs w:val="22"/>
                <w:lang w:eastAsia="zh-CN"/>
              </w:rPr>
              <w:t>we support the modifications suggested by Samsung.</w:t>
            </w:r>
          </w:p>
        </w:tc>
      </w:tr>
      <w:tr w:rsidR="00000BBE" w14:paraId="7E82A799" w14:textId="77777777">
        <w:tc>
          <w:tcPr>
            <w:tcW w:w="1805" w:type="dxa"/>
          </w:tcPr>
          <w:p w14:paraId="52A4B26F" w14:textId="2064BD39" w:rsidR="00000BBE" w:rsidRDefault="00AC544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w:t>
            </w:r>
            <w:r w:rsidR="00AA55DE">
              <w:rPr>
                <w:rFonts w:ascii="Times New Roman" w:hAnsi="Times New Roman"/>
                <w:sz w:val="22"/>
                <w:szCs w:val="22"/>
                <w:lang w:eastAsia="zh-CN"/>
              </w:rPr>
              <w:t>ivo</w:t>
            </w:r>
          </w:p>
        </w:tc>
        <w:tc>
          <w:tcPr>
            <w:tcW w:w="8157" w:type="dxa"/>
          </w:tcPr>
          <w:p w14:paraId="135E257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suggested by Samsung.</w:t>
            </w:r>
          </w:p>
          <w:p w14:paraId="1DD10C1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Corresponding to Qualcomm’s comment on “it may cause UE complexity issues”, please see the comments on part 1, we don’t think UE complexity of cell search with 960KHz SSB is increased;</w:t>
            </w:r>
          </w:p>
          <w:p w14:paraId="77C9CCD5" w14:textId="6A75A9AF"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orresponding to Qualcomm’s comment on supporting 480K/960K Coreset#0 with 120K SSB, we agree that it relieve the concern a bit on the need of two BWPs in some use cases. </w:t>
            </w:r>
            <w:r>
              <w:rPr>
                <w:rFonts w:ascii="Times New Roman" w:hAnsi="Times New Roman"/>
                <w:sz w:val="22"/>
                <w:szCs w:val="22"/>
                <w:lang w:eastAsia="zh-CN"/>
              </w:rPr>
              <w:lastRenderedPageBreak/>
              <w:t xml:space="preserve">However, we think this result in more issues (e.g. timing, k_offset indication, </w:t>
            </w:r>
            <w:r w:rsidR="00AC5448">
              <w:rPr>
                <w:rFonts w:ascii="Times New Roman" w:hAnsi="Times New Roman"/>
                <w:sz w:val="22"/>
                <w:szCs w:val="22"/>
                <w:lang w:eastAsia="zh-CN"/>
              </w:rPr>
              <w:pgNum/>
            </w:r>
            <w:r w:rsidR="00AC5448">
              <w:rPr>
                <w:rFonts w:ascii="Times New Roman" w:hAnsi="Times New Roman"/>
                <w:sz w:val="22"/>
                <w:szCs w:val="22"/>
                <w:lang w:eastAsia="zh-CN"/>
              </w:rPr>
              <w:t>ultiplexing</w:t>
            </w:r>
            <w:r>
              <w:rPr>
                <w:rFonts w:ascii="Times New Roman" w:hAnsi="Times New Roman"/>
                <w:sz w:val="22"/>
                <w:szCs w:val="22"/>
                <w:lang w:eastAsia="zh-CN"/>
              </w:rPr>
              <w:t>) than supporting (960K, 960K) directly.</w:t>
            </w:r>
          </w:p>
          <w:p w14:paraId="13C3F89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Corresponding to LG and Qualcomm’s comment on how to optionally support 480/960K SCS for initial access, the personal operator such as factory, home or office could use the equipment which implement 480K/960K SSB SCS for private network.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6024CAB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we fully agree with Samsung that SSB in non-initial access case won’t work for ANR and cell reselection if indication of Type 0 PDCCH in MIB is not supported.</w:t>
            </w:r>
          </w:p>
        </w:tc>
      </w:tr>
      <w:tr w:rsidR="00000BBE" w14:paraId="126DD7FA" w14:textId="77777777">
        <w:tc>
          <w:tcPr>
            <w:tcW w:w="1805" w:type="dxa"/>
          </w:tcPr>
          <w:p w14:paraId="75648AD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8157" w:type="dxa"/>
          </w:tcPr>
          <w:p w14:paraId="2D2F80D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strong need for 480/960 kHz SCS for SSB in initial access. Besides, we also have concern on initial cell search complexity.</w:t>
            </w:r>
          </w:p>
        </w:tc>
      </w:tr>
      <w:tr w:rsidR="00000BBE" w14:paraId="55EE1C42" w14:textId="77777777">
        <w:tc>
          <w:tcPr>
            <w:tcW w:w="1805" w:type="dxa"/>
          </w:tcPr>
          <w:p w14:paraId="1B034393"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7442941"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We support the 2</w:t>
            </w:r>
            <w:r>
              <w:rPr>
                <w:rFonts w:ascii="Times New Roman" w:hAnsi="Times New Roman"/>
                <w:szCs w:val="22"/>
                <w:vertAlign w:val="superscript"/>
                <w:lang w:eastAsia="zh-CN"/>
              </w:rPr>
              <w:t>nd</w:t>
            </w:r>
            <w:r>
              <w:rPr>
                <w:rFonts w:ascii="Times New Roman" w:hAnsi="Times New Roman"/>
                <w:szCs w:val="22"/>
                <w:lang w:eastAsia="zh-CN"/>
              </w:rPr>
              <w:t xml:space="preserve"> bullet, but not the first.</w:t>
            </w:r>
          </w:p>
          <w:p w14:paraId="3CEF8E10"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On the 2</w:t>
            </w:r>
            <w:r>
              <w:rPr>
                <w:rFonts w:ascii="Times New Roman" w:hAnsi="Times New Roman"/>
                <w:szCs w:val="22"/>
                <w:vertAlign w:val="superscript"/>
                <w:lang w:eastAsia="zh-CN"/>
              </w:rPr>
              <w:t>nd</w:t>
            </w:r>
            <w:r>
              <w:rPr>
                <w:rFonts w:ascii="Times New Roman" w:hAnsi="Times New Roman"/>
                <w:szCs w:val="22"/>
                <w:lang w:eastAsia="zh-CN"/>
              </w:rPr>
              <w:t xml:space="preserve"> bullet we share the same view as LGE and Qualcomm.</w:t>
            </w:r>
          </w:p>
          <w:p w14:paraId="4D29C16C" w14:textId="53B9C47A"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we do not see ANR as a strong driver; however, if it can be demonstrated as essential, there are other (simple) means to provide CORESET0 and Type0-PDCCH configuration by dedicated signaling to allow the UE to read SIB1 and report ECGI. We discussed such approaches already in Rel-16 NR-U, and they are relevant here as well. Moreover, the O&amp;M system can be leveraged by a </w:t>
            </w:r>
            <w:r w:rsidR="00AC5448">
              <w:rPr>
                <w:rFonts w:ascii="Times New Roman" w:hAnsi="Times New Roman"/>
                <w:szCs w:val="22"/>
                <w:lang w:eastAsia="zh-CN"/>
              </w:rPr>
              <w:t>Gnb</w:t>
            </w:r>
            <w:r>
              <w:rPr>
                <w:rFonts w:ascii="Times New Roman" w:hAnsi="Times New Roman"/>
                <w:szCs w:val="22"/>
                <w:lang w:eastAsia="zh-CN"/>
              </w:rPr>
              <w:t xml:space="preserve"> to obtain knowledge of network configuration of neighbor cells of the same operator, e.g., SSB and CORESET0 location.</w:t>
            </w:r>
          </w:p>
        </w:tc>
      </w:tr>
      <w:tr w:rsidR="00000BBE" w14:paraId="272EC769" w14:textId="77777777">
        <w:tc>
          <w:tcPr>
            <w:tcW w:w="1805" w:type="dxa"/>
          </w:tcPr>
          <w:p w14:paraId="2ABEE98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911491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w:t>
            </w:r>
            <w:r>
              <w:rPr>
                <w:rFonts w:ascii="Times New Roman" w:hAnsi="Times New Roman" w:hint="eastAsia"/>
                <w:sz w:val="22"/>
                <w:szCs w:val="22"/>
                <w:lang w:eastAsia="zh-CN"/>
              </w:rPr>
              <w:t>l with Samsung</w:t>
            </w:r>
            <w:r>
              <w:rPr>
                <w:rFonts w:ascii="Times New Roman" w:hAnsi="Times New Roman"/>
                <w:sz w:val="22"/>
                <w:szCs w:val="22"/>
                <w:lang w:eastAsia="zh-CN"/>
              </w:rPr>
              <w:t>’</w:t>
            </w:r>
            <w:r>
              <w:rPr>
                <w:rFonts w:ascii="Times New Roman" w:hAnsi="Times New Roman" w:hint="eastAsia"/>
                <w:sz w:val="22"/>
                <w:szCs w:val="22"/>
                <w:lang w:eastAsia="zh-CN"/>
              </w:rPr>
              <w:t xml:space="preserve">s modification. We support </w:t>
            </w:r>
            <w:r>
              <w:rPr>
                <w:rFonts w:ascii="Times New Roman" w:hAnsi="Times New Roman"/>
                <w:sz w:val="22"/>
                <w:szCs w:val="22"/>
                <w:lang w:eastAsia="zh-CN"/>
              </w:rPr>
              <w:t xml:space="preserve">SSB with 480kHz and 960kHz </w:t>
            </w:r>
            <w:r>
              <w:rPr>
                <w:rFonts w:ascii="Times New Roman" w:hAnsi="Times New Roman" w:hint="eastAsia"/>
                <w:sz w:val="22"/>
                <w:szCs w:val="22"/>
                <w:lang w:eastAsia="zh-CN"/>
              </w:rPr>
              <w:t xml:space="preserve">to </w:t>
            </w:r>
            <w:r>
              <w:rPr>
                <w:rFonts w:ascii="Times New Roman" w:hAnsi="Times New Roman"/>
                <w:sz w:val="22"/>
                <w:szCs w:val="22"/>
                <w:lang w:eastAsia="zh-CN"/>
              </w:rPr>
              <w:t xml:space="preserve">be applicable for </w:t>
            </w:r>
            <w:r>
              <w:rPr>
                <w:rFonts w:ascii="Times New Roman" w:hAnsi="Times New Roman" w:hint="eastAsia"/>
                <w:sz w:val="22"/>
                <w:szCs w:val="22"/>
                <w:lang w:eastAsia="zh-CN"/>
              </w:rPr>
              <w:t>both</w:t>
            </w:r>
            <w:r>
              <w:rPr>
                <w:rFonts w:ascii="Times New Roman" w:hAnsi="Times New Roman"/>
                <w:sz w:val="22"/>
                <w:szCs w:val="22"/>
                <w:lang w:eastAsia="zh-CN"/>
              </w:rPr>
              <w:t xml:space="preserve"> non-initial access</w:t>
            </w:r>
            <w:r>
              <w:rPr>
                <w:rFonts w:ascii="Times New Roman" w:hAnsi="Times New Roman" w:hint="eastAsia"/>
                <w:sz w:val="22"/>
                <w:szCs w:val="22"/>
                <w:lang w:eastAsia="zh-CN"/>
              </w:rPr>
              <w:t xml:space="preserve"> and</w:t>
            </w:r>
            <w:r>
              <w:rPr>
                <w:rFonts w:ascii="Times New Roman" w:hAnsi="Times New Roman"/>
                <w:sz w:val="22"/>
                <w:szCs w:val="22"/>
                <w:lang w:eastAsia="zh-CN"/>
              </w:rPr>
              <w:t xml:space="preserve"> initial access</w:t>
            </w:r>
            <w:r>
              <w:rPr>
                <w:rFonts w:ascii="Times New Roman" w:hAnsi="Times New Roman" w:hint="eastAsia"/>
                <w:sz w:val="22"/>
                <w:szCs w:val="22"/>
                <w:lang w:eastAsia="zh-CN"/>
              </w:rPr>
              <w:t xml:space="preserve"> cases.</w:t>
            </w:r>
          </w:p>
        </w:tc>
      </w:tr>
      <w:tr w:rsidR="00901768" w14:paraId="21A45B6D" w14:textId="77777777">
        <w:tc>
          <w:tcPr>
            <w:tcW w:w="1805" w:type="dxa"/>
          </w:tcPr>
          <w:p w14:paraId="5CAE2CCD" w14:textId="2B67D130" w:rsidR="00901768" w:rsidRDefault="00901768">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20F993B5" w14:textId="5CCB8E64" w:rsidR="00901768" w:rsidRDefault="0090176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and fine with the modification by Samsung. And suggest the sub-bullet of the second bullet as a note </w:t>
            </w:r>
            <w:r>
              <w:rPr>
                <w:rFonts w:ascii="Times New Roman" w:hAnsi="Times New Roman" w:hint="eastAsia"/>
                <w:sz w:val="22"/>
                <w:szCs w:val="22"/>
                <w:lang w:eastAsia="zh-CN"/>
              </w:rPr>
              <w:t>rather</w:t>
            </w:r>
            <w:r>
              <w:rPr>
                <w:rFonts w:ascii="Times New Roman" w:hAnsi="Times New Roman"/>
                <w:sz w:val="22"/>
                <w:szCs w:val="22"/>
                <w:lang w:eastAsia="zh-CN"/>
              </w:rPr>
              <w:t xml:space="preserve"> </w:t>
            </w:r>
            <w:r>
              <w:rPr>
                <w:rFonts w:ascii="Times New Roman" w:hAnsi="Times New Roman" w:hint="eastAsia"/>
                <w:sz w:val="22"/>
                <w:szCs w:val="22"/>
                <w:lang w:eastAsia="zh-CN"/>
              </w:rPr>
              <w:t>than</w:t>
            </w:r>
            <w:r>
              <w:rPr>
                <w:rFonts w:ascii="Times New Roman" w:hAnsi="Times New Roman"/>
                <w:sz w:val="22"/>
                <w:szCs w:val="22"/>
                <w:lang w:eastAsia="zh-CN"/>
              </w:rPr>
              <w:t xml:space="preserve"> </w:t>
            </w:r>
            <w:r>
              <w:rPr>
                <w:rFonts w:ascii="Times New Roman" w:hAnsi="Times New Roman" w:hint="eastAsia"/>
                <w:sz w:val="22"/>
                <w:szCs w:val="22"/>
                <w:lang w:eastAsia="zh-CN"/>
              </w:rPr>
              <w:t>a</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w:t>
            </w:r>
          </w:p>
        </w:tc>
      </w:tr>
      <w:tr w:rsidR="00A3164D" w14:paraId="12D00F6A" w14:textId="77777777">
        <w:tc>
          <w:tcPr>
            <w:tcW w:w="1805" w:type="dxa"/>
          </w:tcPr>
          <w:p w14:paraId="09D961D0" w14:textId="48474BC4" w:rsidR="00A3164D" w:rsidRDefault="00A3164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738A118C" w14:textId="415CE30C" w:rsidR="00A3164D" w:rsidRDefault="00A3164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with the modifications from Samsung </w:t>
            </w:r>
          </w:p>
        </w:tc>
      </w:tr>
      <w:tr w:rsidR="005D7289" w14:paraId="0FFCC106" w14:textId="77777777">
        <w:tc>
          <w:tcPr>
            <w:tcW w:w="1805" w:type="dxa"/>
          </w:tcPr>
          <w:p w14:paraId="5C370679" w14:textId="43A5E66F" w:rsidR="005D7289" w:rsidRDefault="005D7289" w:rsidP="005D7289">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6002E4B" w14:textId="4E86169A" w:rsidR="005D7289" w:rsidRDefault="005D7289" w:rsidP="005D7289">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bl>
    <w:p w14:paraId="48A4D3F2" w14:textId="77777777" w:rsidR="00000BBE" w:rsidRDefault="00000BBE">
      <w:pPr>
        <w:pStyle w:val="ac"/>
        <w:spacing w:after="0"/>
        <w:rPr>
          <w:rFonts w:ascii="Times New Roman" w:hAnsi="Times New Roman"/>
          <w:sz w:val="22"/>
          <w:szCs w:val="22"/>
          <w:lang w:eastAsia="zh-CN"/>
        </w:rPr>
      </w:pPr>
    </w:p>
    <w:p w14:paraId="7663CBB8" w14:textId="77777777" w:rsidR="00000BBE" w:rsidRDefault="00000BBE">
      <w:pPr>
        <w:pStyle w:val="ac"/>
        <w:spacing w:after="0"/>
        <w:rPr>
          <w:rFonts w:ascii="Times New Roman" w:hAnsi="Times New Roman"/>
          <w:sz w:val="22"/>
          <w:szCs w:val="22"/>
          <w:lang w:eastAsia="zh-CN"/>
        </w:rPr>
      </w:pPr>
    </w:p>
    <w:p w14:paraId="6D8B45C1"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12FFFD52"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01A5DE2D" w14:textId="77777777" w:rsidR="00000BBE" w:rsidRDefault="00000BBE">
      <w:pPr>
        <w:pStyle w:val="ac"/>
        <w:spacing w:after="0"/>
        <w:rPr>
          <w:rFonts w:ascii="Times New Roman" w:hAnsi="Times New Roman"/>
          <w:sz w:val="22"/>
          <w:szCs w:val="22"/>
          <w:lang w:eastAsia="zh-CN"/>
        </w:rPr>
      </w:pPr>
    </w:p>
    <w:p w14:paraId="53491E57" w14:textId="77777777" w:rsidR="00000BBE" w:rsidRDefault="00000BBE">
      <w:pPr>
        <w:pStyle w:val="ac"/>
        <w:spacing w:after="0"/>
        <w:rPr>
          <w:rFonts w:ascii="Times New Roman" w:hAnsi="Times New Roman"/>
          <w:sz w:val="22"/>
          <w:szCs w:val="22"/>
          <w:lang w:eastAsia="zh-CN"/>
        </w:rPr>
      </w:pPr>
    </w:p>
    <w:p w14:paraId="371DE013" w14:textId="77777777" w:rsidR="00000BBE" w:rsidRDefault="00AA55DE">
      <w:pPr>
        <w:pStyle w:val="3"/>
        <w:rPr>
          <w:lang w:eastAsia="zh-CN"/>
        </w:rPr>
      </w:pPr>
      <w:r>
        <w:rPr>
          <w:lang w:eastAsia="zh-CN"/>
        </w:rPr>
        <w:t>2.1.2 DRS Related Aspects (including potential use of Short Signal Exemption for SSB)</w:t>
      </w:r>
    </w:p>
    <w:p w14:paraId="102A107F"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38C79893"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5C35215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Use the following method to implicitly indicate that DBTW is enabled/disabled for both IDLE and CONNECTED mode Ues:</w:t>
      </w:r>
    </w:p>
    <w:p w14:paraId="7D4CA33A"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001ED0C0"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93AFFC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0" w:name="OLE_LINK14"/>
      <w:bookmarkStart w:id="1" w:name="OLE_LINK18"/>
      <w:r>
        <w:rPr>
          <w:rFonts w:ascii="Times New Roman" w:hAnsi="Times New Roman"/>
          <w:sz w:val="22"/>
          <w:szCs w:val="22"/>
          <w:lang w:eastAsia="zh-CN"/>
        </w:rPr>
        <w:t>pdcch-ConfigSIB1 in MIB</w:t>
      </w:r>
      <w:bookmarkEnd w:id="0"/>
      <w:bookmarkEnd w:id="1"/>
      <w:r>
        <w:rPr>
          <w:rFonts w:ascii="Times New Roman" w:hAnsi="Times New Roman"/>
          <w:sz w:val="22"/>
          <w:szCs w:val="22"/>
          <w:lang w:eastAsia="zh-CN"/>
        </w:rPr>
        <w:t>.</w:t>
      </w:r>
    </w:p>
    <w:p w14:paraId="2773980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with values {0.5ms, 1ms, 2ms, 2.5ms, 3ms, 4ms, 5ms} is supported in shared spectrum in 52.6GHz to 71GHz and is configured in ServingCellConfigCommonSIB.</w:t>
      </w:r>
    </w:p>
    <w:p w14:paraId="189C8D94"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48F0275B"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4022979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0A1D506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21A3024C"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59BE6E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48F5850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0DFD5355"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A72AC0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2C3EAC0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7B5ABC2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2F0C057"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490FAED5"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79B30A6D"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64A3EAC3"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7F721BB8"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579E5CBA"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71582136"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ssbPositionsInBurst in SIB1 should be clarified. </w:t>
      </w:r>
    </w:p>
    <w:p w14:paraId="5CFF060F"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E984797"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2FF330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(SCSe) at least for SSB.</w:t>
      </w:r>
    </w:p>
    <w:p w14:paraId="4355CF8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SCSe limitation in DBTW procedure to enable fair transmission opportunities for all SSBs.</w:t>
      </w:r>
    </w:p>
    <w:p w14:paraId="4E07B0E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181B8576"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2DBC207" w14:textId="330B93EC"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unlicensed spectrum in 52.6-71 GHz, the discovery burst (DB) and discovery burst transmission window (DBTW) shall be supported for 120 KHz SSB when </w:t>
      </w:r>
      <w:r w:rsidR="00AC5448">
        <w:rPr>
          <w:rFonts w:ascii="Times New Roman" w:hAnsi="Times New Roman"/>
          <w:sz w:val="22"/>
          <w:szCs w:val="22"/>
          <w:lang w:eastAsia="zh-CN"/>
        </w:rPr>
        <w:t>Gnb</w:t>
      </w:r>
      <w:r>
        <w:rPr>
          <w:rFonts w:ascii="Times New Roman" w:hAnsi="Times New Roman"/>
          <w:sz w:val="22"/>
          <w:szCs w:val="22"/>
          <w:lang w:eastAsia="zh-CN"/>
        </w:rPr>
        <w:t xml:space="preserve"> configures more than 56 SSBs transmission.</w:t>
      </w:r>
    </w:p>
    <w:p w14:paraId="73AF6F4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since the duty cycle is less than 6% over 100 ms observation window of the  short control signaling transmissions constraint. </w:t>
      </w:r>
    </w:p>
    <w:p w14:paraId="2C4D67B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candidate index need to be further study.</w:t>
      </w:r>
    </w:p>
    <w:p w14:paraId="308FA3E1"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14:paraId="118EB985"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2B6FE16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7E28290D"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65BBCDBC" w14:textId="6D46836A"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DBTW for 60 GHz unlicensed spectrum. The DBTW may be disabled or enabled by the </w:t>
      </w:r>
      <w:r w:rsidR="00AC5448">
        <w:rPr>
          <w:rFonts w:ascii="Times New Roman" w:hAnsi="Times New Roman"/>
          <w:sz w:val="22"/>
          <w:szCs w:val="22"/>
          <w:lang w:eastAsia="zh-CN"/>
        </w:rPr>
        <w:t>Gnb</w:t>
      </w:r>
      <w:r>
        <w:rPr>
          <w:rFonts w:ascii="Times New Roman" w:hAnsi="Times New Roman"/>
          <w:sz w:val="22"/>
          <w:szCs w:val="22"/>
          <w:lang w:eastAsia="zh-CN"/>
        </w:rPr>
        <w:t>.</w:t>
      </w:r>
    </w:p>
    <w:p w14:paraId="70D0826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Ues to indicate that DBTW is enabled and disabled should be supported.</w:t>
      </w:r>
    </w:p>
    <w:p w14:paraId="0A28ADB3"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559C69B1"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6C8F97F2"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BC5074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30B57CC6"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3D80781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048B109A"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6608910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71B186E5"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429103F7"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051EF79"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725CDF81"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FF73CF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7AE9C4B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752D62B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69321C5D"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42771A0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E2ECDF1"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49F8E5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48254A5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59A1F386"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3508488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19D4202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79E1D386"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77CC2B3"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38463328"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14:paraId="78254F1C"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indication of Q can be in MIB for a best effort, and if not possible, in SIB1;</w:t>
      </w:r>
    </w:p>
    <w:p w14:paraId="4A58CD3F"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4BC6CF44"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250A3454"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13863F14"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202E9D76"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375B7E6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4C0BFFCB"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0360DD33"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3612A7D3"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 960 kHz SSB SCS is supported for initial access case, subCarrierSpacingCommon could be utilized for indication of candidate SSB indices and QCL relation.</w:t>
      </w:r>
    </w:p>
    <w:p w14:paraId="04BD0945"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31957B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5E46AB12"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581DB617"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06DF876C"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485ADF66"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139297D"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68F98DA7"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48BC396D"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77F3EAC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6383C35D"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50EAC19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5911B2E4"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708CA6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474937F1"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5EF3FBAE"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510B27F6"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3408FBD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57B1F0B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In order to reduce the impact of standardization caused by indicating candidate SSB indices, the maximum number of candidate SSB defined in the half-frame can be limited to 128 or kept unchanged (maintain 64) for 240/480/960 kHz SSB SCS.</w:t>
      </w:r>
    </w:p>
    <w:p w14:paraId="606BC01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20B533FC"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6298072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120 kHz SSB SCS in mmWave unlicensed band that requires LBT.</w:t>
      </w:r>
    </w:p>
    <w:p w14:paraId="7D57AE1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(DB) in mmWave operation should include CORESET#0 for PDCCH scheduling PDSCH with SIB1, PDSCH carrying SIB1 and/or non-zero power CSI-RS at least.</w:t>
      </w:r>
    </w:p>
    <w:p w14:paraId="27BDE43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3AEA1A8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42089E7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5FB4D50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375D99E1"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1CE51DE3"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1CB85C71"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67BF1FC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2A3244F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58CC2B8" w14:textId="77777777" w:rsidR="00000BBE" w:rsidRDefault="00000BBE">
      <w:pPr>
        <w:pStyle w:val="ac"/>
        <w:spacing w:after="0"/>
        <w:rPr>
          <w:rFonts w:ascii="Times New Roman" w:hAnsi="Times New Roman"/>
          <w:sz w:val="22"/>
          <w:szCs w:val="22"/>
          <w:lang w:eastAsia="zh-CN"/>
        </w:rPr>
      </w:pPr>
    </w:p>
    <w:p w14:paraId="64170ADF" w14:textId="77777777" w:rsidR="00000BBE" w:rsidRDefault="00AA55DE">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6308FAC8"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6A89A877"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3E10C6F4"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24AD63C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2ADA44D4"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128F49F1"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1E145C9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 Futurewei, Samsung, LGE</w:t>
      </w:r>
    </w:p>
    <w:p w14:paraId="0E3210D6"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31BCA9C0" w14:textId="77777777" w:rsidR="00000BBE" w:rsidRDefault="00000BBE">
      <w:pPr>
        <w:pStyle w:val="ac"/>
        <w:spacing w:after="0"/>
        <w:rPr>
          <w:rFonts w:ascii="Times New Roman" w:hAnsi="Times New Roman"/>
          <w:sz w:val="22"/>
          <w:szCs w:val="22"/>
          <w:lang w:eastAsia="zh-CN"/>
        </w:rPr>
      </w:pPr>
    </w:p>
    <w:p w14:paraId="2DC8F395"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113563E3"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4845BD40" w14:textId="77777777" w:rsidR="00000BBE" w:rsidRDefault="00AA55DE">
      <w:pPr>
        <w:pStyle w:val="ac"/>
        <w:spacing w:after="0"/>
        <w:rPr>
          <w:rFonts w:ascii="Times New Roman" w:hAnsi="Times New Roman"/>
          <w:b/>
          <w:bCs/>
          <w:sz w:val="22"/>
          <w:szCs w:val="22"/>
          <w:lang w:eastAsia="zh-CN"/>
        </w:rPr>
      </w:pPr>
      <w:r>
        <w:rPr>
          <w:rFonts w:ascii="Times New Roman" w:hAnsi="Times New Roman"/>
          <w:sz w:val="22"/>
          <w:szCs w:val="22"/>
          <w:lang w:eastAsia="zh-CN"/>
        </w:rPr>
        <w:lastRenderedPageBreak/>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367A2C86" w14:textId="77777777" w:rsidR="00000BBE" w:rsidRDefault="00000BBE">
      <w:pPr>
        <w:pStyle w:val="ac"/>
        <w:spacing w:after="0"/>
        <w:rPr>
          <w:rFonts w:ascii="Times New Roman" w:hAnsi="Times New Roman"/>
          <w:sz w:val="22"/>
          <w:szCs w:val="22"/>
          <w:lang w:eastAsia="zh-CN"/>
        </w:rPr>
      </w:pPr>
    </w:p>
    <w:p w14:paraId="080AD638"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22C8C50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BC7EF" w14:textId="77777777" w:rsidR="00000BBE" w:rsidRDefault="00AA55DE">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0F71D14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1C754B49" w14:textId="77777777" w:rsidR="00000BBE" w:rsidRDefault="00AA55DE">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5AD5EA7D"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5B91956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7B1C6727" w14:textId="77777777" w:rsidR="00000BBE" w:rsidRDefault="00AA55DE">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OPPO, Huawei HiSilicon, Futurewei, Samsung, LGE</w:t>
      </w:r>
    </w:p>
    <w:p w14:paraId="0BAE36D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357B5AC8" w14:textId="77777777" w:rsidR="00000BBE" w:rsidRDefault="00AA55DE">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585681B9" w14:textId="77777777" w:rsidR="00000BBE" w:rsidRDefault="00000BBE">
      <w:pPr>
        <w:pStyle w:val="ac"/>
        <w:spacing w:after="0"/>
        <w:rPr>
          <w:rFonts w:ascii="Times New Roman" w:hAnsi="Times New Roman"/>
          <w:sz w:val="22"/>
          <w:szCs w:val="22"/>
          <w:lang w:eastAsia="zh-CN"/>
        </w:rPr>
      </w:pPr>
    </w:p>
    <w:p w14:paraId="09BB7299"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506672CE" w14:textId="77777777">
        <w:tc>
          <w:tcPr>
            <w:tcW w:w="1805" w:type="dxa"/>
            <w:shd w:val="clear" w:color="auto" w:fill="FBE4D5" w:themeFill="accent2" w:themeFillTint="33"/>
          </w:tcPr>
          <w:p w14:paraId="772809A2"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6067294"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7CF51300" w14:textId="77777777">
        <w:tc>
          <w:tcPr>
            <w:tcW w:w="1805" w:type="dxa"/>
          </w:tcPr>
          <w:p w14:paraId="054F16E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62ECCD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14:paraId="0C748EE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14:paraId="6E99E12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205F240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000BBE" w14:paraId="4B25ED97" w14:textId="77777777">
        <w:tc>
          <w:tcPr>
            <w:tcW w:w="1805" w:type="dxa"/>
          </w:tcPr>
          <w:p w14:paraId="60E6E2A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4912F9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20DBFD1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328A170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76A24B0B" w14:textId="77777777" w:rsidR="00000BBE" w:rsidRDefault="00000BBE">
            <w:pPr>
              <w:pStyle w:val="ac"/>
              <w:spacing w:after="0" w:line="280" w:lineRule="atLeast"/>
              <w:rPr>
                <w:rFonts w:ascii="Times New Roman" w:hAnsi="Times New Roman"/>
                <w:sz w:val="22"/>
                <w:szCs w:val="22"/>
                <w:lang w:eastAsia="zh-CN"/>
              </w:rPr>
            </w:pPr>
          </w:p>
        </w:tc>
      </w:tr>
      <w:tr w:rsidR="00000BBE" w14:paraId="15AD0E33" w14:textId="77777777">
        <w:tc>
          <w:tcPr>
            <w:tcW w:w="1805" w:type="dxa"/>
          </w:tcPr>
          <w:p w14:paraId="091898C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FAA5C8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000BBE" w14:paraId="50A845B1" w14:textId="77777777">
        <w:tc>
          <w:tcPr>
            <w:tcW w:w="1805" w:type="dxa"/>
          </w:tcPr>
          <w:p w14:paraId="2B067BD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32CAB61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25B92E6F" w14:textId="77777777" w:rsidR="00000BBE" w:rsidRDefault="00AA55DE">
            <w:pPr>
              <w:pStyle w:val="ac"/>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14:paraId="4C371F22" w14:textId="77777777" w:rsidR="00000BBE" w:rsidRDefault="00AA55DE">
            <w:pPr>
              <w:pStyle w:val="ac"/>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79B227C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42ACE19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7D5872F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4540592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000BBE" w14:paraId="406A5152" w14:textId="77777777">
        <w:tc>
          <w:tcPr>
            <w:tcW w:w="1805" w:type="dxa"/>
          </w:tcPr>
          <w:p w14:paraId="6286770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5B92598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1881A38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Hence, we support DB/DBTW.</w:t>
            </w:r>
          </w:p>
        </w:tc>
      </w:tr>
      <w:tr w:rsidR="00000BBE" w14:paraId="79FCA0F6" w14:textId="77777777">
        <w:tc>
          <w:tcPr>
            <w:tcW w:w="1805" w:type="dxa"/>
          </w:tcPr>
          <w:p w14:paraId="49BE9F3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0EFC8F1" w14:textId="5186237E"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supportive to DB/DBTW and </w:t>
            </w:r>
            <w:r w:rsidR="00AC5448">
              <w:rPr>
                <w:rFonts w:ascii="Times New Roman" w:hAnsi="Times New Roman"/>
                <w:sz w:val="22"/>
                <w:szCs w:val="22"/>
                <w:lang w:eastAsia="zh-CN"/>
              </w:rPr>
              <w:t>Gnb</w:t>
            </w:r>
            <w:r>
              <w:rPr>
                <w:rFonts w:ascii="Times New Roman" w:hAnsi="Times New Roman"/>
                <w:sz w:val="22"/>
                <w:szCs w:val="22"/>
                <w:lang w:eastAsia="zh-CN"/>
              </w:rPr>
              <w:t xml:space="preserve"> controlling it enable/disable it as it sees necessary.</w:t>
            </w:r>
          </w:p>
        </w:tc>
      </w:tr>
      <w:tr w:rsidR="00000BBE" w14:paraId="53AE9FD9" w14:textId="77777777">
        <w:tc>
          <w:tcPr>
            <w:tcW w:w="1805" w:type="dxa"/>
          </w:tcPr>
          <w:p w14:paraId="6BB7EE4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A3D362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6953ECC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controlResourceSetZero and/or searchSpaceZero in pdcch-ConfigSIB1 included in MIB.</w:t>
            </w:r>
          </w:p>
        </w:tc>
      </w:tr>
      <w:tr w:rsidR="00000BBE" w14:paraId="7E296644" w14:textId="77777777">
        <w:tc>
          <w:tcPr>
            <w:tcW w:w="1805" w:type="dxa"/>
          </w:tcPr>
          <w:p w14:paraId="6D372BB6" w14:textId="77777777" w:rsidR="00000BBE" w:rsidRDefault="00AA55DE">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894C3D3" w14:textId="77777777" w:rsidR="00000BBE" w:rsidRDefault="00AA55DE">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000BBE" w14:paraId="0E5C60D6" w14:textId="77777777">
        <w:tc>
          <w:tcPr>
            <w:tcW w:w="1805" w:type="dxa"/>
          </w:tcPr>
          <w:p w14:paraId="15453F35"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1C969B83" w14:textId="77777777" w:rsidR="00000BBE" w:rsidRDefault="00AA55DE">
            <w:pPr>
              <w:spacing w:afterLines="50" w:after="120" w:line="280" w:lineRule="atLeast"/>
              <w:rPr>
                <w:rFonts w:eastAsiaTheme="minorEastAsia"/>
                <w:lang w:eastAsia="zh-CN"/>
              </w:rPr>
            </w:pPr>
            <w:r>
              <w:rPr>
                <w:sz w:val="22"/>
                <w:szCs w:val="22"/>
                <w:lang w:eastAsia="zh-CN"/>
              </w:rPr>
              <w:t xml:space="preserve">We support DBTW  for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xml:space="preserve">/ 960KHz, the duty cycle is less than 6% </w:t>
            </w:r>
            <w:r>
              <w:rPr>
                <w:rFonts w:eastAsiaTheme="minorEastAsia"/>
                <w:lang w:eastAsia="zh-CN"/>
              </w:rPr>
              <w:t xml:space="preserve"> if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58D8C076" w14:textId="77777777" w:rsidR="00000BBE" w:rsidRDefault="00000BBE">
            <w:pPr>
              <w:pStyle w:val="ac"/>
              <w:spacing w:after="0" w:line="280" w:lineRule="atLeast"/>
              <w:rPr>
                <w:rFonts w:ascii="Times New Roman" w:eastAsiaTheme="minorEastAsia" w:hAnsi="Times New Roman"/>
                <w:sz w:val="22"/>
                <w:szCs w:val="22"/>
                <w:lang w:eastAsia="ko-KR"/>
              </w:rPr>
            </w:pPr>
          </w:p>
        </w:tc>
      </w:tr>
      <w:tr w:rsidR="00000BBE" w14:paraId="600BE3A8" w14:textId="77777777">
        <w:tc>
          <w:tcPr>
            <w:tcW w:w="1805" w:type="dxa"/>
          </w:tcPr>
          <w:p w14:paraId="08FBAFC9"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3A9374C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45F3F06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As in the agreement from last meeting, there are also quite a few unknowns that would need to be addressed before knowing if DBTW is feasible. The chief unknown is the following:</w:t>
            </w:r>
          </w:p>
          <w:p w14:paraId="3A5B6249"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5ED65872" w14:textId="77777777" w:rsidR="00000BBE" w:rsidRDefault="00AA55DE">
            <w:pPr>
              <w:spacing w:afterLines="50" w:after="120" w:line="280" w:lineRule="atLeast"/>
              <w:rPr>
                <w:szCs w:val="22"/>
                <w:lang w:eastAsia="zh-CN"/>
              </w:rPr>
            </w:pPr>
            <w:r>
              <w:rPr>
                <w:sz w:val="22"/>
                <w:szCs w:val="22"/>
                <w:lang w:eastAsia="zh-CN"/>
              </w:rPr>
              <w:t>For 52.6 – 71 GHz band, all bits of k_SSB are needed in general (need to signal 0 .. 11) unless RAN4 comes up with a very specific channel design that would avoid odd values of k_SSB. If Case C is supported, need to indicate SSB numerology (120/240 kHz), so can’t steal a bit from ssbSubcarrierSpacingCommon. Also, it is not clear how many values of Q are needed. So, where will the bits come from? Does Q need to be signaled in SIB1 instead? How can DBTW be turned off before the UE reads SIB1? Does this require additional bits in MIB?</w:t>
            </w:r>
          </w:p>
        </w:tc>
      </w:tr>
      <w:tr w:rsidR="00000BBE" w14:paraId="368EE00E" w14:textId="77777777">
        <w:tc>
          <w:tcPr>
            <w:tcW w:w="1805" w:type="dxa"/>
          </w:tcPr>
          <w:p w14:paraId="4329807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2A33412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a implicit method.</w:t>
            </w:r>
          </w:p>
          <w:p w14:paraId="0B577E24" w14:textId="77777777" w:rsidR="00000BBE" w:rsidRDefault="00000BBE">
            <w:pPr>
              <w:pStyle w:val="ac"/>
              <w:spacing w:after="0" w:line="280" w:lineRule="atLeast"/>
              <w:rPr>
                <w:rFonts w:ascii="Times New Roman" w:hAnsi="Times New Roman"/>
                <w:sz w:val="22"/>
                <w:szCs w:val="22"/>
                <w:lang w:eastAsia="zh-CN"/>
              </w:rPr>
            </w:pPr>
          </w:p>
        </w:tc>
      </w:tr>
      <w:tr w:rsidR="00000BBE" w14:paraId="5DD6C86D" w14:textId="77777777">
        <w:tc>
          <w:tcPr>
            <w:tcW w:w="1805" w:type="dxa"/>
          </w:tcPr>
          <w:p w14:paraId="22363CAC"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15C2662F" w14:textId="77777777" w:rsidR="00000BBE" w:rsidRDefault="00AA55DE">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000BBE" w14:paraId="79FF2733" w14:textId="77777777">
        <w:tc>
          <w:tcPr>
            <w:tcW w:w="1805" w:type="dxa"/>
          </w:tcPr>
          <w:p w14:paraId="13D3F603"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5918098"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We support both DB and DBTW. DB definition can follow that of Rel-16 NR-U. Details design of DBTW can be discussed in next meeting.</w:t>
            </w:r>
          </w:p>
        </w:tc>
      </w:tr>
      <w:tr w:rsidR="00000BBE" w14:paraId="10D05134" w14:textId="77777777">
        <w:tc>
          <w:tcPr>
            <w:tcW w:w="1805" w:type="dxa"/>
          </w:tcPr>
          <w:p w14:paraId="4C8FC384"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24C7FB0"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ms periodicity cannot be treated as Short Control Signalling, which means LBT is required to initiate SSB transmissions in some cases. In Rel-16 NR-U, cat-2 LBT can be applied for DRS in certain cases. Similar can be considered in 52.6 – 71 GHz in case that LBT is required for SSB transmissions, where multiplexing some signals/channels with SSB would be beneficial. </w:t>
            </w:r>
          </w:p>
          <w:p w14:paraId="0BCB4986"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ms and number of PBCH DMRS sequences is the same as for FR2. With these restrictions, we are not sure if it is possible to support the same mechanism as in Rel-16 NR-U with reasonable amount of enhancements. </w:t>
            </w:r>
          </w:p>
        </w:tc>
      </w:tr>
      <w:tr w:rsidR="00000BBE" w14:paraId="1096E856" w14:textId="77777777">
        <w:tc>
          <w:tcPr>
            <w:tcW w:w="1805" w:type="dxa"/>
          </w:tcPr>
          <w:p w14:paraId="22C80239" w14:textId="77777777" w:rsidR="00000BBE" w:rsidRDefault="00AA55DE">
            <w:pPr>
              <w:pStyle w:val="ac"/>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6E09FF60" w14:textId="77777777" w:rsidR="00000BBE" w:rsidRDefault="00AA55DE">
            <w:pPr>
              <w:pStyle w:val="ac"/>
              <w:spacing w:after="0"/>
              <w:rPr>
                <w:rFonts w:ascii="Times New Roman" w:eastAsia="MS Mincho" w:hAnsi="Times New Roman"/>
                <w:sz w:val="22"/>
                <w:szCs w:val="22"/>
                <w:lang w:eastAsia="ja-JP"/>
              </w:rPr>
            </w:pPr>
            <w:r>
              <w:rPr>
                <w:rFonts w:ascii="Times New Roman" w:hAnsi="Times New Roman"/>
                <w:sz w:val="22"/>
                <w:szCs w:val="22"/>
                <w:lang w:eastAsia="zh-CN"/>
              </w:rPr>
              <w:t>Considering the much lower probability of LBT collision, we don’t think DBTW needs to be supported.</w:t>
            </w:r>
          </w:p>
        </w:tc>
      </w:tr>
      <w:tr w:rsidR="00000BBE" w14:paraId="57906D46" w14:textId="77777777">
        <w:tc>
          <w:tcPr>
            <w:tcW w:w="1805" w:type="dxa"/>
          </w:tcPr>
          <w:p w14:paraId="085BD26F"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45A49FBA"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000BBE" w14:paraId="498568B1" w14:textId="77777777">
        <w:tc>
          <w:tcPr>
            <w:tcW w:w="1805" w:type="dxa"/>
          </w:tcPr>
          <w:p w14:paraId="5ABCF3F0" w14:textId="77777777" w:rsidR="00000BBE" w:rsidRDefault="00AA55DE">
            <w:pPr>
              <w:pStyle w:val="ac"/>
              <w:spacing w:after="0"/>
              <w:rPr>
                <w:rFonts w:ascii="Times New Roman" w:eastAsia="MS Mincho" w:hAnsi="Times New Roman"/>
                <w:sz w:val="22"/>
                <w:szCs w:val="22"/>
                <w:lang w:eastAsia="ja-JP"/>
              </w:rPr>
            </w:pPr>
            <w:r>
              <w:rPr>
                <w:rFonts w:ascii="Times New Roman" w:hAnsi="Times New Roman"/>
                <w:sz w:val="22"/>
                <w:szCs w:val="22"/>
                <w:lang w:eastAsia="zh-CN"/>
              </w:rPr>
              <w:t>Vivo</w:t>
            </w:r>
          </w:p>
        </w:tc>
        <w:tc>
          <w:tcPr>
            <w:tcW w:w="8157" w:type="dxa"/>
          </w:tcPr>
          <w:p w14:paraId="1DE73267" w14:textId="77777777" w:rsidR="00000BBE" w:rsidRDefault="00AA55DE">
            <w:pPr>
              <w:pStyle w:val="ac"/>
              <w:spacing w:after="0"/>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000BBE" w14:paraId="4E31DF4C" w14:textId="77777777">
        <w:tc>
          <w:tcPr>
            <w:tcW w:w="1805" w:type="dxa"/>
          </w:tcPr>
          <w:p w14:paraId="1E0E2EE3"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2129731D" w14:textId="77777777" w:rsidR="00000BBE" w:rsidRDefault="00AA55DE">
            <w:pPr>
              <w:pStyle w:val="ac"/>
              <w:spacing w:after="0"/>
            </w:pPr>
            <w:r>
              <w:rPr>
                <w:sz w:val="22"/>
                <w:szCs w:val="22"/>
                <w:lang w:eastAsia="zh-CN"/>
              </w:rPr>
              <w:t xml:space="preserve">We support DB and DBTW at least for 120kHz SCS. </w:t>
            </w:r>
          </w:p>
        </w:tc>
      </w:tr>
      <w:tr w:rsidR="00000BBE" w14:paraId="765D13E9" w14:textId="77777777">
        <w:tc>
          <w:tcPr>
            <w:tcW w:w="1805" w:type="dxa"/>
          </w:tcPr>
          <w:p w14:paraId="6A50568D"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2715474D" w14:textId="77777777" w:rsidR="00000BBE" w:rsidRDefault="00AA55DE">
            <w:pPr>
              <w:pStyle w:val="ac"/>
              <w:spacing w:after="0"/>
              <w:rPr>
                <w:sz w:val="22"/>
                <w:szCs w:val="22"/>
                <w:lang w:eastAsia="zh-CN"/>
              </w:rPr>
            </w:pPr>
            <w:r>
              <w:rPr>
                <w:rFonts w:ascii="Times New Roman" w:hAnsi="Times New Roman"/>
                <w:sz w:val="22"/>
                <w:szCs w:val="22"/>
                <w:lang w:eastAsia="zh-CN"/>
              </w:rPr>
              <w:t>We support both DB and DBTW.</w:t>
            </w:r>
          </w:p>
        </w:tc>
      </w:tr>
      <w:tr w:rsidR="00000BBE" w14:paraId="28000CD1" w14:textId="77777777">
        <w:tc>
          <w:tcPr>
            <w:tcW w:w="1805" w:type="dxa"/>
          </w:tcPr>
          <w:p w14:paraId="6BD1C1A9"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68FF5F83"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Disabling/enabling DB and DBTW can be supported by SIB1, as DBTW length is also configured in SIB1 in NR-U.</w:t>
            </w:r>
          </w:p>
        </w:tc>
      </w:tr>
      <w:tr w:rsidR="00000BBE" w14:paraId="72D94AAD" w14:textId="77777777">
        <w:tc>
          <w:tcPr>
            <w:tcW w:w="1805" w:type="dxa"/>
          </w:tcPr>
          <w:p w14:paraId="24F87ACE"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B8BF23F"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DB and DBTW at least for 120kHz SCS.</w:t>
            </w:r>
          </w:p>
        </w:tc>
      </w:tr>
      <w:tr w:rsidR="00000BBE" w14:paraId="39453E84" w14:textId="77777777">
        <w:tc>
          <w:tcPr>
            <w:tcW w:w="1805" w:type="dxa"/>
          </w:tcPr>
          <w:p w14:paraId="1512CF5A" w14:textId="77777777" w:rsidR="00000BBE" w:rsidRDefault="00AA55DE">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DA976F5"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rsidR="00000BBE" w14:paraId="255E140B" w14:textId="77777777">
        <w:tc>
          <w:tcPr>
            <w:tcW w:w="1805" w:type="dxa"/>
          </w:tcPr>
          <w:p w14:paraId="307C198F"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3ED40FE" w14:textId="77777777" w:rsidR="00000BBE" w:rsidRDefault="00AA55DE">
            <w:pPr>
              <w:pStyle w:val="ac"/>
              <w:spacing w:after="0"/>
              <w:rPr>
                <w:rFonts w:ascii="Times New Roman" w:eastAsia="MS Mincho" w:hAnsi="Times New Roman"/>
                <w:sz w:val="22"/>
                <w:szCs w:val="22"/>
                <w:lang w:eastAsia="ja-JP"/>
              </w:rPr>
            </w:pPr>
            <w:r>
              <w:rPr>
                <w:rFonts w:eastAsia="MS Mincho" w:hint="eastAsia"/>
                <w:sz w:val="22"/>
                <w:szCs w:val="22"/>
                <w:lang w:eastAsia="ja-JP"/>
              </w:rPr>
              <w:t>W</w:t>
            </w:r>
            <w:r>
              <w:rPr>
                <w:rFonts w:eastAsia="MS Mincho"/>
                <w:sz w:val="22"/>
                <w:szCs w:val="22"/>
                <w:lang w:eastAsia="ja-JP"/>
              </w:rPr>
              <w:t xml:space="preserve">e support DBTW at least for 120 kHz SCS since the condition of short control </w:t>
            </w:r>
            <w:r>
              <w:rPr>
                <w:rFonts w:eastAsia="MS Mincho"/>
                <w:sz w:val="22"/>
                <w:szCs w:val="22"/>
                <w:lang w:eastAsia="ja-JP"/>
              </w:rPr>
              <w:pgNum/>
            </w:r>
            <w:r>
              <w:rPr>
                <w:rFonts w:eastAsia="MS Mincho"/>
                <w:sz w:val="22"/>
                <w:szCs w:val="22"/>
                <w:lang w:eastAsia="ja-JP"/>
              </w:rPr>
              <w:t>ignaling cannot be met for SSB transmission with 120 kHz SCS.</w:t>
            </w:r>
            <w:r>
              <w:rPr>
                <w:rFonts w:ascii="Times New Roman" w:eastAsia="MS Mincho" w:hAnsi="Times New Roman"/>
                <w:sz w:val="22"/>
                <w:szCs w:val="22"/>
                <w:lang w:eastAsia="ja-JP"/>
              </w:rPr>
              <w:t xml:space="preserve"> Whether DBTW for SSB with 480 kHz and 960 kHz SCS is supported or not should be discussed later since short control </w:t>
            </w:r>
            <w:r>
              <w:rPr>
                <w:rFonts w:ascii="Times New Roman" w:eastAsia="MS Mincho" w:hAnsi="Times New Roman"/>
                <w:sz w:val="22"/>
                <w:szCs w:val="22"/>
                <w:lang w:eastAsia="ja-JP"/>
              </w:rPr>
              <w:pgNum/>
            </w:r>
            <w:r>
              <w:rPr>
                <w:rFonts w:ascii="Times New Roman" w:eastAsia="MS Mincho" w:hAnsi="Times New Roman"/>
                <w:sz w:val="22"/>
                <w:szCs w:val="22"/>
                <w:lang w:eastAsia="ja-JP"/>
              </w:rPr>
              <w:t>ignaling for SSB transmission has not been agreed yet.</w:t>
            </w:r>
          </w:p>
          <w:p w14:paraId="5FE31308" w14:textId="77777777" w:rsidR="00000BBE" w:rsidRDefault="00AA55DE">
            <w:pPr>
              <w:pStyle w:val="ac"/>
              <w:spacing w:after="0"/>
              <w:rPr>
                <w:rFonts w:ascii="Times New Roman" w:hAnsi="Times New Roman"/>
                <w:sz w:val="22"/>
                <w:szCs w:val="22"/>
                <w:lang w:eastAsia="zh-CN"/>
              </w:rPr>
            </w:pPr>
            <w:r>
              <w:rPr>
                <w:rFonts w:eastAsia="MS Mincho"/>
                <w:sz w:val="22"/>
                <w:szCs w:val="22"/>
                <w:lang w:eastAsia="ja-JP"/>
              </w:rPr>
              <w:t>We support to enable/disable configuration of DB/DBTW for the environment where LBT is not mandated.</w:t>
            </w:r>
          </w:p>
        </w:tc>
      </w:tr>
      <w:tr w:rsidR="00000BBE" w14:paraId="5F583DB9" w14:textId="77777777">
        <w:tc>
          <w:tcPr>
            <w:tcW w:w="1805" w:type="dxa"/>
          </w:tcPr>
          <w:p w14:paraId="2533A052"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489A37B7" w14:textId="77777777" w:rsidR="00000BBE" w:rsidRDefault="00AA55DE">
            <w:pPr>
              <w:pStyle w:val="ac"/>
              <w:spacing w:after="0"/>
              <w:rPr>
                <w:rFonts w:eastAsia="MS Mincho"/>
                <w:sz w:val="22"/>
                <w:szCs w:val="22"/>
                <w:lang w:eastAsia="ja-JP"/>
              </w:rPr>
            </w:pPr>
            <w:r>
              <w:rPr>
                <w:rFonts w:eastAsia="MS Mincho"/>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14:paraId="5744BEAB" w14:textId="77777777" w:rsidR="00000BBE" w:rsidRDefault="00000BBE">
      <w:pPr>
        <w:pStyle w:val="ac"/>
        <w:spacing w:after="0"/>
        <w:rPr>
          <w:rFonts w:ascii="Times New Roman" w:hAnsi="Times New Roman"/>
          <w:sz w:val="22"/>
          <w:szCs w:val="22"/>
          <w:lang w:eastAsia="zh-CN"/>
        </w:rPr>
      </w:pPr>
    </w:p>
    <w:p w14:paraId="03538582" w14:textId="77777777" w:rsidR="00000BBE" w:rsidRDefault="00000BBE">
      <w:pPr>
        <w:pStyle w:val="ac"/>
        <w:spacing w:after="0"/>
        <w:rPr>
          <w:rFonts w:ascii="Times New Roman" w:hAnsi="Times New Roman"/>
          <w:sz w:val="22"/>
          <w:szCs w:val="22"/>
          <w:lang w:eastAsia="zh-CN"/>
        </w:rPr>
      </w:pPr>
    </w:p>
    <w:p w14:paraId="36358878" w14:textId="77777777" w:rsidR="00000BBE" w:rsidRDefault="00000BBE">
      <w:pPr>
        <w:pStyle w:val="ac"/>
        <w:spacing w:after="0"/>
        <w:rPr>
          <w:rFonts w:ascii="Times New Roman" w:hAnsi="Times New Roman"/>
          <w:sz w:val="22"/>
          <w:szCs w:val="22"/>
          <w:lang w:eastAsia="zh-CN"/>
        </w:rPr>
      </w:pPr>
    </w:p>
    <w:p w14:paraId="3EC13EEF"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1698316A" w14:textId="77777777" w:rsidR="00000BBE" w:rsidRDefault="00AA55DE">
      <w:pPr>
        <w:rPr>
          <w:lang w:val="en-GB" w:eastAsia="zh-CN"/>
        </w:rPr>
      </w:pPr>
      <w:r>
        <w:rPr>
          <w:lang w:val="en-GB" w:eastAsia="zh-CN"/>
        </w:rPr>
        <w:t>This is a quick reminder of the agreement from last RAN1 meeting:</w:t>
      </w:r>
    </w:p>
    <w:tbl>
      <w:tblPr>
        <w:tblStyle w:val="afa"/>
        <w:tblW w:w="0" w:type="auto"/>
        <w:tblLook w:val="04A0" w:firstRow="1" w:lastRow="0" w:firstColumn="1" w:lastColumn="0" w:noHBand="0" w:noVBand="1"/>
      </w:tblPr>
      <w:tblGrid>
        <w:gridCol w:w="9962"/>
      </w:tblGrid>
      <w:tr w:rsidR="00000BBE" w14:paraId="0E57FCD3" w14:textId="77777777">
        <w:tc>
          <w:tcPr>
            <w:tcW w:w="9962" w:type="dxa"/>
          </w:tcPr>
          <w:p w14:paraId="67AC7A22" w14:textId="77777777" w:rsidR="00000BBE" w:rsidRDefault="00AA55DE">
            <w:pPr>
              <w:pStyle w:val="ac"/>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5ED66741" w14:textId="77777777" w:rsidR="00000BBE" w:rsidRDefault="00AA55DE">
            <w:pPr>
              <w:pStyle w:val="ac"/>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624420F2" w14:textId="77777777" w:rsidR="00000BBE" w:rsidRDefault="00AA55DE">
            <w:pPr>
              <w:pStyle w:val="ac"/>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14:paraId="6AB0D92D" w14:textId="77777777" w:rsidR="00000BBE" w:rsidRDefault="00AA55DE">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1D887774" w14:textId="77777777" w:rsidR="00000BBE" w:rsidRDefault="00AA55DE">
            <w:pPr>
              <w:pStyle w:val="ac"/>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14:paraId="175B6A65" w14:textId="77777777" w:rsidR="00000BBE" w:rsidRDefault="00AA55DE">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290D6295" w14:textId="77777777" w:rsidR="00000BBE" w:rsidRDefault="00AA55DE">
            <w:pPr>
              <w:pStyle w:val="ac"/>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how to support Ues performing initial access that do not have any prior information on DBTW.</w:t>
            </w:r>
          </w:p>
          <w:p w14:paraId="018BC952" w14:textId="77777777" w:rsidR="00000BBE" w:rsidRDefault="00AA55DE">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AB7046F" w14:textId="77777777" w:rsidR="00000BBE" w:rsidRDefault="00AA55DE">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A3218A1" w14:textId="77777777" w:rsidR="00000BBE" w:rsidRDefault="00AA55DE">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3EE7928F" w14:textId="77777777" w:rsidR="00000BBE" w:rsidRDefault="00AA55DE">
            <w:pPr>
              <w:pStyle w:val="ac"/>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54EE4905" w14:textId="77777777" w:rsidR="00000BBE" w:rsidRDefault="00AA55DE">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5474332F" w14:textId="77777777" w:rsidR="00000BBE" w:rsidRDefault="00AA55DE">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08DC8146" w14:textId="77777777" w:rsidR="00000BBE" w:rsidRDefault="00AA55DE">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tc>
      </w:tr>
    </w:tbl>
    <w:p w14:paraId="608AEC70" w14:textId="77777777" w:rsidR="00000BBE" w:rsidRDefault="00000BBE">
      <w:pPr>
        <w:rPr>
          <w:lang w:val="en-GB" w:eastAsia="zh-CN"/>
        </w:rPr>
      </w:pPr>
    </w:p>
    <w:p w14:paraId="4C9D70F5"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 </w:t>
      </w:r>
    </w:p>
    <w:p w14:paraId="4F0352E6" w14:textId="77777777" w:rsidR="00000BBE" w:rsidRDefault="00000BBE">
      <w:pPr>
        <w:pStyle w:val="ac"/>
        <w:spacing w:after="0"/>
        <w:rPr>
          <w:rFonts w:ascii="Times New Roman" w:hAnsi="Times New Roman"/>
          <w:sz w:val="22"/>
          <w:szCs w:val="22"/>
          <w:lang w:eastAsia="zh-CN"/>
        </w:rPr>
      </w:pPr>
    </w:p>
    <w:p w14:paraId="4D9030F9"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2FB39E1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18C5C0B0"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Ericsson, MediaTek</w:t>
      </w:r>
    </w:p>
    <w:p w14:paraId="757DE6F7" w14:textId="77777777" w:rsidR="00000BBE" w:rsidRDefault="00AA55DE">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concerns: signaling needed to support DB/DBTW in MIB not clear, added UE complexity, in case LBT failure rate is low there is no need for DB/DBTW</w:t>
      </w:r>
    </w:p>
    <w:p w14:paraId="7A12996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14:paraId="3694C2A4"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 Nokia Shanghai Bell, Samsung, Intel, Charter, Futurewei, Interdigital (also for 480kHz), LG Electronics, ZTE, Sanechip, NEC, Huawei, HiSilicon, CATT, NTT Docomo, Convida, vivo, Lenovo, Motorola Mobility, Spreadtrum, Sharp, WILUS, Sony, Xiaomi</w:t>
      </w:r>
    </w:p>
    <w:p w14:paraId="03FBD18B" w14:textId="77777777" w:rsidR="00000BBE" w:rsidRDefault="00AA55DE">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14:paraId="6EA26B4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DBTW for all SCS</w:t>
      </w:r>
    </w:p>
    <w:p w14:paraId="67FB76CF"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 LG Electronics</w:t>
      </w:r>
    </w:p>
    <w:p w14:paraId="3509DD8F" w14:textId="77777777" w:rsidR="00000BBE" w:rsidRDefault="00AA55DE">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supported for 120kHz, no reason to not support it for other SCS.</w:t>
      </w:r>
    </w:p>
    <w:p w14:paraId="5685822D" w14:textId="77777777" w:rsidR="00000BBE" w:rsidRDefault="00000BBE">
      <w:pPr>
        <w:pStyle w:val="ac"/>
        <w:spacing w:after="0"/>
        <w:rPr>
          <w:rFonts w:ascii="Times New Roman" w:hAnsi="Times New Roman"/>
          <w:sz w:val="22"/>
          <w:szCs w:val="22"/>
          <w:lang w:eastAsia="zh-CN"/>
        </w:rPr>
      </w:pPr>
    </w:p>
    <w:p w14:paraId="5ADFE046" w14:textId="77777777" w:rsidR="00000BBE" w:rsidRDefault="00000BBE">
      <w:pPr>
        <w:pStyle w:val="ac"/>
        <w:spacing w:after="0"/>
        <w:rPr>
          <w:rFonts w:ascii="Times New Roman" w:hAnsi="Times New Roman"/>
          <w:sz w:val="22"/>
          <w:szCs w:val="22"/>
          <w:lang w:eastAsia="zh-CN"/>
        </w:rPr>
      </w:pPr>
    </w:p>
    <w:p w14:paraId="59ABB4CB"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B43C802"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 The following seems to have the greatest support. Therefore, moderator suggest continuing discussion based on the following proposal.</w:t>
      </w:r>
    </w:p>
    <w:p w14:paraId="625CBCA8"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concerns on the proposal, including any alternative/compromise proposal(s).</w:t>
      </w:r>
    </w:p>
    <w:p w14:paraId="1ABE6142" w14:textId="77777777" w:rsidR="00000BBE" w:rsidRDefault="00000BBE">
      <w:pPr>
        <w:pStyle w:val="ac"/>
        <w:spacing w:after="0"/>
        <w:rPr>
          <w:rFonts w:ascii="Times New Roman" w:hAnsi="Times New Roman"/>
          <w:sz w:val="22"/>
          <w:szCs w:val="22"/>
          <w:lang w:eastAsia="zh-CN"/>
        </w:rPr>
      </w:pPr>
    </w:p>
    <w:p w14:paraId="14A5EDDB"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3CA2ABF9" w14:textId="77777777" w:rsidR="00000BBE" w:rsidRDefault="00AA55DE">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7AC38E3" w14:textId="77777777" w:rsidR="00000BBE" w:rsidRDefault="00AA55DE">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50F369B" w14:textId="77777777" w:rsidR="00000BBE" w:rsidRDefault="00AA55DE">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23AE9F7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7D296DA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39617BEF"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0147B6A2" w14:textId="77777777">
        <w:tc>
          <w:tcPr>
            <w:tcW w:w="1805" w:type="dxa"/>
            <w:shd w:val="clear" w:color="auto" w:fill="FBE4D5" w:themeFill="accent2" w:themeFillTint="33"/>
          </w:tcPr>
          <w:p w14:paraId="6BDC63DA"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0EF8ED8"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428FB360" w14:textId="77777777">
        <w:tc>
          <w:tcPr>
            <w:tcW w:w="1805" w:type="dxa"/>
          </w:tcPr>
          <w:p w14:paraId="3736273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338C31F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Disabling/enabling DBTW should be supported, if DBTW is supported, according to  the RAN1#104e agreement:</w:t>
            </w:r>
          </w:p>
          <w:p w14:paraId="24652041" w14:textId="77777777" w:rsidR="00000BBE" w:rsidRDefault="00AA55DE">
            <w:pPr>
              <w:numPr>
                <w:ilvl w:val="0"/>
                <w:numId w:val="16"/>
              </w:numPr>
              <w:tabs>
                <w:tab w:val="left" w:pos="72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If DBTW is supported</w:t>
            </w:r>
          </w:p>
          <w:p w14:paraId="56932372"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highlight w:val="yellow"/>
                <w:lang w:val="en-GB"/>
              </w:rPr>
              <w:t>Support mechanism to indicate or inform that DBTW is enabled/disabled for both IDLE and CONNECTED mode Ues</w:t>
            </w:r>
          </w:p>
          <w:p w14:paraId="65C3B157" w14:textId="77777777" w:rsidR="00000BBE" w:rsidRDefault="00AA55DE">
            <w:pPr>
              <w:numPr>
                <w:ilvl w:val="2"/>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FFS: how to support Ues performing initial access that do not have any prior information on DBTW.</w:t>
            </w:r>
          </w:p>
          <w:p w14:paraId="1F774A26"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PBCH payload size is no greater than that for FR2</w:t>
            </w:r>
          </w:p>
          <w:p w14:paraId="3E644ABA"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Duration of DBTW is no greater than 5 ms</w:t>
            </w:r>
          </w:p>
          <w:p w14:paraId="2893A0E1"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lastRenderedPageBreak/>
              <w:t>Number of PBCH DMRS sequences is the same as for FR2</w:t>
            </w:r>
          </w:p>
        </w:tc>
      </w:tr>
      <w:tr w:rsidR="00000BBE" w14:paraId="01DAD85C" w14:textId="77777777">
        <w:tc>
          <w:tcPr>
            <w:tcW w:w="1805" w:type="dxa"/>
          </w:tcPr>
          <w:p w14:paraId="1DE1495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66C72B7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be OK to support discovery burst (DB) and discovery burst transmission window (DBTW) at least for SSB with 120 kHz SCS. Depending on the regulatory requirements, if short control signal exemption cannot be applied, supporting DB/DBTW also for other sub-carrier spacing could be considered. </w:t>
            </w:r>
          </w:p>
        </w:tc>
      </w:tr>
      <w:tr w:rsidR="00000BBE" w14:paraId="32711900" w14:textId="77777777">
        <w:tc>
          <w:tcPr>
            <w:tcW w:w="1805" w:type="dxa"/>
          </w:tcPr>
          <w:p w14:paraId="43AB0562"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12FA50C8"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G</w:t>
            </w:r>
            <w:r>
              <w:rPr>
                <w:rFonts w:ascii="Times New Roman" w:eastAsiaTheme="minorEastAsia" w:hAnsi="Times New Roman"/>
                <w:sz w:val="22"/>
                <w:szCs w:val="22"/>
                <w:lang w:eastAsia="ko-KR"/>
              </w:rPr>
              <w:t>enerally fine. It seems that a verb (e.g., support?) is needed for the main bullet.</w:t>
            </w:r>
          </w:p>
          <w:p w14:paraId="27F9BA69"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discussion on DB should be taken under channel access agenda.</w:t>
            </w:r>
          </w:p>
        </w:tc>
      </w:tr>
      <w:tr w:rsidR="00000BBE" w14:paraId="6AB53AF7" w14:textId="77777777">
        <w:tc>
          <w:tcPr>
            <w:tcW w:w="1805" w:type="dxa"/>
          </w:tcPr>
          <w:p w14:paraId="37D8DA16"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533439A"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are a little bit confused of the main bullet. Is it trying to say “Support” at the beginning of the sentence, or the intention is to further study? We’ll provide further comments after this is clarified. </w:t>
            </w:r>
          </w:p>
        </w:tc>
      </w:tr>
      <w:tr w:rsidR="00000BBE" w14:paraId="1E502076" w14:textId="77777777">
        <w:tc>
          <w:tcPr>
            <w:tcW w:w="1805" w:type="dxa"/>
          </w:tcPr>
          <w:p w14:paraId="45A415A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42DEC40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14:paraId="771290F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discussing DB in channel access or not. Don’t have a strong preference, but given that this is not currently on Jing’s discussion agenda, I think we can discuss this initial access in this meeting.</w:t>
            </w:r>
          </w:p>
        </w:tc>
      </w:tr>
      <w:tr w:rsidR="00000BBE" w14:paraId="456C1E52" w14:textId="77777777">
        <w:tc>
          <w:tcPr>
            <w:tcW w:w="1805" w:type="dxa"/>
          </w:tcPr>
          <w:p w14:paraId="02FA025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C38BBA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think it is early to have such a proposal as it is not clear how details/feasibility on how to indicate the Q given the restrictions in the proposal. Mostly to indicate this, further restrictions need to be added on other items (e.g., subCarrierSpacingCommon, ssb-SubcarrierOffset, searchSpaceZero​, etc…) to free up bits to include the Q, and the impact of which is not clear.</w:t>
            </w:r>
          </w:p>
          <w:p w14:paraId="37835BF9" w14:textId="77777777" w:rsidR="00000BBE" w:rsidRDefault="00AA55DE">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Hence, we recommend to try to resolve these issues first before attempting to have an agreement.</w:t>
            </w:r>
          </w:p>
        </w:tc>
      </w:tr>
      <w:tr w:rsidR="00000BBE" w14:paraId="6460F116" w14:textId="77777777">
        <w:tc>
          <w:tcPr>
            <w:tcW w:w="1805" w:type="dxa"/>
          </w:tcPr>
          <w:p w14:paraId="5FD418D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6C9BCE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21402937" w14:textId="77777777">
        <w:tc>
          <w:tcPr>
            <w:tcW w:w="1805" w:type="dxa"/>
          </w:tcPr>
          <w:p w14:paraId="760DCCE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A7ABA0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000BBE" w14:paraId="64DB2AEE" w14:textId="77777777">
        <w:tc>
          <w:tcPr>
            <w:tcW w:w="1805" w:type="dxa"/>
          </w:tcPr>
          <w:p w14:paraId="3579E811"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20C899C9"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sub-bullets are the ones which RAN1 agreed at the last e-meeting, so it should be considered as is.</w:t>
            </w:r>
          </w:p>
          <w:p w14:paraId="4AC0840B"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there is actually a regulation in Japan that requires sensing before transmission without exceptions (i.e. Short Control Signalling is not defined). Therefore, DB and DBTW should be supported regardless of SCS. </w:t>
            </w:r>
          </w:p>
          <w:p w14:paraId="56967389"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think it would be sufficient to reuse the existing framework supported in Rel-16 NR-U. </w:t>
            </w:r>
          </w:p>
        </w:tc>
      </w:tr>
      <w:tr w:rsidR="00000BBE" w14:paraId="35009CEF" w14:textId="77777777">
        <w:tc>
          <w:tcPr>
            <w:tcW w:w="1805" w:type="dxa"/>
          </w:tcPr>
          <w:p w14:paraId="470AD656"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57" w:type="dxa"/>
          </w:tcPr>
          <w:p w14:paraId="05CD6DF9"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Thanks to moderator for the clarification. We support the updated proposal (with typo fixed). </w:t>
            </w:r>
          </w:p>
        </w:tc>
      </w:tr>
      <w:tr w:rsidR="00000BBE" w14:paraId="66C80457" w14:textId="77777777">
        <w:tc>
          <w:tcPr>
            <w:tcW w:w="1805" w:type="dxa"/>
          </w:tcPr>
          <w:p w14:paraId="73914E7E"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OPPO</w:t>
            </w:r>
          </w:p>
        </w:tc>
        <w:tc>
          <w:tcPr>
            <w:tcW w:w="8157" w:type="dxa"/>
          </w:tcPr>
          <w:p w14:paraId="287D3787"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can accept the proposal,</w:t>
            </w:r>
            <w:r>
              <w:rPr>
                <w:rFonts w:ascii="Times New Roman" w:hAnsi="Times New Roman" w:hint="eastAsia"/>
                <w:sz w:val="22"/>
                <w:szCs w:val="22"/>
                <w:lang w:eastAsia="zh-CN"/>
              </w:rPr>
              <w:t xml:space="preserve"> though we don</w:t>
            </w:r>
            <w:r>
              <w:rPr>
                <w:rFonts w:ascii="Times New Roman" w:hAnsi="Times New Roman"/>
                <w:sz w:val="22"/>
                <w:szCs w:val="22"/>
                <w:lang w:eastAsia="zh-CN"/>
              </w:rPr>
              <w:t>’t think DB is necessary.</w:t>
            </w:r>
          </w:p>
        </w:tc>
      </w:tr>
      <w:tr w:rsidR="00000BBE" w14:paraId="57DBDBC9" w14:textId="77777777">
        <w:tc>
          <w:tcPr>
            <w:tcW w:w="1805" w:type="dxa"/>
          </w:tcPr>
          <w:p w14:paraId="225B76B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29E52C2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00BBE" w14:paraId="10329D88" w14:textId="77777777">
        <w:tc>
          <w:tcPr>
            <w:tcW w:w="1805" w:type="dxa"/>
          </w:tcPr>
          <w:p w14:paraId="288BA56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105461A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similar view with Qualcomm. More details and feasibilities need to be discussed first.</w:t>
            </w:r>
          </w:p>
        </w:tc>
      </w:tr>
      <w:tr w:rsidR="00000BBE" w14:paraId="6E28966A" w14:textId="77777777">
        <w:tc>
          <w:tcPr>
            <w:tcW w:w="1805" w:type="dxa"/>
          </w:tcPr>
          <w:p w14:paraId="00D232CB"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AF334B2"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We share a similar view with Qualcomm.</w:t>
            </w:r>
          </w:p>
          <w:p w14:paraId="7F3944D0"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lastRenderedPageBreak/>
              <w:t>We do not agree to support DBTW until feasibility is established. Signaling of Q is key, and so far it has not been demonstrated how to do this with the bits we have. Furthermore, it has not been established how to enable/disable DBTW in MIB which likely requires explicit signaling (otherwise the UE would not know that DBTW is enabled until after reading SIB1).</w:t>
            </w:r>
          </w:p>
          <w:p w14:paraId="5311D516" w14:textId="263FD551"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Given these unknowns, we are okay to study the </w:t>
            </w:r>
            <w:r w:rsidR="00AC5448">
              <w:rPr>
                <w:rFonts w:ascii="Times New Roman" w:hAnsi="Times New Roman"/>
                <w:szCs w:val="22"/>
                <w:lang w:eastAsia="zh-CN"/>
              </w:rPr>
              <w:t>“</w:t>
            </w:r>
            <w:r>
              <w:rPr>
                <w:rFonts w:ascii="Times New Roman" w:hAnsi="Times New Roman"/>
                <w:szCs w:val="22"/>
                <w:lang w:eastAsia="zh-CN"/>
              </w:rPr>
              <w:t>how</w:t>
            </w:r>
            <w:r w:rsidR="00AC5448">
              <w:rPr>
                <w:rFonts w:ascii="Times New Roman" w:hAnsi="Times New Roman"/>
                <w:szCs w:val="22"/>
                <w:lang w:eastAsia="zh-CN"/>
              </w:rPr>
              <w:t>”</w:t>
            </w:r>
            <w:r>
              <w:rPr>
                <w:rFonts w:ascii="Times New Roman" w:hAnsi="Times New Roman"/>
                <w:szCs w:val="22"/>
                <w:lang w:eastAsia="zh-CN"/>
              </w:rPr>
              <w:t xml:space="preserve"> parts of the proposal, and if feasibility is established without increasing the PBCH payload, then we can come back to the </w:t>
            </w:r>
            <w:r w:rsidR="00AC5448">
              <w:rPr>
                <w:rFonts w:ascii="Times New Roman" w:hAnsi="Times New Roman"/>
                <w:szCs w:val="22"/>
                <w:lang w:eastAsia="zh-CN"/>
              </w:rPr>
              <w:t>“</w:t>
            </w:r>
            <w:r>
              <w:rPr>
                <w:rFonts w:ascii="Times New Roman" w:hAnsi="Times New Roman"/>
                <w:szCs w:val="22"/>
                <w:lang w:eastAsia="zh-CN"/>
              </w:rPr>
              <w:t>whether</w:t>
            </w:r>
            <w:r w:rsidR="00AC5448">
              <w:rPr>
                <w:rFonts w:ascii="Times New Roman" w:hAnsi="Times New Roman"/>
                <w:szCs w:val="22"/>
                <w:lang w:eastAsia="zh-CN"/>
              </w:rPr>
              <w:t>”</w:t>
            </w:r>
            <w:r>
              <w:rPr>
                <w:rFonts w:ascii="Times New Roman" w:hAnsi="Times New Roman"/>
                <w:szCs w:val="22"/>
                <w:lang w:eastAsia="zh-CN"/>
              </w:rPr>
              <w:t xml:space="preserve"> part of the proposal.</w:t>
            </w:r>
          </w:p>
        </w:tc>
      </w:tr>
      <w:tr w:rsidR="00000BBE" w14:paraId="71E42FAD" w14:textId="77777777">
        <w:tc>
          <w:tcPr>
            <w:tcW w:w="1805" w:type="dxa"/>
          </w:tcPr>
          <w:p w14:paraId="261F5027" w14:textId="77777777" w:rsidR="00000BBE" w:rsidRDefault="00AA55DE">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W</w:t>
            </w:r>
            <w:r>
              <w:rPr>
                <w:rFonts w:ascii="Times New Roman" w:eastAsiaTheme="minorEastAsia" w:hAnsi="Times New Roman"/>
                <w:szCs w:val="22"/>
                <w:lang w:eastAsia="ko-KR"/>
              </w:rPr>
              <w:t>ILUS</w:t>
            </w:r>
          </w:p>
        </w:tc>
        <w:tc>
          <w:tcPr>
            <w:tcW w:w="8157" w:type="dxa"/>
          </w:tcPr>
          <w:p w14:paraId="1A52B486" w14:textId="77777777" w:rsidR="00000BBE" w:rsidRDefault="00AA55DE">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e support the updated proposal.</w:t>
            </w:r>
          </w:p>
        </w:tc>
      </w:tr>
      <w:tr w:rsidR="00000BBE" w14:paraId="321EF1C9" w14:textId="77777777">
        <w:tc>
          <w:tcPr>
            <w:tcW w:w="1805" w:type="dxa"/>
          </w:tcPr>
          <w:p w14:paraId="5A05E620" w14:textId="77777777" w:rsidR="00000BBE" w:rsidRDefault="00AA55DE">
            <w:pPr>
              <w:pStyle w:val="ac"/>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57" w:type="dxa"/>
          </w:tcPr>
          <w:p w14:paraId="2F5A3138" w14:textId="77777777" w:rsidR="00000BBE" w:rsidRDefault="00AA55DE">
            <w:pPr>
              <w:pStyle w:val="ac"/>
              <w:spacing w:after="0" w:line="280" w:lineRule="atLeast"/>
              <w:rPr>
                <w:rFonts w:ascii="Times New Roman" w:hAnsi="Times New Roman"/>
                <w:sz w:val="22"/>
                <w:szCs w:val="22"/>
                <w:lang w:eastAsia="ko-KR"/>
              </w:rPr>
            </w:pPr>
            <w:r>
              <w:rPr>
                <w:rFonts w:ascii="Times New Roman" w:hAnsi="Times New Roman"/>
                <w:sz w:val="22"/>
                <w:szCs w:val="22"/>
                <w:lang w:eastAsia="zh-CN"/>
              </w:rPr>
              <w:t>We support the proposal.</w:t>
            </w:r>
          </w:p>
        </w:tc>
      </w:tr>
      <w:tr w:rsidR="00901768" w14:paraId="0FF4DE96" w14:textId="77777777">
        <w:tc>
          <w:tcPr>
            <w:tcW w:w="1805" w:type="dxa"/>
          </w:tcPr>
          <w:p w14:paraId="4C5E2D07" w14:textId="54756AAE" w:rsidR="00901768" w:rsidRDefault="00901768">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53F242AE" w14:textId="155125FB" w:rsidR="00901768" w:rsidRDefault="0090176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Generally </w:t>
            </w:r>
            <w:r>
              <w:rPr>
                <w:rFonts w:ascii="Times New Roman" w:hAnsi="Times New Roman" w:hint="eastAsia"/>
                <w:sz w:val="22"/>
                <w:szCs w:val="22"/>
                <w:lang w:eastAsia="zh-CN"/>
              </w:rPr>
              <w:t>O</w:t>
            </w:r>
            <w:r>
              <w:rPr>
                <w:rFonts w:ascii="Times New Roman" w:hAnsi="Times New Roman"/>
                <w:sz w:val="22"/>
                <w:szCs w:val="22"/>
                <w:lang w:eastAsia="zh-CN"/>
              </w:rPr>
              <w:t xml:space="preserve">k with the proposal, maybe with 480kHz and 960kHz SCS could be modified to with other SCS agreed, since the additional SCS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still</w:t>
            </w:r>
            <w:r>
              <w:rPr>
                <w:rFonts w:ascii="Times New Roman" w:hAnsi="Times New Roman"/>
                <w:sz w:val="22"/>
                <w:szCs w:val="22"/>
                <w:lang w:eastAsia="zh-CN"/>
              </w:rPr>
              <w:t xml:space="preserve"> </w:t>
            </w:r>
            <w:r>
              <w:rPr>
                <w:rFonts w:ascii="Times New Roman" w:hAnsi="Times New Roman" w:hint="eastAsia"/>
                <w:sz w:val="22"/>
                <w:szCs w:val="22"/>
                <w:lang w:eastAsia="zh-CN"/>
              </w:rPr>
              <w:t>FFS</w:t>
            </w:r>
          </w:p>
        </w:tc>
      </w:tr>
      <w:tr w:rsidR="00E734E7" w14:paraId="74E7383C" w14:textId="77777777">
        <w:tc>
          <w:tcPr>
            <w:tcW w:w="1805" w:type="dxa"/>
          </w:tcPr>
          <w:p w14:paraId="42A263CB" w14:textId="7268EF80" w:rsidR="00E734E7" w:rsidRDefault="00E734E7" w:rsidP="00E734E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ADB2A00" w14:textId="3EB8E754" w:rsidR="00E734E7" w:rsidRDefault="00E734E7" w:rsidP="00E734E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with the latest correction from moderator.</w:t>
            </w:r>
          </w:p>
        </w:tc>
      </w:tr>
      <w:tr w:rsidR="00F95BFA" w14:paraId="2E3A840F" w14:textId="77777777" w:rsidTr="00F95BFA">
        <w:tc>
          <w:tcPr>
            <w:tcW w:w="1805" w:type="dxa"/>
          </w:tcPr>
          <w:p w14:paraId="279082A1" w14:textId="77777777" w:rsidR="00F95BFA" w:rsidRDefault="00F95BFA" w:rsidP="004D288C">
            <w:pPr>
              <w:pStyle w:val="ac"/>
              <w:spacing w:after="0" w:line="280" w:lineRule="atLeast"/>
              <w:rPr>
                <w:rFonts w:ascii="Times New Roman" w:hAnsi="Times New Roman" w:hint="eastAsia"/>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DF013F5" w14:textId="77777777" w:rsidR="00F95BFA" w:rsidRDefault="00F95BFA" w:rsidP="004D288C">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682E6796" w14:textId="77777777" w:rsidR="00000BBE" w:rsidRDefault="00000BBE">
      <w:pPr>
        <w:pStyle w:val="ac"/>
        <w:spacing w:after="0"/>
        <w:rPr>
          <w:rFonts w:ascii="Times New Roman" w:hAnsi="Times New Roman"/>
          <w:sz w:val="22"/>
          <w:szCs w:val="22"/>
          <w:lang w:eastAsia="zh-CN"/>
        </w:rPr>
      </w:pPr>
    </w:p>
    <w:p w14:paraId="5748CED7"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1F33F6C8"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278F26FB" w14:textId="77777777" w:rsidR="00000BBE" w:rsidRDefault="00000BBE">
      <w:pPr>
        <w:pStyle w:val="ac"/>
        <w:spacing w:after="0"/>
        <w:rPr>
          <w:rFonts w:ascii="Times New Roman" w:hAnsi="Times New Roman"/>
          <w:sz w:val="22"/>
          <w:szCs w:val="22"/>
          <w:lang w:eastAsia="zh-CN"/>
        </w:rPr>
      </w:pPr>
    </w:p>
    <w:p w14:paraId="39D73A3C" w14:textId="77777777" w:rsidR="00000BBE" w:rsidRDefault="00000BBE">
      <w:pPr>
        <w:pStyle w:val="ac"/>
        <w:spacing w:after="0"/>
        <w:rPr>
          <w:rFonts w:ascii="Times New Roman" w:hAnsi="Times New Roman"/>
          <w:sz w:val="22"/>
          <w:szCs w:val="22"/>
          <w:lang w:eastAsia="zh-CN"/>
        </w:rPr>
      </w:pPr>
    </w:p>
    <w:p w14:paraId="10E1DB7A" w14:textId="77777777" w:rsidR="00000BBE" w:rsidRDefault="00AA55DE">
      <w:pPr>
        <w:pStyle w:val="3"/>
        <w:rPr>
          <w:lang w:eastAsia="zh-CN"/>
        </w:rPr>
      </w:pPr>
      <w:r>
        <w:rPr>
          <w:lang w:eastAsia="zh-CN"/>
        </w:rPr>
        <w:t>2.1.3 SSB Resource Pattern</w:t>
      </w:r>
    </w:p>
    <w:p w14:paraId="43AD9C54"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7653278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6F1FED75"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6E5A11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22626F8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355DB5B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6711B467"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2D42BBB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742855B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4A6C2498"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31C4A52D"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0016D89"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31D417D5"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0A311E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7AF2CEB7" w14:textId="3A12BFA8"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One-shot LBT within COT is not required before </w:t>
      </w:r>
      <w:r w:rsidR="00AC5448">
        <w:rPr>
          <w:rFonts w:ascii="Times New Roman" w:hAnsi="Times New Roman"/>
          <w:sz w:val="22"/>
          <w:szCs w:val="22"/>
          <w:lang w:eastAsia="zh-CN"/>
        </w:rPr>
        <w:t>Gnb</w:t>
      </w:r>
      <w:r>
        <w:rPr>
          <w:rFonts w:ascii="Times New Roman" w:hAnsi="Times New Roman"/>
          <w:sz w:val="22"/>
          <w:szCs w:val="22"/>
          <w:lang w:eastAsia="zh-CN"/>
        </w:rPr>
        <w:t xml:space="preserve"> beam switch between SSBs.</w:t>
      </w:r>
    </w:p>
    <w:p w14:paraId="4FF12FBA"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72C0C61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687D34AD"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Lenvo, Motorola Mobility</w:t>
      </w:r>
    </w:p>
    <w:p w14:paraId="265AD1A7"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0529B05D"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B5F9835" w14:textId="77777777" w:rsidR="00000BBE" w:rsidRDefault="00AA55DE">
      <w:pPr>
        <w:pStyle w:val="aff3"/>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0D5EFA7B" w14:textId="77777777" w:rsidR="00000BBE" w:rsidRDefault="00AA55DE">
      <w:pPr>
        <w:pStyle w:val="aff3"/>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0FBBF044" w14:textId="77777777" w:rsidR="00000BBE" w:rsidRDefault="00AA55DE">
      <w:pPr>
        <w:pStyle w:val="aff3"/>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37FD214B" w14:textId="77777777" w:rsidR="00000BBE" w:rsidRDefault="00AA55DE">
      <w:pPr>
        <w:pStyle w:val="aff3"/>
        <w:numPr>
          <w:ilvl w:val="0"/>
          <w:numId w:val="7"/>
        </w:numPr>
        <w:overflowPunct w:val="0"/>
        <w:autoSpaceDE w:val="0"/>
        <w:autoSpaceDN w:val="0"/>
        <w:adjustRightInd w:val="0"/>
        <w:spacing w:after="180" w:line="240" w:lineRule="auto"/>
        <w:contextualSpacing/>
        <w:textAlignment w:val="baseline"/>
      </w:pPr>
      <w:r>
        <w:t>From [14] Apple:</w:t>
      </w:r>
    </w:p>
    <w:p w14:paraId="04F303C1" w14:textId="77777777" w:rsidR="00000BBE" w:rsidRDefault="00AA55DE">
      <w:pPr>
        <w:pStyle w:val="aff3"/>
        <w:numPr>
          <w:ilvl w:val="1"/>
          <w:numId w:val="7"/>
        </w:numPr>
        <w:spacing w:line="240" w:lineRule="auto"/>
        <w:contextualSpacing/>
      </w:pPr>
      <w:r>
        <w:t>Support to introduce a unified SSB Pattern for 480kHz SCS and 960kHz SCS (if supported):</w:t>
      </w:r>
    </w:p>
    <w:p w14:paraId="79E3BDDB" w14:textId="77777777" w:rsidR="00000BBE" w:rsidRDefault="00AA55DE">
      <w:pPr>
        <w:pStyle w:val="aff3"/>
        <w:numPr>
          <w:ilvl w:val="2"/>
          <w:numId w:val="7"/>
        </w:numPr>
        <w:spacing w:line="240" w:lineRule="auto"/>
        <w:contextualSpacing/>
      </w:pPr>
      <w:r>
        <w:t xml:space="preserve">The first symbol of candidate SSB have indexes {2,9,16,23} within each SSB burst. </w:t>
      </w:r>
    </w:p>
    <w:p w14:paraId="30F763FC" w14:textId="77777777" w:rsidR="00000BBE" w:rsidRDefault="00AA55DE">
      <w:pPr>
        <w:pStyle w:val="aff3"/>
        <w:numPr>
          <w:ilvl w:val="2"/>
          <w:numId w:val="7"/>
        </w:numPr>
        <w:spacing w:line="240" w:lineRule="auto"/>
        <w:contextualSpacing/>
      </w:pPr>
      <w:r>
        <w:t xml:space="preserve">Reserve 2 slots for DL/UL and UL/DL switching to allow for fast UL transmission between two SSB bursts.  </w:t>
      </w:r>
    </w:p>
    <w:p w14:paraId="1DC383E7" w14:textId="77777777" w:rsidR="00000BBE" w:rsidRDefault="00AA55DE">
      <w:pPr>
        <w:pStyle w:val="aff3"/>
        <w:numPr>
          <w:ilvl w:val="0"/>
          <w:numId w:val="7"/>
        </w:numPr>
        <w:overflowPunct w:val="0"/>
        <w:autoSpaceDE w:val="0"/>
        <w:autoSpaceDN w:val="0"/>
        <w:adjustRightInd w:val="0"/>
        <w:spacing w:after="180" w:line="240" w:lineRule="auto"/>
        <w:contextualSpacing/>
        <w:textAlignment w:val="baseline"/>
      </w:pPr>
      <w:r>
        <w:t>From [15] Qualcomm:</w:t>
      </w:r>
    </w:p>
    <w:p w14:paraId="70A80816" w14:textId="77777777" w:rsidR="00000BBE" w:rsidRDefault="00AA55DE">
      <w:pPr>
        <w:pStyle w:val="aff3"/>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794B25A8" w14:textId="77777777" w:rsidR="00000BBE" w:rsidRDefault="00AA55DE">
      <w:pPr>
        <w:pStyle w:val="aff3"/>
        <w:numPr>
          <w:ilvl w:val="2"/>
          <w:numId w:val="7"/>
        </w:numPr>
        <w:spacing w:line="240" w:lineRule="auto"/>
        <w:contextualSpacing/>
      </w:pPr>
      <w:r>
        <w:t>A beam switching gap of 1 symbol is inserted between SSBs within the “SSB slot”</w:t>
      </w:r>
    </w:p>
    <w:p w14:paraId="52F08D00" w14:textId="77777777" w:rsidR="00000BBE" w:rsidRDefault="00AA55DE">
      <w:pPr>
        <w:pStyle w:val="aff3"/>
        <w:numPr>
          <w:ilvl w:val="2"/>
          <w:numId w:val="7"/>
        </w:numPr>
        <w:spacing w:line="240" w:lineRule="auto"/>
        <w:contextualSpacing/>
      </w:pPr>
      <w:r>
        <w:t>Additional control symbols may be defined in the SSB slots with beam switching gaps between control and SSB symbols of different beams</w:t>
      </w:r>
    </w:p>
    <w:p w14:paraId="715E1349" w14:textId="77777777" w:rsidR="00000BBE" w:rsidRDefault="00AA55DE">
      <w:pPr>
        <w:pStyle w:val="aff3"/>
        <w:numPr>
          <w:ilvl w:val="2"/>
          <w:numId w:val="7"/>
        </w:numPr>
        <w:spacing w:line="240" w:lineRule="auto"/>
        <w:contextualSpacing/>
      </w:pPr>
      <w:r>
        <w:t>Additional “gap slots” may be inserted between “SSB slots” to account for URLLC and UL traffic</w:t>
      </w:r>
    </w:p>
    <w:p w14:paraId="4116D300" w14:textId="77777777" w:rsidR="00000BBE" w:rsidRDefault="00AA55DE">
      <w:pPr>
        <w:pStyle w:val="aff3"/>
        <w:numPr>
          <w:ilvl w:val="2"/>
          <w:numId w:val="7"/>
        </w:numPr>
        <w:spacing w:line="240" w:lineRule="auto"/>
        <w:contextualSpacing/>
      </w:pPr>
      <w:r>
        <w:t>Consider the option of aligning the higher SCS SSBs with the corresponding beams for the lower SCS SSB</w:t>
      </w:r>
    </w:p>
    <w:p w14:paraId="23A98E07" w14:textId="77777777" w:rsidR="00000BBE" w:rsidRDefault="00AA55DE">
      <w:pPr>
        <w:pStyle w:val="aff3"/>
        <w:numPr>
          <w:ilvl w:val="0"/>
          <w:numId w:val="7"/>
        </w:numPr>
        <w:overflowPunct w:val="0"/>
        <w:autoSpaceDE w:val="0"/>
        <w:autoSpaceDN w:val="0"/>
        <w:adjustRightInd w:val="0"/>
        <w:spacing w:after="180" w:line="240" w:lineRule="auto"/>
        <w:contextualSpacing/>
        <w:textAlignment w:val="baseline"/>
      </w:pPr>
      <w:r>
        <w:t>From [16] Samsung:</w:t>
      </w:r>
    </w:p>
    <w:p w14:paraId="3ABA7304" w14:textId="77777777" w:rsidR="00000BBE" w:rsidRDefault="00AA55DE">
      <w:pPr>
        <w:pStyle w:val="aff3"/>
        <w:numPr>
          <w:ilvl w:val="1"/>
          <w:numId w:val="7"/>
        </w:numPr>
        <w:spacing w:line="240" w:lineRule="auto"/>
        <w:contextualSpacing/>
      </w:pPr>
      <w:r>
        <w:t>Support new SS/PBCH block patterns for 480 kHz and 960 kHz SCSs.</w:t>
      </w:r>
    </w:p>
    <w:p w14:paraId="1DDB3D71" w14:textId="77777777" w:rsidR="00000BBE" w:rsidRDefault="00AA55DE">
      <w:pPr>
        <w:pStyle w:val="aff3"/>
        <w:numPr>
          <w:ilvl w:val="2"/>
          <w:numId w:val="7"/>
        </w:numPr>
        <w:spacing w:line="240" w:lineRule="auto"/>
        <w:contextualSpacing/>
      </w:pPr>
      <w:r>
        <w:t>At least one symbol should be reserved between neighboring SS/PBCH block for beam sweeping delay.</w:t>
      </w:r>
    </w:p>
    <w:p w14:paraId="7ED0DB7C" w14:textId="77777777" w:rsidR="00000BBE" w:rsidRDefault="00AA55DE">
      <w:pPr>
        <w:pStyle w:val="aff3"/>
        <w:numPr>
          <w:ilvl w:val="2"/>
          <w:numId w:val="7"/>
        </w:numPr>
        <w:spacing w:line="240" w:lineRule="auto"/>
        <w:contextualSpacing/>
      </w:pPr>
      <w:r>
        <w:t xml:space="preserve">Symbols should be reserved for CORESET and HARQ with same SCS as SS/PBCH block. </w:t>
      </w:r>
    </w:p>
    <w:p w14:paraId="2D81102B" w14:textId="77777777" w:rsidR="00000BBE" w:rsidRDefault="00AA55DE">
      <w:pPr>
        <w:pStyle w:val="aff3"/>
        <w:numPr>
          <w:ilvl w:val="2"/>
          <w:numId w:val="7"/>
        </w:numPr>
        <w:spacing w:line="240" w:lineRule="auto"/>
        <w:contextualSpacing/>
      </w:pPr>
      <w:r>
        <w:t>SS/PBCH block candidate locations in a slot for Case A can be reused.</w:t>
      </w:r>
    </w:p>
    <w:p w14:paraId="4B561FA8" w14:textId="77777777" w:rsidR="00000BBE" w:rsidRDefault="00AA55DE">
      <w:pPr>
        <w:pStyle w:val="aff3"/>
        <w:numPr>
          <w:ilvl w:val="0"/>
          <w:numId w:val="7"/>
        </w:numPr>
        <w:overflowPunct w:val="0"/>
        <w:autoSpaceDE w:val="0"/>
        <w:autoSpaceDN w:val="0"/>
        <w:adjustRightInd w:val="0"/>
        <w:spacing w:after="180" w:line="240" w:lineRule="auto"/>
        <w:contextualSpacing/>
        <w:textAlignment w:val="baseline"/>
      </w:pPr>
      <w:r>
        <w:t>From [23] ZTE, Sanechip:</w:t>
      </w:r>
    </w:p>
    <w:p w14:paraId="4209484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7927646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supporting beam switching for SSB with SCS 480 kHz and 960 kHz if the CPs can not used to support beam switching and other functions simultaneously</w:t>
      </w:r>
      <w:r>
        <w:rPr>
          <w:rFonts w:ascii="Times New Roman" w:hAnsi="Times New Roman"/>
          <w:sz w:val="22"/>
          <w:szCs w:val="22"/>
          <w:lang w:eastAsia="zh-CN"/>
        </w:rPr>
        <w:t>.</w:t>
      </w:r>
    </w:p>
    <w:p w14:paraId="77438042"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739C50B2" w14:textId="77777777" w:rsidR="00000BBE" w:rsidRDefault="00AA55DE">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4ED0AC15" w14:textId="77777777" w:rsidR="00000BBE" w:rsidRDefault="00AA55DE">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36667F5D"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1530F58B" w14:textId="77777777" w:rsidR="00000BBE" w:rsidRDefault="00AA55DE">
      <w:pPr>
        <w:pStyle w:val="aff3"/>
        <w:numPr>
          <w:ilvl w:val="0"/>
          <w:numId w:val="7"/>
        </w:numPr>
        <w:overflowPunct w:val="0"/>
        <w:autoSpaceDE w:val="0"/>
        <w:autoSpaceDN w:val="0"/>
        <w:adjustRightInd w:val="0"/>
        <w:spacing w:after="180" w:line="240" w:lineRule="auto"/>
        <w:contextualSpacing/>
        <w:textAlignment w:val="baseline"/>
      </w:pPr>
      <w:r>
        <w:t>From [25] NTT Docomo:</w:t>
      </w:r>
    </w:p>
    <w:p w14:paraId="1248986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new SCSs are supported for SSB, the two alternatives below can be considered for SSB mapping in time domain:</w:t>
      </w:r>
    </w:p>
    <w:p w14:paraId="060BAF7E"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095822DC"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153DFA3C" w14:textId="77777777" w:rsidR="00000BBE" w:rsidRDefault="00AA55DE">
      <w:pPr>
        <w:pStyle w:val="aff3"/>
        <w:numPr>
          <w:ilvl w:val="0"/>
          <w:numId w:val="7"/>
        </w:numPr>
        <w:overflowPunct w:val="0"/>
        <w:autoSpaceDE w:val="0"/>
        <w:autoSpaceDN w:val="0"/>
        <w:adjustRightInd w:val="0"/>
        <w:spacing w:after="180" w:line="240" w:lineRule="auto"/>
        <w:contextualSpacing/>
        <w:textAlignment w:val="baseline"/>
      </w:pPr>
      <w:r>
        <w:t>From [26] WILUS:</w:t>
      </w:r>
    </w:p>
    <w:p w14:paraId="05B59F0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23A17641" w14:textId="77777777" w:rsidR="00000BBE" w:rsidRDefault="00000BBE">
      <w:pPr>
        <w:pStyle w:val="aff3"/>
        <w:numPr>
          <w:ilvl w:val="1"/>
          <w:numId w:val="7"/>
        </w:numPr>
        <w:overflowPunct w:val="0"/>
        <w:autoSpaceDE w:val="0"/>
        <w:autoSpaceDN w:val="0"/>
        <w:adjustRightInd w:val="0"/>
        <w:spacing w:after="180" w:line="240" w:lineRule="auto"/>
        <w:contextualSpacing/>
        <w:textAlignment w:val="baseline"/>
      </w:pPr>
    </w:p>
    <w:p w14:paraId="04425862" w14:textId="77777777" w:rsidR="00000BBE" w:rsidRDefault="00000BBE">
      <w:pPr>
        <w:pStyle w:val="ac"/>
        <w:spacing w:after="0"/>
        <w:rPr>
          <w:rFonts w:ascii="Times New Roman" w:hAnsi="Times New Roman"/>
          <w:sz w:val="22"/>
          <w:szCs w:val="22"/>
          <w:lang w:eastAsia="zh-CN"/>
        </w:rPr>
      </w:pPr>
    </w:p>
    <w:p w14:paraId="004566FF" w14:textId="77777777" w:rsidR="00000BBE" w:rsidRDefault="00AA55DE">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18CEB61"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162E9832"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1491819B"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2D25E263" w14:textId="77777777" w:rsidR="00000BBE" w:rsidRDefault="00000BBE">
      <w:pPr>
        <w:pStyle w:val="ac"/>
        <w:spacing w:after="0"/>
        <w:rPr>
          <w:rFonts w:ascii="Times New Roman" w:hAnsi="Times New Roman"/>
          <w:sz w:val="22"/>
          <w:szCs w:val="22"/>
          <w:lang w:eastAsia="zh-CN"/>
        </w:rPr>
      </w:pPr>
    </w:p>
    <w:p w14:paraId="216AC9F5" w14:textId="77777777" w:rsidR="00000BBE" w:rsidRDefault="00000BBE">
      <w:pPr>
        <w:pStyle w:val="ac"/>
        <w:spacing w:after="0"/>
        <w:rPr>
          <w:rFonts w:ascii="Times New Roman" w:hAnsi="Times New Roman"/>
          <w:sz w:val="22"/>
          <w:szCs w:val="22"/>
          <w:lang w:eastAsia="zh-CN"/>
        </w:rPr>
      </w:pPr>
    </w:p>
    <w:p w14:paraId="18D27540"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5CE8E965"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6E4EBD07" w14:textId="77777777" w:rsidR="00000BBE" w:rsidRDefault="00000BBE">
      <w:pPr>
        <w:pStyle w:val="ac"/>
        <w:spacing w:after="0"/>
        <w:rPr>
          <w:rFonts w:ascii="Times New Roman" w:hAnsi="Times New Roman"/>
          <w:sz w:val="22"/>
          <w:szCs w:val="22"/>
          <w:lang w:eastAsia="zh-CN"/>
        </w:rPr>
      </w:pPr>
    </w:p>
    <w:p w14:paraId="5DB6A09D"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423C969B" w14:textId="77777777" w:rsidR="00000BBE" w:rsidRDefault="00AA55DE">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296A7D8B" w14:textId="77777777" w:rsidR="00000BBE" w:rsidRDefault="00AA55DE">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755F110A" w14:textId="77777777" w:rsidR="00000BBE" w:rsidRDefault="00AA55DE">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5B1D9AC7" w14:textId="77777777" w:rsidR="00000BBE" w:rsidRDefault="00000BBE">
      <w:pPr>
        <w:pStyle w:val="ac"/>
        <w:spacing w:after="0"/>
        <w:rPr>
          <w:rFonts w:ascii="Times New Roman" w:hAnsi="Times New Roman"/>
          <w:sz w:val="22"/>
          <w:szCs w:val="22"/>
          <w:lang w:eastAsia="zh-CN"/>
        </w:rPr>
      </w:pPr>
    </w:p>
    <w:p w14:paraId="19C79EBC"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530663E3" w14:textId="77777777">
        <w:tc>
          <w:tcPr>
            <w:tcW w:w="1805" w:type="dxa"/>
            <w:shd w:val="clear" w:color="auto" w:fill="FBE4D5" w:themeFill="accent2" w:themeFillTint="33"/>
          </w:tcPr>
          <w:p w14:paraId="1A214EFE"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AE01EB3"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14B86A9D" w14:textId="77777777">
        <w:tc>
          <w:tcPr>
            <w:tcW w:w="1805" w:type="dxa"/>
          </w:tcPr>
          <w:p w14:paraId="3732D16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39869B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791D1ACC" w14:textId="77777777" w:rsidR="00000BBE" w:rsidRDefault="00AA55DE">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6C9A0B94" w14:textId="77777777" w:rsidR="00000BBE" w:rsidRDefault="00AA55DE">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6CBB1630" w14:textId="77777777" w:rsidR="00000BBE" w:rsidRDefault="00AA55DE">
            <w:pPr>
              <w:pStyle w:val="ac"/>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604F1F27" w14:textId="77777777" w:rsidR="00000BBE" w:rsidRDefault="00AA55DE">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566B14C7" w14:textId="77777777" w:rsidR="00000BBE" w:rsidRDefault="00AA55DE">
            <w:pPr>
              <w:pStyle w:val="ac"/>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The frequency of “UL gaps” would relate mostly to 480kHz and 960kHz sub-carrier spacings accounting also the RX-TX switching time (pending on RAN4 feedback). With 120kHz sub-carrier spacings the total time of 5ms restricts the distribution/total duration of “UL gaps”</w:t>
            </w:r>
          </w:p>
          <w:p w14:paraId="6508E890" w14:textId="77777777" w:rsidR="00000BBE" w:rsidRDefault="00AA55DE">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w:t>
            </w:r>
          </w:p>
          <w:p w14:paraId="21CEC716" w14:textId="77777777" w:rsidR="00000BBE" w:rsidRDefault="00AA55DE">
            <w:pPr>
              <w:pStyle w:val="ac"/>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000BBE" w14:paraId="174862F9" w14:textId="77777777">
        <w:tc>
          <w:tcPr>
            <w:tcW w:w="1805" w:type="dxa"/>
          </w:tcPr>
          <w:p w14:paraId="01DED7C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5D09103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3FBED6E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000BBE" w14:paraId="6771D57F" w14:textId="77777777">
        <w:tc>
          <w:tcPr>
            <w:tcW w:w="1805" w:type="dxa"/>
          </w:tcPr>
          <w:p w14:paraId="4F099D4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EE2CCA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1DD2478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270E3772" w14:textId="77777777" w:rsidR="00000BBE" w:rsidRDefault="00000BBE">
            <w:pPr>
              <w:pStyle w:val="ac"/>
              <w:spacing w:after="0" w:line="280" w:lineRule="atLeast"/>
              <w:rPr>
                <w:rFonts w:ascii="Times New Roman" w:hAnsi="Times New Roman"/>
                <w:sz w:val="22"/>
                <w:szCs w:val="22"/>
                <w:lang w:eastAsia="zh-CN"/>
              </w:rPr>
            </w:pPr>
          </w:p>
        </w:tc>
      </w:tr>
      <w:tr w:rsidR="00000BBE" w14:paraId="3E2BAB8E" w14:textId="77777777">
        <w:tc>
          <w:tcPr>
            <w:tcW w:w="1805" w:type="dxa"/>
          </w:tcPr>
          <w:p w14:paraId="1518551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185E33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6869CEB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000BBE" w14:paraId="4C0CCE43" w14:textId="77777777">
        <w:tc>
          <w:tcPr>
            <w:tcW w:w="1805" w:type="dxa"/>
          </w:tcPr>
          <w:p w14:paraId="2C612A1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98CDC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4F1C580A" w14:textId="77777777" w:rsidR="00000BBE" w:rsidRDefault="00AA55DE">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0D6A494F" w14:textId="77777777" w:rsidR="00000BBE" w:rsidRDefault="00AA55DE">
            <w:pPr>
              <w:pStyle w:val="ac"/>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14:paraId="418B0EBA" w14:textId="77777777" w:rsidR="00000BBE" w:rsidRDefault="00AA55DE">
            <w:pPr>
              <w:pStyle w:val="ac"/>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14:paraId="0EC0C3CC" w14:textId="77777777" w:rsidR="00000BBE" w:rsidRDefault="00AA55DE">
            <w:pPr>
              <w:pStyle w:val="ac"/>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multiplex CORESET0/SIB1 PDSCH in the slot having the SSB</w:t>
            </w:r>
          </w:p>
          <w:p w14:paraId="142434D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(e.g., CA)</w:t>
            </w:r>
          </w:p>
        </w:tc>
      </w:tr>
      <w:tr w:rsidR="00000BBE" w14:paraId="6AA092B6" w14:textId="77777777">
        <w:tc>
          <w:tcPr>
            <w:tcW w:w="1805" w:type="dxa"/>
          </w:tcPr>
          <w:p w14:paraId="2251C13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356E7C3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000BBE" w14:paraId="768FAACB" w14:textId="77777777">
        <w:tc>
          <w:tcPr>
            <w:tcW w:w="1805" w:type="dxa"/>
          </w:tcPr>
          <w:p w14:paraId="2D29418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2C4E4F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000BBE" w14:paraId="7007172D" w14:textId="77777777">
        <w:tc>
          <w:tcPr>
            <w:tcW w:w="1805" w:type="dxa"/>
          </w:tcPr>
          <w:p w14:paraId="0098254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7DA240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36A4EC3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480 kHz/960kHz, SSB patterns can be used that are based on the legacy SSB patterns as reference.</w:t>
            </w:r>
          </w:p>
        </w:tc>
      </w:tr>
      <w:tr w:rsidR="00000BBE" w14:paraId="1D7B75C3" w14:textId="77777777">
        <w:tc>
          <w:tcPr>
            <w:tcW w:w="1805" w:type="dxa"/>
          </w:tcPr>
          <w:p w14:paraId="5B111CB2" w14:textId="77777777" w:rsidR="00000BBE" w:rsidRDefault="00AA55DE">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157" w:type="dxa"/>
          </w:tcPr>
          <w:p w14:paraId="3A86C28A"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5EE1F4DC" w14:textId="77777777" w:rsidR="00000BBE" w:rsidRDefault="00AA55DE">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000BBE" w14:paraId="4060E7E6" w14:textId="77777777">
        <w:tc>
          <w:tcPr>
            <w:tcW w:w="1805" w:type="dxa"/>
          </w:tcPr>
          <w:p w14:paraId="24618B84"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4D31F9F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114FE069"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000BBE" w14:paraId="31D75C10" w14:textId="77777777">
        <w:tc>
          <w:tcPr>
            <w:tcW w:w="1805" w:type="dxa"/>
          </w:tcPr>
          <w:p w14:paraId="60AD2E88"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EDEF849"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7AE80366"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000BBE" w14:paraId="6C7DB2D6" w14:textId="77777777">
        <w:tc>
          <w:tcPr>
            <w:tcW w:w="1805" w:type="dxa"/>
          </w:tcPr>
          <w:p w14:paraId="2DF39CF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5D990AF" w14:textId="77777777" w:rsidR="00000BBE" w:rsidRDefault="00AA55DE">
            <w:pPr>
              <w:widowControl w:val="0"/>
              <w:spacing w:before="180" w:line="260" w:lineRule="auto"/>
              <w:rPr>
                <w:lang w:eastAsia="zh-CN"/>
              </w:rPr>
            </w:pPr>
            <w:r>
              <w:rPr>
                <w:rFonts w:hint="eastAsia"/>
                <w:lang w:eastAsia="zh-CN"/>
              </w:rPr>
              <w:t>For SSB 120kHz SCS, Case D can be reused.</w:t>
            </w:r>
          </w:p>
          <w:p w14:paraId="36908B6D" w14:textId="77777777" w:rsidR="00000BBE" w:rsidRDefault="00AA55DE">
            <w:pPr>
              <w:widowControl w:val="0"/>
              <w:spacing w:before="180" w:line="260" w:lineRule="auto"/>
              <w:rPr>
                <w:lang w:eastAsia="zh-CN"/>
              </w:rPr>
            </w:pPr>
            <w:r>
              <w:rPr>
                <w:rFonts w:hint="eastAsia"/>
                <w:lang w:eastAsia="zh-CN"/>
              </w:rPr>
              <w:t>For SSB 480/960kHz SCS, a</w:t>
            </w:r>
            <w:r>
              <w:rPr>
                <w:rFonts w:hint="eastAsia"/>
              </w:rPr>
              <w:t>lthough RAN4</w:t>
            </w:r>
            <w:r>
              <w:rPr>
                <w:rFonts w:hint="eastAsia"/>
                <w:lang w:eastAsia="zh-CN"/>
              </w:rPr>
              <w:t xml:space="preserve"> in the approved </w:t>
            </w:r>
            <w:r>
              <w:rPr>
                <w:rFonts w:hint="eastAsia"/>
              </w:rPr>
              <w:t xml:space="preserve">TP R4-2103260  thinks both CPs of SCS 480 kHz and 960 kHz are feasible for beam switching, but their analysis </w:t>
            </w:r>
            <w:r>
              <w:rPr>
                <w:rFonts w:hint="eastAsia"/>
                <w:lang w:eastAsia="zh-CN"/>
              </w:rPr>
              <w:t xml:space="preserve">may be </w:t>
            </w:r>
            <w:r>
              <w:rPr>
                <w:rFonts w:hint="eastAsia"/>
              </w:rPr>
              <w:t xml:space="preserve">only from beam switching point of view. </w:t>
            </w:r>
            <w:r>
              <w:rPr>
                <w:rFonts w:hint="eastAsia"/>
                <w:lang w:eastAsia="zh-CN"/>
              </w:rPr>
              <w:t xml:space="preserve">RAN1 can continue to wait for reply LS and clarifications from RAN4. If CP is enough for beam switching and other functions, Case D can be as a baseline. Otherwise, Case A/C or a new pattern/transmission-mechanism  for SSB 480/960kHz SCS can be considered. </w:t>
            </w:r>
          </w:p>
          <w:p w14:paraId="6241A631" w14:textId="77777777" w:rsidR="00000BBE" w:rsidRDefault="00AA55DE">
            <w:pPr>
              <w:widowControl w:val="0"/>
              <w:spacing w:before="180" w:line="260" w:lineRule="auto"/>
              <w:rPr>
                <w:lang w:eastAsia="zh-CN"/>
              </w:rPr>
            </w:pPr>
            <w:r>
              <w:rPr>
                <w:rFonts w:hint="eastAsia"/>
                <w:lang w:eastAsia="zh-CN"/>
              </w:rPr>
              <w:t>In addition, we also agree to reserve some slots/symbols between SSBs for UL traffic transmission.</w:t>
            </w:r>
          </w:p>
          <w:p w14:paraId="0B919E97" w14:textId="77777777" w:rsidR="00000BBE" w:rsidRDefault="00000BBE">
            <w:pPr>
              <w:pStyle w:val="ac"/>
              <w:spacing w:after="0" w:line="280" w:lineRule="atLeast"/>
              <w:rPr>
                <w:rFonts w:ascii="Times New Roman" w:hAnsi="Times New Roman"/>
                <w:sz w:val="22"/>
                <w:szCs w:val="22"/>
                <w:lang w:eastAsia="zh-CN"/>
              </w:rPr>
            </w:pPr>
          </w:p>
        </w:tc>
      </w:tr>
      <w:tr w:rsidR="00000BBE" w14:paraId="7BCA541F" w14:textId="77777777">
        <w:tc>
          <w:tcPr>
            <w:tcW w:w="1805" w:type="dxa"/>
          </w:tcPr>
          <w:p w14:paraId="2D42AD7C"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2063DB1"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7479B2B9"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000BBE" w14:paraId="4195D13D" w14:textId="77777777">
        <w:tc>
          <w:tcPr>
            <w:tcW w:w="1805" w:type="dxa"/>
          </w:tcPr>
          <w:p w14:paraId="1C0A1F47"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B5E9D91"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We don’t see the need for any change in SSB pattern design for 120 kHz. Please note that  we still support DBTW for 120 kHz SSB: 120 kHz SSB burst can slide within the 5 ms DBTW if Q&lt;64 (e.g., Q=32)</w:t>
            </w:r>
          </w:p>
          <w:p w14:paraId="07CF950D"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000BBE" w14:paraId="2ED22FC8" w14:textId="77777777">
        <w:tc>
          <w:tcPr>
            <w:tcW w:w="1805" w:type="dxa"/>
          </w:tcPr>
          <w:p w14:paraId="2B88EFDF"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3F670844"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6EB4F2C4"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000BBE" w14:paraId="70AD2F2C" w14:textId="77777777">
        <w:tc>
          <w:tcPr>
            <w:tcW w:w="1805" w:type="dxa"/>
          </w:tcPr>
          <w:p w14:paraId="507FD8C2" w14:textId="77777777" w:rsidR="00000BBE" w:rsidRDefault="00AA55DE">
            <w:pPr>
              <w:pStyle w:val="ac"/>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53AB60CB" w14:textId="77777777" w:rsidR="00000BBE" w:rsidRDefault="00AA55DE">
            <w:pPr>
              <w:pStyle w:val="ac"/>
              <w:spacing w:after="0"/>
              <w:rPr>
                <w:rFonts w:ascii="Times New Roman" w:eastAsia="MS Mincho" w:hAnsi="Times New Roman"/>
                <w:sz w:val="22"/>
                <w:szCs w:val="22"/>
                <w:lang w:eastAsia="ja-JP"/>
              </w:rPr>
            </w:pPr>
            <w:r>
              <w:rPr>
                <w:sz w:val="22"/>
                <w:szCs w:val="22"/>
                <w:lang w:eastAsia="zh-CN"/>
              </w:rPr>
              <w:t>Agree with Qualcomm and Nokia</w:t>
            </w:r>
          </w:p>
        </w:tc>
      </w:tr>
      <w:tr w:rsidR="00000BBE" w14:paraId="0287DB2D" w14:textId="77777777">
        <w:tc>
          <w:tcPr>
            <w:tcW w:w="1805" w:type="dxa"/>
          </w:tcPr>
          <w:p w14:paraId="3EF7AC9C"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EA5BFCD" w14:textId="77777777" w:rsidR="00000BBE" w:rsidRDefault="00AA55DE">
            <w:pPr>
              <w:pStyle w:val="ac"/>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77BC0139" w14:textId="77777777" w:rsidR="00000BBE" w:rsidRDefault="00AA55DE">
            <w:pPr>
              <w:pStyle w:val="ac"/>
              <w:spacing w:after="0"/>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000BBE" w14:paraId="5EA70993" w14:textId="77777777">
        <w:tc>
          <w:tcPr>
            <w:tcW w:w="1805" w:type="dxa"/>
          </w:tcPr>
          <w:p w14:paraId="30EFFD61" w14:textId="77777777" w:rsidR="00000BBE" w:rsidRDefault="00AA55DE">
            <w:pPr>
              <w:pStyle w:val="ac"/>
              <w:spacing w:after="0"/>
              <w:rPr>
                <w:rFonts w:ascii="Times New Roman" w:hAnsi="Times New Roman"/>
                <w:szCs w:val="22"/>
                <w:lang w:eastAsia="zh-CN"/>
              </w:rPr>
            </w:pPr>
            <w:r>
              <w:rPr>
                <w:rFonts w:ascii="Times New Roman" w:hAnsi="Times New Roman"/>
                <w:sz w:val="22"/>
                <w:szCs w:val="22"/>
                <w:lang w:eastAsia="zh-CN"/>
              </w:rPr>
              <w:lastRenderedPageBreak/>
              <w:t>Lenovo, Motorola Mobility</w:t>
            </w:r>
          </w:p>
        </w:tc>
        <w:tc>
          <w:tcPr>
            <w:tcW w:w="8157" w:type="dxa"/>
          </w:tcPr>
          <w:p w14:paraId="01D83648" w14:textId="77777777" w:rsidR="00000BBE" w:rsidRDefault="00AA55DE">
            <w:pPr>
              <w:pStyle w:val="ac"/>
              <w:spacing w:after="0"/>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rsidR="00000BBE" w14:paraId="04284D33" w14:textId="77777777">
        <w:tc>
          <w:tcPr>
            <w:tcW w:w="1805" w:type="dxa"/>
          </w:tcPr>
          <w:p w14:paraId="492726B1"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E04406B"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FFS after response from RAN4.</w:t>
            </w:r>
          </w:p>
        </w:tc>
      </w:tr>
      <w:tr w:rsidR="00000BBE" w14:paraId="21A581FD" w14:textId="77777777">
        <w:tc>
          <w:tcPr>
            <w:tcW w:w="1805" w:type="dxa"/>
          </w:tcPr>
          <w:p w14:paraId="1926489D"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6CBC7384"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14A88FE8"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rsidR="00000BBE" w14:paraId="4E1F003F" w14:textId="77777777">
        <w:tc>
          <w:tcPr>
            <w:tcW w:w="1805" w:type="dxa"/>
          </w:tcPr>
          <w:p w14:paraId="65787E0E"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A88D34C"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20kHz SCS: reuse FR2 case D in general.</w:t>
            </w:r>
          </w:p>
        </w:tc>
      </w:tr>
      <w:tr w:rsidR="00000BBE" w14:paraId="006F3390" w14:textId="77777777">
        <w:tc>
          <w:tcPr>
            <w:tcW w:w="1805" w:type="dxa"/>
          </w:tcPr>
          <w:p w14:paraId="16595179" w14:textId="77777777" w:rsidR="00000BBE" w:rsidRDefault="00AA55DE">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7B97479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14:paraId="75A2C512"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For 480kHz/960kHz SCS SSB, a new SSB pattern should be discussed based on the details from RAN4 feedback about beam switching gap.</w:t>
            </w:r>
          </w:p>
        </w:tc>
      </w:tr>
      <w:tr w:rsidR="00000BBE" w14:paraId="537A7387" w14:textId="77777777">
        <w:tc>
          <w:tcPr>
            <w:tcW w:w="1805" w:type="dxa"/>
          </w:tcPr>
          <w:p w14:paraId="4519BDB4"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78F8A8C"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120 kHz SCS, legacy SSB pattern could be reused.</w:t>
            </w:r>
          </w:p>
          <w:p w14:paraId="28C2C7DF" w14:textId="77777777" w:rsidR="00000BBE" w:rsidRDefault="00AA55DE">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480 kHz and 960 kHz SCS, we can wait for RAN4’s response.</w:t>
            </w:r>
          </w:p>
        </w:tc>
      </w:tr>
      <w:tr w:rsidR="00000BBE" w14:paraId="26067432" w14:textId="77777777">
        <w:tc>
          <w:tcPr>
            <w:tcW w:w="1805" w:type="dxa"/>
          </w:tcPr>
          <w:p w14:paraId="1BAEE0C1"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1EF1165F"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120kHz SCS, reuse the legacy pattern. </w:t>
            </w:r>
          </w:p>
          <w:p w14:paraId="21F3EE37"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480kHz and 960kHz SCS, we share same view with Qualcomm and suggest reaching consensus on design requirement first, if possible. This would make discussions on exact pattern much easier. </w:t>
            </w:r>
          </w:p>
        </w:tc>
      </w:tr>
    </w:tbl>
    <w:p w14:paraId="60A46F30" w14:textId="77777777" w:rsidR="00000BBE" w:rsidRDefault="00000BBE">
      <w:pPr>
        <w:pStyle w:val="ac"/>
        <w:spacing w:after="0"/>
        <w:rPr>
          <w:rFonts w:ascii="Times New Roman" w:hAnsi="Times New Roman"/>
          <w:sz w:val="22"/>
          <w:szCs w:val="22"/>
          <w:lang w:eastAsia="zh-CN"/>
        </w:rPr>
      </w:pPr>
    </w:p>
    <w:p w14:paraId="1F4A7A27" w14:textId="77777777" w:rsidR="00000BBE" w:rsidRDefault="00000BBE">
      <w:pPr>
        <w:pStyle w:val="ac"/>
        <w:spacing w:after="0"/>
        <w:rPr>
          <w:rFonts w:ascii="Times New Roman" w:hAnsi="Times New Roman"/>
          <w:sz w:val="22"/>
          <w:szCs w:val="22"/>
          <w:lang w:eastAsia="zh-CN"/>
        </w:rPr>
      </w:pPr>
    </w:p>
    <w:p w14:paraId="073CEB5C"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471DDCF2"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5FB2166A" w14:textId="77777777" w:rsidR="00000BBE" w:rsidRDefault="00000BBE">
      <w:pPr>
        <w:pStyle w:val="ac"/>
        <w:spacing w:after="0"/>
        <w:rPr>
          <w:rFonts w:ascii="Times New Roman" w:hAnsi="Times New Roman"/>
          <w:sz w:val="22"/>
          <w:szCs w:val="22"/>
          <w:lang w:eastAsia="zh-CN"/>
        </w:rPr>
      </w:pPr>
    </w:p>
    <w:p w14:paraId="4E12CCEE"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All companies stated that for 120kHz SSB, legacy SSB pattern can be re-used. Also given that most companies are also suggesting to support DB/DBTW, it would be good to clarify whether the slots positions, i.e. values of n, within a half-frame is also re-used or not.</w:t>
      </w:r>
    </w:p>
    <w:p w14:paraId="424C99EE" w14:textId="77777777" w:rsidR="00000BBE" w:rsidRDefault="00000BBE">
      <w:pPr>
        <w:pStyle w:val="ac"/>
        <w:spacing w:after="0"/>
        <w:rPr>
          <w:rFonts w:ascii="Times New Roman" w:hAnsi="Times New Roman"/>
          <w:sz w:val="22"/>
          <w:szCs w:val="22"/>
          <w:lang w:eastAsia="zh-CN"/>
        </w:rPr>
      </w:pPr>
    </w:p>
    <w:p w14:paraId="0FBA26A4"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For 120kHz SSB:</w:t>
      </w:r>
    </w:p>
    <w:p w14:paraId="7369199F" w14:textId="77777777" w:rsidR="00000BBE" w:rsidRDefault="00AA55DE">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14:paraId="2208E3DF" w14:textId="77777777" w:rsidR="00000BBE" w:rsidRDefault="00AA55DE">
      <w:pPr>
        <w:pStyle w:val="ac"/>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OPPO, Samsung, Intel, Qualcomm, Charter, Futurewei, Interdigital, Apple, Sony, WILUS, Sharp, Spreadtrum, Lenovo, Motorola Mobility, vivo, NTT Docomo, Huawei, HiSilicon, NEC, ZTE, Sanechip, CATT, LGE</w:t>
      </w:r>
    </w:p>
    <w:p w14:paraId="4A1AA645" w14:textId="77777777" w:rsidR="00000BBE" w:rsidRDefault="00000BBE">
      <w:pPr>
        <w:pStyle w:val="ac"/>
        <w:spacing w:after="0"/>
        <w:rPr>
          <w:rFonts w:ascii="Times New Roman" w:hAnsi="Times New Roman"/>
          <w:sz w:val="22"/>
          <w:szCs w:val="22"/>
          <w:lang w:eastAsia="zh-CN"/>
        </w:rPr>
      </w:pPr>
    </w:p>
    <w:p w14:paraId="7B69911C"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For 480/960kHz SSB:</w:t>
      </w:r>
    </w:p>
    <w:p w14:paraId="1BF0DC88" w14:textId="77777777" w:rsidR="00000BBE" w:rsidRDefault="00AA55DE">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14:paraId="0248FC8A" w14:textId="77777777" w:rsidR="00000BBE" w:rsidRDefault="00000BBE">
      <w:pPr>
        <w:pStyle w:val="ac"/>
        <w:spacing w:after="0"/>
        <w:rPr>
          <w:rFonts w:ascii="Times New Roman" w:hAnsi="Times New Roman"/>
          <w:sz w:val="22"/>
          <w:szCs w:val="22"/>
          <w:lang w:eastAsia="zh-CN"/>
        </w:rPr>
      </w:pPr>
    </w:p>
    <w:p w14:paraId="450CF746"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1:</w:t>
      </w:r>
    </w:p>
    <w:p w14:paraId="1D771AAA"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positions, i.e. values of n, within a half-frame is also re-used or not when stating re-use of 120kHz SSB pattern from FR2. Moderator asks companies to provide input/comment on the following:</w:t>
      </w:r>
    </w:p>
    <w:p w14:paraId="7D46BB41" w14:textId="77777777" w:rsidR="00000BBE" w:rsidRDefault="00000BBE">
      <w:pPr>
        <w:pStyle w:val="ac"/>
        <w:spacing w:after="0"/>
        <w:rPr>
          <w:rFonts w:ascii="Times New Roman" w:hAnsi="Times New Roman"/>
          <w:sz w:val="22"/>
          <w:szCs w:val="22"/>
          <w:lang w:eastAsia="zh-CN"/>
        </w:rPr>
      </w:pPr>
    </w:p>
    <w:p w14:paraId="1D8AA21A"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For SSB with 120kHz SCS, re-use of 120kHz SSB pattern from FR2 for NR above 52.6 GHz means the following:</w:t>
      </w:r>
    </w:p>
    <w:p w14:paraId="6A799217" w14:textId="09C08E2D" w:rsidR="00000BBE" w:rsidRDefault="00AA55DE">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Case D </w:t>
      </w:r>
      <w:r w:rsidR="00AC5448">
        <w:rPr>
          <w:rFonts w:ascii="Times New Roman" w:hAnsi="Times New Roman"/>
          <w:sz w:val="22"/>
          <w:szCs w:val="22"/>
          <w:lang w:eastAsia="zh-CN"/>
        </w:rPr>
        <w:t>–</w:t>
      </w:r>
      <w:r>
        <w:rPr>
          <w:rFonts w:ascii="Times New Roman" w:hAnsi="Times New Roman"/>
          <w:sz w:val="22"/>
          <w:szCs w:val="22"/>
          <w:lang w:eastAsia="zh-CN"/>
        </w:rPr>
        <w:t xml:space="preserve"> 120 kHz SCS: the first symbols of the candidate SS/PBCH blocks have indexes {4, 8,16, 20} + 28×n, where index 0 corresponds to the first symbol of the first slot in a half-frame.</w:t>
      </w:r>
    </w:p>
    <w:p w14:paraId="54E6639B" w14:textId="77777777" w:rsidR="00000BBE" w:rsidRDefault="00AA55DE">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258816B0"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4EC562A5" w14:textId="77777777">
        <w:tc>
          <w:tcPr>
            <w:tcW w:w="1805" w:type="dxa"/>
            <w:shd w:val="clear" w:color="auto" w:fill="FBE4D5" w:themeFill="accent2" w:themeFillTint="33"/>
          </w:tcPr>
          <w:p w14:paraId="70DB2E8F"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960EE0"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4098AF0D" w14:textId="77777777">
        <w:tc>
          <w:tcPr>
            <w:tcW w:w="1805" w:type="dxa"/>
          </w:tcPr>
          <w:p w14:paraId="0566216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A1CD8A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While re-use would be simplest, we think that in order to enable DB/DBTW with larger number of SSB, introducing additional candidate locations for SSBs is needed. Current SSB time location pattern in the 5ms window leaves certain slots among the 40 slots unused, namely slot indexes {8,9,18,19,28,29,38,39}. Additional SSB candidate locations could be introduced to these.</w:t>
            </w:r>
          </w:p>
          <w:p w14:paraId="7FB0E6F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principle the symbol level locations could be kept unchanged, but it is not clear if we need to have different symbol locations in different slots i.e. {4…7} and {8…11} versus {2…5}and {6…9}. Also the applicability of symbol level pattern has some dependency of the Channel Access (8.2.6) decisions.</w:t>
            </w:r>
          </w:p>
        </w:tc>
      </w:tr>
      <w:tr w:rsidR="00000BBE" w14:paraId="7ACE912E" w14:textId="77777777">
        <w:tc>
          <w:tcPr>
            <w:tcW w:w="1805" w:type="dxa"/>
          </w:tcPr>
          <w:p w14:paraId="3C80572C"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229CF779"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w:t>
            </w:r>
            <w:r>
              <w:rPr>
                <w:rFonts w:ascii="Times New Roman" w:eastAsiaTheme="minorEastAsia" w:hAnsi="Times New Roman"/>
                <w:sz w:val="22"/>
                <w:szCs w:val="22"/>
                <w:lang w:eastAsia="ko-KR"/>
              </w:rPr>
              <w:t>.</w:t>
            </w:r>
          </w:p>
        </w:tc>
      </w:tr>
      <w:tr w:rsidR="00000BBE" w14:paraId="7D84E7CB" w14:textId="77777777">
        <w:tc>
          <w:tcPr>
            <w:tcW w:w="1805" w:type="dxa"/>
          </w:tcPr>
          <w:p w14:paraId="61A482B3"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F3709EE"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rsidR="00000BBE" w14:paraId="2863885C" w14:textId="77777777">
        <w:tc>
          <w:tcPr>
            <w:tcW w:w="1805" w:type="dxa"/>
          </w:tcPr>
          <w:p w14:paraId="6EBD4C2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F8CA5"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7957D6E7" w14:textId="77777777">
        <w:tc>
          <w:tcPr>
            <w:tcW w:w="1805" w:type="dxa"/>
          </w:tcPr>
          <w:p w14:paraId="0D72F2F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DE084E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563FE858" w14:textId="77777777">
        <w:tc>
          <w:tcPr>
            <w:tcW w:w="1805" w:type="dxa"/>
          </w:tcPr>
          <w:p w14:paraId="39DC4A37"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317E1D7"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interpretation of “reuse of 120 kHz SSB pattern from FR2” above. </w:t>
            </w:r>
          </w:p>
        </w:tc>
      </w:tr>
      <w:tr w:rsidR="00000BBE" w14:paraId="269D8B11" w14:textId="77777777">
        <w:tc>
          <w:tcPr>
            <w:tcW w:w="1805" w:type="dxa"/>
          </w:tcPr>
          <w:p w14:paraId="6CC15FB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182EBD1"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the proposal.</w:t>
            </w:r>
          </w:p>
        </w:tc>
      </w:tr>
      <w:tr w:rsidR="00000BBE" w14:paraId="4867523D" w14:textId="77777777">
        <w:tc>
          <w:tcPr>
            <w:tcW w:w="1805" w:type="dxa"/>
          </w:tcPr>
          <w:p w14:paraId="04ECD25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C4EDC55"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00BBE" w14:paraId="14EDBF2E" w14:textId="77777777">
        <w:tc>
          <w:tcPr>
            <w:tcW w:w="1805" w:type="dxa"/>
          </w:tcPr>
          <w:p w14:paraId="3ECAD231"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5EE6816" w14:textId="1661750C"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Is the intention to agree that Case D is supported for 120 kHz, or just to clarify what </w:t>
            </w:r>
            <w:r w:rsidR="00AC5448">
              <w:rPr>
                <w:rFonts w:ascii="Times New Roman" w:hAnsi="Times New Roman"/>
                <w:szCs w:val="22"/>
                <w:lang w:eastAsia="zh-CN"/>
              </w:rPr>
              <w:t>“</w:t>
            </w:r>
            <w:r>
              <w:rPr>
                <w:rFonts w:ascii="Times New Roman" w:hAnsi="Times New Roman"/>
                <w:szCs w:val="22"/>
                <w:lang w:eastAsia="zh-CN"/>
              </w:rPr>
              <w:t>re-use</w:t>
            </w:r>
            <w:r w:rsidR="00AC5448">
              <w:rPr>
                <w:rFonts w:ascii="Times New Roman" w:hAnsi="Times New Roman"/>
                <w:szCs w:val="22"/>
                <w:lang w:eastAsia="zh-CN"/>
              </w:rPr>
              <w:t>”</w:t>
            </w:r>
            <w:r>
              <w:rPr>
                <w:rFonts w:ascii="Times New Roman" w:hAnsi="Times New Roman"/>
                <w:szCs w:val="22"/>
                <w:lang w:eastAsia="zh-CN"/>
              </w:rPr>
              <w:t xml:space="preserve"> means?</w:t>
            </w:r>
          </w:p>
          <w:p w14:paraId="261BD602"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We support the proposal in either case.</w:t>
            </w:r>
          </w:p>
        </w:tc>
      </w:tr>
      <w:tr w:rsidR="00000BBE" w14:paraId="5B26A566" w14:textId="77777777">
        <w:tc>
          <w:tcPr>
            <w:tcW w:w="1805" w:type="dxa"/>
          </w:tcPr>
          <w:p w14:paraId="7FCC00E1"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504AA84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693F3DCF" w14:textId="77777777">
        <w:tc>
          <w:tcPr>
            <w:tcW w:w="1805" w:type="dxa"/>
          </w:tcPr>
          <w:p w14:paraId="74A432B0" w14:textId="77777777" w:rsidR="00000BBE" w:rsidRDefault="00AA55DE">
            <w:pPr>
              <w:pStyle w:val="ac"/>
              <w:spacing w:after="0" w:line="280" w:lineRule="atLeast"/>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5A3974B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FB6862" w14:paraId="4A960B50" w14:textId="77777777">
        <w:tc>
          <w:tcPr>
            <w:tcW w:w="1805" w:type="dxa"/>
          </w:tcPr>
          <w:p w14:paraId="1C63D9E1" w14:textId="3E4052E9" w:rsidR="00FB6862" w:rsidRDefault="00FB6862" w:rsidP="00FB6862">
            <w:pPr>
              <w:pStyle w:val="ac"/>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157" w:type="dxa"/>
          </w:tcPr>
          <w:p w14:paraId="44B98A83" w14:textId="77777777" w:rsidR="00FB6862" w:rsidRDefault="00FB6862" w:rsidP="00FB68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Nokia’s arguments that more candidate SSB positions may be needed within 5 ms if DB/DBTW is agreed for SS burst with SCS 120 kHz.</w:t>
            </w:r>
          </w:p>
          <w:p w14:paraId="1D03A393" w14:textId="77777777" w:rsidR="00FB6862" w:rsidRDefault="00FB6862" w:rsidP="00FB68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Therefore, we suggest adding in the 2</w:t>
            </w:r>
            <w:r w:rsidRPr="00147F03">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w:t>
            </w:r>
          </w:p>
          <w:p w14:paraId="2FA70C08" w14:textId="77777777" w:rsidR="00FB6862" w:rsidRDefault="00FB6862" w:rsidP="00FB6862">
            <w:pPr>
              <w:pStyle w:val="ac"/>
              <w:numPr>
                <w:ilvl w:val="0"/>
                <w:numId w:val="29"/>
              </w:numPr>
              <w:spacing w:after="0" w:line="280" w:lineRule="atLeast"/>
              <w:rPr>
                <w:rFonts w:ascii="Times New Roman" w:hAnsi="Times New Roman"/>
                <w:sz w:val="22"/>
                <w:szCs w:val="22"/>
                <w:lang w:eastAsia="zh-CN"/>
              </w:rPr>
            </w:pPr>
            <w:r w:rsidRPr="00307F89">
              <w:rPr>
                <w:rFonts w:ascii="Times New Roman" w:hAnsi="Times New Roman"/>
                <w:sz w:val="22"/>
                <w:szCs w:val="22"/>
                <w:lang w:eastAsia="zh-CN"/>
              </w:rPr>
              <w:t xml:space="preserve">For carrier frequencies </w:t>
            </w:r>
            <w:r w:rsidRPr="006C5470">
              <w:rPr>
                <w:rFonts w:ascii="Times New Roman" w:hAnsi="Times New Roman"/>
                <w:sz w:val="22"/>
                <w:szCs w:val="22"/>
                <w:lang w:eastAsia="zh-CN"/>
              </w:rPr>
              <w:t xml:space="preserve">within 52.6 GHz to 71GHz, </w:t>
            </w:r>
            <w:r w:rsidRPr="00477B7D">
              <w:rPr>
                <w:rFonts w:ascii="Times New Roman" w:hAnsi="Times New Roman"/>
                <w:color w:val="C00000"/>
                <w:sz w:val="22"/>
                <w:szCs w:val="22"/>
                <w:lang w:eastAsia="zh-CN"/>
              </w:rPr>
              <w:t xml:space="preserve">support at least </w:t>
            </w:r>
            <w:r w:rsidRPr="006C5470">
              <w:rPr>
                <w:rFonts w:ascii="Cambria Math" w:hAnsi="Cambria Math" w:cs="Cambria Math"/>
                <w:sz w:val="22"/>
                <w:szCs w:val="22"/>
                <w:lang w:eastAsia="zh-CN"/>
              </w:rPr>
              <w:t>𝑛</w:t>
            </w:r>
            <w:r w:rsidRPr="00307F89">
              <w:rPr>
                <w:rFonts w:ascii="Times New Roman" w:hAnsi="Times New Roman"/>
                <w:sz w:val="22"/>
                <w:szCs w:val="22"/>
                <w:lang w:eastAsia="zh-CN"/>
              </w:rPr>
              <w:t xml:space="preserve"> = 0, 1, 2, 3, 5, 6, 7, 8, 10, 11, 12, 13, 15, 16, 17, 18</w:t>
            </w:r>
            <w:r>
              <w:rPr>
                <w:rFonts w:ascii="Times New Roman" w:hAnsi="Times New Roman"/>
                <w:sz w:val="22"/>
                <w:szCs w:val="22"/>
                <w:lang w:eastAsia="zh-CN"/>
              </w:rPr>
              <w:t>.</w:t>
            </w:r>
          </w:p>
          <w:p w14:paraId="36854947" w14:textId="77777777" w:rsidR="00FB6862" w:rsidRPr="0073422F" w:rsidRDefault="00FB6862" w:rsidP="00FB6862">
            <w:pPr>
              <w:pStyle w:val="ac"/>
              <w:numPr>
                <w:ilvl w:val="1"/>
                <w:numId w:val="29"/>
              </w:numPr>
              <w:spacing w:after="0" w:line="280" w:lineRule="atLeast"/>
              <w:rPr>
                <w:rFonts w:ascii="Times New Roman" w:hAnsi="Times New Roman"/>
                <w:color w:val="C00000"/>
                <w:sz w:val="22"/>
                <w:szCs w:val="22"/>
                <w:lang w:eastAsia="zh-CN"/>
              </w:rPr>
            </w:pPr>
            <w:r w:rsidRPr="0073422F">
              <w:rPr>
                <w:rFonts w:ascii="Times New Roman" w:hAnsi="Times New Roman"/>
                <w:color w:val="C00000"/>
                <w:sz w:val="22"/>
                <w:szCs w:val="22"/>
                <w:lang w:eastAsia="zh-CN"/>
              </w:rPr>
              <w:t xml:space="preserve">Other values of </w:t>
            </w:r>
            <w:r w:rsidRPr="0073422F">
              <w:rPr>
                <w:rFonts w:ascii="Times New Roman" w:hAnsi="Times New Roman"/>
                <w:i/>
                <w:iCs/>
                <w:color w:val="C00000"/>
                <w:sz w:val="22"/>
                <w:szCs w:val="22"/>
                <w:lang w:eastAsia="zh-CN"/>
              </w:rPr>
              <w:t>n</w:t>
            </w:r>
            <w:r w:rsidRPr="0073422F">
              <w:rPr>
                <w:rFonts w:ascii="Times New Roman" w:hAnsi="Times New Roman"/>
                <w:color w:val="C00000"/>
                <w:sz w:val="22"/>
                <w:szCs w:val="22"/>
                <w:lang w:eastAsia="zh-CN"/>
              </w:rPr>
              <w:t xml:space="preserve"> (if any) are FFS</w:t>
            </w:r>
          </w:p>
          <w:p w14:paraId="3DAA5545" w14:textId="77777777" w:rsidR="00FB6862" w:rsidRDefault="00FB6862" w:rsidP="00FB6862">
            <w:pPr>
              <w:pStyle w:val="ac"/>
              <w:spacing w:after="0" w:line="280" w:lineRule="atLeast"/>
              <w:rPr>
                <w:rFonts w:ascii="Times New Roman" w:hAnsi="Times New Roman"/>
                <w:sz w:val="22"/>
                <w:szCs w:val="22"/>
                <w:lang w:eastAsia="zh-CN"/>
              </w:rPr>
            </w:pPr>
            <w:bookmarkStart w:id="2" w:name="_GoBack"/>
            <w:bookmarkEnd w:id="2"/>
          </w:p>
        </w:tc>
      </w:tr>
      <w:tr w:rsidR="00F95BFA" w14:paraId="2C8B9DE8" w14:textId="77777777" w:rsidTr="00F95BFA">
        <w:tc>
          <w:tcPr>
            <w:tcW w:w="1805" w:type="dxa"/>
          </w:tcPr>
          <w:p w14:paraId="6A085C91" w14:textId="77777777" w:rsidR="00F95BFA" w:rsidRDefault="00F95BFA" w:rsidP="004D288C">
            <w:pPr>
              <w:pStyle w:val="ac"/>
              <w:spacing w:after="0" w:line="280" w:lineRule="atLeast"/>
              <w:rPr>
                <w:rFonts w:ascii="Times New Roman" w:hAnsi="Times New Roman" w:hint="eastAsia"/>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157" w:type="dxa"/>
          </w:tcPr>
          <w:p w14:paraId="5DD41738" w14:textId="1D86C74C" w:rsidR="00F95BFA" w:rsidRDefault="00F95BFA" w:rsidP="004D288C">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re-use of 120kHz SSB pattern from FR2 as a basis, and share the similar view as Nokia </w:t>
            </w:r>
            <w:r>
              <w:rPr>
                <w:rFonts w:ascii="Times New Roman" w:hAnsi="Times New Roman"/>
                <w:sz w:val="22"/>
                <w:szCs w:val="22"/>
                <w:lang w:eastAsia="zh-CN"/>
              </w:rPr>
              <w:t xml:space="preserve">and Intel </w:t>
            </w:r>
            <w:r>
              <w:rPr>
                <w:rFonts w:ascii="Times New Roman" w:hAnsi="Times New Roman"/>
                <w:sz w:val="22"/>
                <w:szCs w:val="22"/>
                <w:lang w:eastAsia="zh-CN"/>
              </w:rPr>
              <w:t>about introducing additional SSB candidates in the gap slots of existing 120kHz SSB pattern.</w:t>
            </w:r>
          </w:p>
        </w:tc>
      </w:tr>
    </w:tbl>
    <w:p w14:paraId="3A332A48" w14:textId="77777777" w:rsidR="00000BBE" w:rsidRPr="00F95BFA" w:rsidRDefault="00000BBE">
      <w:pPr>
        <w:pStyle w:val="ac"/>
        <w:spacing w:after="0"/>
        <w:rPr>
          <w:rFonts w:ascii="Times New Roman" w:hAnsi="Times New Roman"/>
          <w:sz w:val="22"/>
          <w:szCs w:val="22"/>
          <w:lang w:eastAsia="zh-CN"/>
        </w:rPr>
      </w:pPr>
    </w:p>
    <w:p w14:paraId="57E9DE34" w14:textId="77777777" w:rsidR="00000BBE" w:rsidRDefault="00000BBE">
      <w:pPr>
        <w:pStyle w:val="ac"/>
        <w:spacing w:after="0"/>
        <w:rPr>
          <w:rFonts w:ascii="Times New Roman" w:hAnsi="Times New Roman"/>
          <w:sz w:val="22"/>
          <w:szCs w:val="22"/>
          <w:lang w:eastAsia="zh-CN"/>
        </w:rPr>
      </w:pPr>
    </w:p>
    <w:p w14:paraId="41FE46C2"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52ED6075"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14:paraId="779A5C7D" w14:textId="77777777" w:rsidR="00000BBE" w:rsidRDefault="00000BBE">
      <w:pPr>
        <w:pStyle w:val="ac"/>
        <w:spacing w:after="0"/>
        <w:rPr>
          <w:rFonts w:ascii="Times New Roman" w:hAnsi="Times New Roman"/>
          <w:sz w:val="22"/>
          <w:szCs w:val="22"/>
          <w:lang w:eastAsia="zh-CN"/>
        </w:rPr>
      </w:pPr>
    </w:p>
    <w:p w14:paraId="77DB2E81"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For SSB with 480/960kHz SCS:</w:t>
      </w:r>
    </w:p>
    <w:p w14:paraId="2E93F7E3" w14:textId="77777777" w:rsidR="00000BBE" w:rsidRDefault="00AA55DE">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7D997E07" w14:textId="77777777" w:rsidR="00000BBE" w:rsidRDefault="00AA55DE">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484C616" w14:textId="77777777" w:rsidR="00000BBE" w:rsidRDefault="00AA55DE">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74AFF110" w14:textId="77777777" w:rsidR="00000BBE" w:rsidRDefault="00AA55DE">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1CBFE00F" w14:textId="77777777" w:rsidR="00000BBE" w:rsidRDefault="00AA55DE">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80372FF" w14:textId="77777777" w:rsidR="00000BBE" w:rsidRDefault="00AA55DE">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75F686C" w14:textId="77777777" w:rsidR="00000BBE" w:rsidRDefault="00AA55DE">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7235AB28" w14:textId="77777777" w:rsidR="00000BBE" w:rsidRDefault="00AA55DE">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FF41904" w14:textId="77777777" w:rsidR="00000BBE" w:rsidRDefault="00000BBE">
      <w:pPr>
        <w:pStyle w:val="ac"/>
        <w:spacing w:after="0"/>
        <w:rPr>
          <w:rFonts w:ascii="Times New Roman" w:hAnsi="Times New Roman"/>
          <w:sz w:val="22"/>
          <w:szCs w:val="22"/>
          <w:lang w:eastAsia="zh-CN"/>
        </w:rPr>
      </w:pPr>
    </w:p>
    <w:p w14:paraId="22706F1E"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Please note that for some questions, RAN1 may need to wait for RAN4 response. In case, companies already have some input, please provide them. If companies think we need to wait for RAN4 input, please state so as well. Moderator thinks having more information will be beneficial for further discussions.</w:t>
      </w:r>
    </w:p>
    <w:p w14:paraId="4E63A25F"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08CF14F3" w14:textId="77777777">
        <w:tc>
          <w:tcPr>
            <w:tcW w:w="1805" w:type="dxa"/>
            <w:shd w:val="clear" w:color="auto" w:fill="FBE4D5" w:themeFill="accent2" w:themeFillTint="33"/>
          </w:tcPr>
          <w:p w14:paraId="5F58F37F"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28238EF"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1AFD1D34" w14:textId="77777777">
        <w:tc>
          <w:tcPr>
            <w:tcW w:w="1805" w:type="dxa"/>
          </w:tcPr>
          <w:p w14:paraId="0B6365F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F4AF38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note that there is also some dependency also in the Channel Access (8.2.6) discussion and pending decisions. Hence, it may not be yet possible to conclude the design of SSB pattern. </w:t>
            </w:r>
          </w:p>
          <w:p w14:paraId="796DF44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After that being said, if based on RAN4 feedback no beam switching gap between SSBs is needed, and if LBT for different SSBs can be done simultaneously/consecutively we don’t see need to have gap between each SSB. If, for example beam switching gap is needed based on RAN4 feedback, we would then prefer to bundle SSB and corresponding Type0-PDCCH occasion to consecutive symbols to minimize the number of beams switches. Thus, we would prefer to enable multiplexing Type0-PDCCH and SSB in the same slot, but the location of these would depend on the RAN4 feedback.</w:t>
            </w:r>
          </w:p>
          <w:p w14:paraId="0A4177C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to preserve symbols for UL transmission in same slots with SSBs would depend on the need of the afore discussed gaps i.e. beam switching. Currently, assuming that we can have slots without SSBs sufficiently frequently e.g. ~&lt;0.5ms, we don’t see a strong need to have UL symbols in the SSB slot. </w:t>
            </w:r>
          </w:p>
          <w:p w14:paraId="0C9DC0E1" w14:textId="77777777" w:rsidR="00000BBE" w:rsidRDefault="00000BBE">
            <w:pPr>
              <w:pStyle w:val="ac"/>
              <w:spacing w:after="0" w:line="280" w:lineRule="atLeast"/>
              <w:rPr>
                <w:rFonts w:ascii="Times New Roman" w:hAnsi="Times New Roman"/>
                <w:sz w:val="22"/>
                <w:szCs w:val="22"/>
                <w:lang w:eastAsia="zh-CN"/>
              </w:rPr>
            </w:pPr>
          </w:p>
        </w:tc>
      </w:tr>
      <w:tr w:rsidR="00000BBE" w14:paraId="67B1F3E1" w14:textId="77777777">
        <w:tc>
          <w:tcPr>
            <w:tcW w:w="1805" w:type="dxa"/>
          </w:tcPr>
          <w:p w14:paraId="7B5626D5"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31CBC81"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LBT gap: should be discussed under channel access agenda</w:t>
            </w:r>
          </w:p>
          <w:p w14:paraId="707875E7"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switching gap: can postpone until RAN4 respond to RAN1 LS</w:t>
            </w:r>
          </w:p>
          <w:p w14:paraId="58502557"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CORESET#0 and Type0-PDCCH: should be first agreed to support cell-defining 480/960 kHz SCS SSB</w:t>
            </w:r>
          </w:p>
          <w:p w14:paraId="15B54F5A" w14:textId="685BD5F6"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Preserving DL/UL symbols: we do not see the strong need, but if we reuse legacy SSB pattern, then it’s up to </w:t>
            </w:r>
            <w:r w:rsidR="00AC5448">
              <w:rPr>
                <w:rFonts w:ascii="Times New Roman" w:eastAsiaTheme="minorEastAsia" w:hAnsi="Times New Roman"/>
                <w:sz w:val="22"/>
                <w:szCs w:val="22"/>
                <w:lang w:eastAsia="ko-KR"/>
              </w:rPr>
              <w:t>Gnb</w:t>
            </w:r>
            <w:r>
              <w:rPr>
                <w:rFonts w:ascii="Times New Roman" w:eastAsiaTheme="minorEastAsia" w:hAnsi="Times New Roman"/>
                <w:sz w:val="22"/>
                <w:szCs w:val="22"/>
                <w:lang w:eastAsia="ko-KR"/>
              </w:rPr>
              <w:t xml:space="preserve"> where DL/UL symbols can be used.</w:t>
            </w:r>
          </w:p>
        </w:tc>
      </w:tr>
      <w:tr w:rsidR="00000BBE" w14:paraId="24DEBCC0" w14:textId="77777777">
        <w:tc>
          <w:tcPr>
            <w:tcW w:w="1805" w:type="dxa"/>
          </w:tcPr>
          <w:p w14:paraId="30E5E3D1"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7E61A40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input or coordination with other agenda or WG, so can be delayed for discussion. </w:t>
            </w:r>
          </w:p>
          <w:p w14:paraId="02DEE8A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symbols reserved for PDCCH should surely be considered. In Rel-15 FR2, at least the first two symbols and symbol #7 are all possibly used as PDCCH, according to Table 13-12 in TS 38.213, and at least those symbols should be reserved (there can be more to accommodate 2-symbol PDCCH as an optimization). In this sense, gap between two SSBs in a slot is also needed, regardless of the purpose for LBT and/or beam switching. </w:t>
            </w:r>
          </w:p>
          <w:p w14:paraId="3C9114FB" w14:textId="77777777" w:rsidR="00000BBE" w:rsidRDefault="00000BBE">
            <w:pPr>
              <w:pStyle w:val="ac"/>
              <w:spacing w:after="0" w:line="280" w:lineRule="atLeast"/>
              <w:rPr>
                <w:rFonts w:ascii="Times New Roman" w:eastAsiaTheme="minorEastAsia" w:hAnsi="Times New Roman"/>
                <w:sz w:val="22"/>
                <w:szCs w:val="22"/>
                <w:lang w:eastAsia="ko-KR"/>
              </w:rPr>
            </w:pPr>
          </w:p>
        </w:tc>
      </w:tr>
      <w:tr w:rsidR="00000BBE" w14:paraId="55F3314C" w14:textId="77777777">
        <w:tc>
          <w:tcPr>
            <w:tcW w:w="1805" w:type="dxa"/>
          </w:tcPr>
          <w:p w14:paraId="0FFBDAE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C08CE5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14:paraId="08E1C3D1" w14:textId="77777777" w:rsidR="00000BBE" w:rsidRDefault="00AA55DE">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Need to wait for channel access AI agreement</w:t>
            </w:r>
          </w:p>
          <w:p w14:paraId="5821F055" w14:textId="77777777" w:rsidR="00000BBE" w:rsidRDefault="00AA55DE">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14:paraId="290DCAB1" w14:textId="77777777" w:rsidR="00000BBE" w:rsidRDefault="00AA55DE">
            <w:pPr>
              <w:pStyle w:val="ac"/>
              <w:numPr>
                <w:ilvl w:val="0"/>
                <w:numId w:val="14"/>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it is necessary, but would wait for RAN4 recommendation</w:t>
            </w:r>
          </w:p>
          <w:p w14:paraId="1125ABA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6D37578C" w14:textId="77777777" w:rsidR="00000BBE" w:rsidRDefault="00AA55DE">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w:t>
            </w:r>
          </w:p>
          <w:p w14:paraId="7F2677F0" w14:textId="77777777" w:rsidR="00000BBE" w:rsidRDefault="00AA55DE">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These can be located in the beginning of the slots containing SSB</w:t>
            </w:r>
          </w:p>
          <w:p w14:paraId="01D4298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434AC756" w14:textId="77777777" w:rsidR="00000BBE" w:rsidRDefault="00AA55DE">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 (e.g., to minimize the beam switching gaps overhead if beam switching gaps are used)</w:t>
            </w:r>
          </w:p>
          <w:p w14:paraId="26CE022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4835E085" w14:textId="77777777" w:rsidR="00000BBE" w:rsidRDefault="00AA55DE">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Yes, but need to wait for RAN4 reply for UL/DL switching delay</w:t>
            </w:r>
          </w:p>
        </w:tc>
      </w:tr>
      <w:tr w:rsidR="00000BBE" w14:paraId="06A27D33" w14:textId="77777777">
        <w:tc>
          <w:tcPr>
            <w:tcW w:w="1805" w:type="dxa"/>
          </w:tcPr>
          <w:p w14:paraId="6DB7086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1CB12F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multiplexing of CORESET#0 and Type0-PDCCH along with the corresponding SS/PBCH blocks to reduce the need for the beam switching. The multiplexing is also beneficial in unlicensed spectrums to ensure channel occupancy to avoid gaps and consequently to prevent frequent LBT procedures. </w:t>
            </w:r>
          </w:p>
        </w:tc>
      </w:tr>
      <w:tr w:rsidR="00000BBE" w14:paraId="573CE25C" w14:textId="77777777">
        <w:tc>
          <w:tcPr>
            <w:tcW w:w="1805" w:type="dxa"/>
          </w:tcPr>
          <w:p w14:paraId="22A9B23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327CE8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may be necessary based RAN4 values. We suggest waiting for RAN4 decision. </w:t>
            </w:r>
          </w:p>
          <w:p w14:paraId="092A573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LBT gap, we prefer to decide on the DB and the short control signaling LBT exempt. </w:t>
            </w:r>
          </w:p>
          <w:p w14:paraId="386010AD"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For Support multiplexing of CORESET#0 and Type0-PDCCH , our preference is that there is no CORESET#0 for 480/960 kHz SCS. We should wait for that decisions first.</w:t>
            </w:r>
          </w:p>
          <w:p w14:paraId="586C8BD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r w:rsidR="00000BBE" w14:paraId="7E079BA4" w14:textId="77777777">
        <w:tc>
          <w:tcPr>
            <w:tcW w:w="1805" w:type="dxa"/>
          </w:tcPr>
          <w:p w14:paraId="55C4D2EA"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ADC3FA2"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and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are ok to wait for RAN4 response. </w:t>
            </w:r>
          </w:p>
          <w:p w14:paraId="6E8227E1"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agree it should be considered for CORESET#0 PDCCH resources as it can reduce beam switching overhead, whose benefit could be significant assuming 64 SSB beams. It can also accommodate the support of guard periods between SSBs motivated by the 4 subbullets above. We are open to discuss on the exact location of PDCCH symbols. </w:t>
            </w:r>
          </w:p>
          <w:p w14:paraId="1240D0A9"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We support the 6</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as we mentioned in 2.1.1</w:t>
            </w:r>
          </w:p>
          <w:p w14:paraId="5B91A8DA"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open to discuss on the 7</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t>
            </w:r>
          </w:p>
        </w:tc>
      </w:tr>
      <w:tr w:rsidR="00000BBE" w14:paraId="6010FC2F" w14:textId="77777777">
        <w:tc>
          <w:tcPr>
            <w:tcW w:w="1805" w:type="dxa"/>
          </w:tcPr>
          <w:p w14:paraId="04EAEAB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433B96B2" w14:textId="77777777" w:rsidR="00000BBE" w:rsidRDefault="00AA55DE">
            <w:pPr>
              <w:pStyle w:val="ac"/>
              <w:spacing w:after="0" w:line="280" w:lineRule="atLeast"/>
              <w:rPr>
                <w:rFonts w:ascii="Times New Roman" w:eastAsia="MS Mincho" w:hAnsi="Times New Roman"/>
                <w:b/>
                <w:sz w:val="22"/>
                <w:szCs w:val="22"/>
                <w:lang w:eastAsia="ja-JP"/>
              </w:rPr>
            </w:pPr>
            <w:r>
              <w:rPr>
                <w:rFonts w:ascii="Times New Roman" w:hAnsi="Times New Roman" w:hint="eastAsia"/>
                <w:sz w:val="22"/>
                <w:szCs w:val="22"/>
                <w:lang w:eastAsia="zh-CN"/>
              </w:rPr>
              <w:t>We agree this discussion can be postponed.</w:t>
            </w:r>
          </w:p>
        </w:tc>
      </w:tr>
      <w:tr w:rsidR="00000BBE" w14:paraId="3AC228B9" w14:textId="77777777">
        <w:tc>
          <w:tcPr>
            <w:tcW w:w="1805" w:type="dxa"/>
          </w:tcPr>
          <w:p w14:paraId="06A788E5" w14:textId="095B04DF" w:rsidR="00000BBE" w:rsidRDefault="00AC544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w:t>
            </w:r>
            <w:r w:rsidR="00AA55DE">
              <w:rPr>
                <w:rFonts w:ascii="Times New Roman" w:hAnsi="Times New Roman"/>
                <w:sz w:val="22"/>
                <w:szCs w:val="22"/>
                <w:lang w:eastAsia="zh-CN"/>
              </w:rPr>
              <w:t>ivo</w:t>
            </w:r>
          </w:p>
        </w:tc>
        <w:tc>
          <w:tcPr>
            <w:tcW w:w="8157" w:type="dxa"/>
          </w:tcPr>
          <w:p w14:paraId="643B694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14:paraId="5643539D" w14:textId="77777777" w:rsidR="00000BBE" w:rsidRDefault="00AA55DE">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Delay the discussion until the agreement from channel access AI</w:t>
            </w:r>
          </w:p>
          <w:p w14:paraId="6FEB810E" w14:textId="77777777" w:rsidR="00000BBE" w:rsidRDefault="00AA55DE">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14:paraId="38C2D9D1" w14:textId="77777777" w:rsidR="00000BBE" w:rsidRDefault="00AA55DE">
            <w:pPr>
              <w:pStyle w:val="ac"/>
              <w:numPr>
                <w:ilvl w:val="0"/>
                <w:numId w:val="14"/>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Better to wait for RAN4 recommendation.</w:t>
            </w:r>
          </w:p>
          <w:p w14:paraId="262AF7C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59704065" w14:textId="77777777" w:rsidR="00000BBE" w:rsidRDefault="00AA55DE">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Open to discuss after RAN4’s response is back</w:t>
            </w:r>
          </w:p>
          <w:p w14:paraId="426337E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7363C718" w14:textId="77777777" w:rsidR="00000BBE" w:rsidRDefault="00AA55DE">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Need more clarification on the meaning. Does it mean FDM multiplexing of SSB and CORESET#0/Type0-PDCCH</w:t>
            </w:r>
          </w:p>
          <w:p w14:paraId="55D9D66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21043DC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our view, if needed for the use case, ssbPositionInBurst could disable some SSB transmission for the UL/DL switching.</w:t>
            </w:r>
          </w:p>
        </w:tc>
      </w:tr>
      <w:tr w:rsidR="00000BBE" w14:paraId="509712B3" w14:textId="77777777">
        <w:tc>
          <w:tcPr>
            <w:tcW w:w="1805" w:type="dxa"/>
          </w:tcPr>
          <w:p w14:paraId="45A1149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FA0382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to wait for further information.</w:t>
            </w:r>
          </w:p>
        </w:tc>
      </w:tr>
      <w:tr w:rsidR="00000BBE" w14:paraId="530C84EA" w14:textId="77777777">
        <w:tc>
          <w:tcPr>
            <w:tcW w:w="1805" w:type="dxa"/>
          </w:tcPr>
          <w:p w14:paraId="4EB53165"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834DDC4" w14:textId="77777777" w:rsidR="00000BBE" w:rsidRDefault="00AA55DE">
            <w:pPr>
              <w:pStyle w:val="ac"/>
              <w:spacing w:after="0"/>
              <w:ind w:left="61"/>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3F2C5529" w14:textId="77777777" w:rsidR="00000BBE" w:rsidRDefault="00AA55DE">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22CBDF23" w14:textId="77777777" w:rsidR="00000BBE" w:rsidRDefault="00AA55DE">
            <w:pPr>
              <w:pStyle w:val="ac"/>
              <w:spacing w:after="0"/>
              <w:ind w:left="61"/>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23C0202" w14:textId="77777777" w:rsidR="00000BBE" w:rsidRDefault="00AA55DE">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5325B45B" w14:textId="77777777" w:rsidR="00000BBE" w:rsidRDefault="00AA55DE">
            <w:pPr>
              <w:pStyle w:val="ac"/>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6884F8A6" w14:textId="35F488F7" w:rsidR="00000BBE" w:rsidRDefault="00AA55DE">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We think </w:t>
            </w:r>
            <w:r w:rsidR="00AC5448">
              <w:rPr>
                <w:rFonts w:ascii="Times New Roman" w:hAnsi="Times New Roman"/>
                <w:sz w:val="22"/>
                <w:szCs w:val="22"/>
                <w:lang w:eastAsia="zh-CN"/>
              </w:rPr>
              <w:t>“</w:t>
            </w:r>
            <w:r>
              <w:rPr>
                <w:rFonts w:ascii="Times New Roman" w:hAnsi="Times New Roman"/>
                <w:sz w:val="22"/>
                <w:szCs w:val="22"/>
                <w:lang w:eastAsia="zh-CN"/>
              </w:rPr>
              <w:t>no,</w:t>
            </w:r>
            <w:r w:rsidR="00AC5448">
              <w:rPr>
                <w:rFonts w:ascii="Times New Roman" w:hAnsi="Times New Roman"/>
                <w:sz w:val="22"/>
                <w:szCs w:val="22"/>
                <w:lang w:eastAsia="zh-CN"/>
              </w:rPr>
              <w:t>”</w:t>
            </w:r>
            <w:r>
              <w:rPr>
                <w:rFonts w:ascii="Times New Roman" w:hAnsi="Times New Roman"/>
                <w:sz w:val="22"/>
                <w:szCs w:val="22"/>
                <w:lang w:eastAsia="zh-CN"/>
              </w:rPr>
              <w:t xml:space="preserve"> but need to wait for feedback from RAN4</w:t>
            </w:r>
          </w:p>
          <w:p w14:paraId="5043F73C" w14:textId="77777777" w:rsidR="00000BBE" w:rsidRDefault="00AA55DE">
            <w:pPr>
              <w:pStyle w:val="ac"/>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5A708718" w14:textId="3E1EDE9C" w:rsidR="00000BBE" w:rsidRDefault="00AA55DE">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We don</w:t>
            </w:r>
            <w:r w:rsidR="00AC5448">
              <w:rPr>
                <w:rFonts w:ascii="Times New Roman" w:hAnsi="Times New Roman"/>
                <w:sz w:val="22"/>
                <w:szCs w:val="22"/>
                <w:lang w:eastAsia="zh-CN"/>
              </w:rPr>
              <w:t>’</w:t>
            </w:r>
            <w:r>
              <w:rPr>
                <w:rFonts w:ascii="Times New Roman" w:hAnsi="Times New Roman"/>
                <w:sz w:val="22"/>
                <w:szCs w:val="22"/>
                <w:lang w:eastAsia="zh-CN"/>
              </w:rPr>
              <w:t xml:space="preserve">t think this is needed </w:t>
            </w:r>
          </w:p>
          <w:p w14:paraId="29FB9CCE" w14:textId="77777777" w:rsidR="00000BBE" w:rsidRDefault="00AA55DE">
            <w:pPr>
              <w:pStyle w:val="ac"/>
              <w:spacing w:after="0"/>
              <w:ind w:left="61"/>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34BB52B1" w14:textId="77777777" w:rsidR="00000BBE" w:rsidRDefault="00AA55DE">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Yes</w:t>
            </w:r>
          </w:p>
          <w:p w14:paraId="11603190" w14:textId="77777777" w:rsidR="00000BBE" w:rsidRDefault="00AA55DE">
            <w:pPr>
              <w:pStyle w:val="ac"/>
              <w:spacing w:after="0"/>
              <w:ind w:left="61"/>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325A0BF3" w14:textId="77777777" w:rsidR="00000BBE" w:rsidRDefault="00AA55DE">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Similar as Case D pattern</w:t>
            </w:r>
          </w:p>
          <w:p w14:paraId="43892A51" w14:textId="77777777" w:rsidR="00000BBE" w:rsidRDefault="00AA55DE">
            <w:pPr>
              <w:pStyle w:val="ac"/>
              <w:spacing w:after="0"/>
              <w:ind w:left="61"/>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0293262" w14:textId="77777777" w:rsidR="00000BBE" w:rsidRDefault="00AA55DE">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Yes, as in FR2</w:t>
            </w:r>
          </w:p>
          <w:p w14:paraId="477E7B9E" w14:textId="77777777" w:rsidR="00000BBE" w:rsidRDefault="00AA55DE">
            <w:pPr>
              <w:pStyle w:val="ac"/>
              <w:spacing w:after="0"/>
              <w:ind w:left="61"/>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5A594812" w14:textId="77777777" w:rsidR="00000BBE" w:rsidRDefault="00AA55DE">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No – UL/DL switching times will be too large to make this useful</w:t>
            </w:r>
          </w:p>
          <w:p w14:paraId="2E2EC371" w14:textId="77777777" w:rsidR="00000BBE" w:rsidRDefault="00000BBE">
            <w:pPr>
              <w:pStyle w:val="ac"/>
              <w:spacing w:after="0" w:line="280" w:lineRule="atLeast"/>
              <w:rPr>
                <w:rFonts w:ascii="Times New Roman" w:hAnsi="Times New Roman"/>
                <w:szCs w:val="22"/>
                <w:lang w:eastAsia="zh-CN"/>
              </w:rPr>
            </w:pPr>
          </w:p>
        </w:tc>
      </w:tr>
      <w:tr w:rsidR="00000BBE" w14:paraId="7E48B6FF" w14:textId="77777777">
        <w:tc>
          <w:tcPr>
            <w:tcW w:w="1805" w:type="dxa"/>
          </w:tcPr>
          <w:p w14:paraId="2253EE0F" w14:textId="77777777" w:rsidR="00000BBE" w:rsidRDefault="00AA55DE">
            <w:pPr>
              <w:pStyle w:val="ac"/>
              <w:spacing w:after="0" w:line="280" w:lineRule="atLeast"/>
              <w:rPr>
                <w:rFonts w:ascii="Times New Roman" w:eastAsiaTheme="minorEastAsia" w:hAnsi="Times New Roman"/>
                <w:szCs w:val="22"/>
                <w:lang w:eastAsia="ko-KR"/>
              </w:rPr>
            </w:pPr>
            <w:r>
              <w:rPr>
                <w:rFonts w:ascii="Times New Roman" w:hAnsi="Times New Roman" w:hint="eastAsia"/>
                <w:sz w:val="22"/>
                <w:szCs w:val="22"/>
                <w:lang w:eastAsia="zh-CN"/>
              </w:rPr>
              <w:lastRenderedPageBreak/>
              <w:t>W</w:t>
            </w:r>
            <w:r>
              <w:rPr>
                <w:rFonts w:ascii="Times New Roman" w:hAnsi="Times New Roman"/>
                <w:sz w:val="22"/>
                <w:szCs w:val="22"/>
                <w:lang w:eastAsia="zh-CN"/>
              </w:rPr>
              <w:t>ILUS</w:t>
            </w:r>
          </w:p>
        </w:tc>
        <w:tc>
          <w:tcPr>
            <w:tcW w:w="8157" w:type="dxa"/>
          </w:tcPr>
          <w:p w14:paraId="08E08241" w14:textId="77777777" w:rsidR="00000BBE" w:rsidRDefault="00AA55DE">
            <w:pPr>
              <w:pStyle w:val="ac"/>
              <w:spacing w:after="0"/>
              <w:ind w:left="61"/>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related LBT, it should be discussed under channel access agenda.</w:t>
            </w:r>
          </w:p>
          <w:p w14:paraId="27F1B20F" w14:textId="77777777" w:rsidR="00000BBE" w:rsidRDefault="00AA55DE">
            <w:pPr>
              <w:pStyle w:val="ac"/>
              <w:spacing w:after="0"/>
              <w:ind w:left="61"/>
              <w:rPr>
                <w:rFonts w:ascii="Times New Roman" w:hAnsi="Times New Roman"/>
                <w:sz w:val="22"/>
                <w:szCs w:val="22"/>
                <w:lang w:eastAsia="zh-CN"/>
              </w:rPr>
            </w:pPr>
            <w:r>
              <w:rPr>
                <w:rFonts w:ascii="Times New Roman" w:hAnsi="Times New Roman"/>
                <w:sz w:val="22"/>
                <w:szCs w:val="22"/>
                <w:lang w:eastAsia="zh-CN"/>
              </w:rPr>
              <w:t>For 3</w:t>
            </w:r>
            <w:r>
              <w:rPr>
                <w:rFonts w:ascii="Times New Roman" w:hAnsi="Times New Roman"/>
                <w:sz w:val="22"/>
                <w:szCs w:val="22"/>
                <w:vertAlign w:val="superscript"/>
                <w:lang w:eastAsia="zh-CN"/>
              </w:rPr>
              <w:t>rd</w:t>
            </w:r>
            <w:r>
              <w:rPr>
                <w:rFonts w:ascii="Times New Roman" w:hAnsi="Times New Roman"/>
                <w:sz w:val="22"/>
                <w:szCs w:val="22"/>
                <w:lang w:eastAsia="zh-CN"/>
              </w:rPr>
              <w:t>/4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bullet related beam switching, we need to wait for feedback from RAN4 even though we think one symbol gap is needed for beam switching at least for the case of 960kHz case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tc>
      </w:tr>
      <w:tr w:rsidR="00000BBE" w14:paraId="6B27D2EE" w14:textId="77777777">
        <w:tc>
          <w:tcPr>
            <w:tcW w:w="1805" w:type="dxa"/>
          </w:tcPr>
          <w:p w14:paraId="46A154C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363DAE0F"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Gap for LBT: </w:t>
            </w:r>
          </w:p>
          <w:p w14:paraId="774B3A88" w14:textId="77777777" w:rsidR="00000BBE" w:rsidRDefault="00AA55DE">
            <w:pPr>
              <w:pStyle w:val="ac"/>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ait for </w:t>
            </w:r>
            <w:r>
              <w:rPr>
                <w:rFonts w:ascii="Times New Roman" w:hAnsi="Times New Roman" w:hint="eastAsia"/>
                <w:sz w:val="22"/>
                <w:szCs w:val="22"/>
                <w:lang w:eastAsia="zh-CN"/>
              </w:rPr>
              <w:t>the progress from A.I. 8.2.6 channel access.</w:t>
            </w:r>
          </w:p>
          <w:p w14:paraId="1C115F61"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Gap for beam switching: </w:t>
            </w:r>
          </w:p>
          <w:p w14:paraId="6184DC56" w14:textId="77777777" w:rsidR="00000BBE" w:rsidRDefault="00AA55DE">
            <w:pPr>
              <w:pStyle w:val="ac"/>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Wait for RAN4</w:t>
            </w:r>
            <w:r>
              <w:rPr>
                <w:rFonts w:ascii="Times New Roman" w:hAnsi="Times New Roman"/>
                <w:sz w:val="22"/>
                <w:szCs w:val="22"/>
                <w:lang w:eastAsia="zh-CN"/>
              </w:rPr>
              <w:t>’</w:t>
            </w:r>
            <w:r>
              <w:rPr>
                <w:rFonts w:ascii="Times New Roman" w:hAnsi="Times New Roman" w:hint="eastAsia"/>
                <w:sz w:val="22"/>
                <w:szCs w:val="22"/>
                <w:lang w:eastAsia="zh-CN"/>
              </w:rPr>
              <w:t xml:space="preserve">s reply LS. </w:t>
            </w:r>
          </w:p>
          <w:p w14:paraId="4105AFC0"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Preserving symbols for PDCCH:  </w:t>
            </w:r>
          </w:p>
          <w:p w14:paraId="123430CB" w14:textId="77777777" w:rsidR="00000BBE" w:rsidRDefault="00AA55DE">
            <w:pPr>
              <w:pStyle w:val="ac"/>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It can be considered when design SSB pattern.</w:t>
            </w:r>
          </w:p>
          <w:p w14:paraId="77409FA1"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M</w:t>
            </w:r>
            <w:r>
              <w:rPr>
                <w:rFonts w:ascii="Times New Roman" w:hAnsi="Times New Roman"/>
                <w:sz w:val="22"/>
                <w:szCs w:val="22"/>
                <w:lang w:eastAsia="zh-CN"/>
              </w:rPr>
              <w:t>ultiplexing of CORESET#0 and Type0-PDCCH</w:t>
            </w:r>
            <w:r>
              <w:rPr>
                <w:rFonts w:ascii="Times New Roman" w:hAnsi="Times New Roman" w:hint="eastAsia"/>
                <w:sz w:val="22"/>
                <w:szCs w:val="22"/>
                <w:lang w:eastAsia="zh-CN"/>
              </w:rPr>
              <w:t xml:space="preserve">: </w:t>
            </w:r>
          </w:p>
          <w:p w14:paraId="0538D30F" w14:textId="77777777" w:rsidR="00000BBE" w:rsidRDefault="00AA55DE">
            <w:pPr>
              <w:pStyle w:val="ac"/>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 xml:space="preserve">It depends on the conclusion in 2.1.1 although we support </w:t>
            </w:r>
            <w:r>
              <w:rPr>
                <w:rFonts w:ascii="Times New Roman" w:hAnsi="Times New Roman"/>
                <w:sz w:val="22"/>
                <w:szCs w:val="22"/>
                <w:lang w:eastAsia="zh-CN"/>
              </w:rPr>
              <w:t>SSB with 480/960kHz SCS</w:t>
            </w:r>
            <w:r>
              <w:rPr>
                <w:rFonts w:ascii="Times New Roman" w:hAnsi="Times New Roman" w:hint="eastAsia"/>
                <w:sz w:val="22"/>
                <w:szCs w:val="22"/>
                <w:lang w:eastAsia="zh-CN"/>
              </w:rPr>
              <w:t xml:space="preserve"> multiplexing with </w:t>
            </w:r>
            <w:r>
              <w:rPr>
                <w:rFonts w:ascii="Times New Roman" w:hAnsi="Times New Roman"/>
                <w:sz w:val="22"/>
                <w:szCs w:val="22"/>
                <w:lang w:eastAsia="zh-CN"/>
              </w:rPr>
              <w:t>CORESET#0</w:t>
            </w:r>
            <w:r>
              <w:rPr>
                <w:rFonts w:ascii="Times New Roman" w:hAnsi="Times New Roman" w:hint="eastAsia"/>
                <w:sz w:val="22"/>
                <w:szCs w:val="22"/>
                <w:lang w:eastAsia="zh-CN"/>
              </w:rPr>
              <w:t>.</w:t>
            </w:r>
          </w:p>
          <w:p w14:paraId="7005ABC1"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reserving symbol(s) for uplink and/or ULRRC data transmission</w:t>
            </w:r>
            <w:r>
              <w:rPr>
                <w:rFonts w:ascii="Times New Roman" w:hAnsi="Times New Roman" w:hint="eastAsia"/>
                <w:sz w:val="22"/>
                <w:szCs w:val="22"/>
                <w:lang w:eastAsia="zh-CN"/>
              </w:rPr>
              <w:t>:</w:t>
            </w:r>
          </w:p>
          <w:p w14:paraId="249B0BFE" w14:textId="77777777" w:rsidR="00000BBE" w:rsidRDefault="00AA55DE">
            <w:pPr>
              <w:pStyle w:val="ac"/>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We agree to reserve some slots/symbols between SSBs for above purposes, but their use depends on the implementation.</w:t>
            </w:r>
          </w:p>
        </w:tc>
      </w:tr>
      <w:tr w:rsidR="00901768" w14:paraId="714E9796" w14:textId="77777777">
        <w:tc>
          <w:tcPr>
            <w:tcW w:w="1805" w:type="dxa"/>
          </w:tcPr>
          <w:p w14:paraId="2BECB65C" w14:textId="726CA4A6" w:rsidR="00901768" w:rsidRDefault="00901768" w:rsidP="00901768">
            <w:pPr>
              <w:pStyle w:val="ac"/>
              <w:spacing w:after="0" w:line="280" w:lineRule="atLeast"/>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31CC216" w14:textId="4CF55A22" w:rsidR="00901768" w:rsidRDefault="00901768" w:rsidP="00901768">
            <w:pPr>
              <w:pStyle w:val="ac"/>
              <w:spacing w:after="0"/>
              <w:rPr>
                <w:rFonts w:ascii="Times New Roman" w:hAnsi="Times New Roman"/>
                <w:sz w:val="22"/>
                <w:szCs w:val="22"/>
                <w:lang w:eastAsia="zh-CN"/>
              </w:rPr>
            </w:pPr>
            <w:r>
              <w:rPr>
                <w:rFonts w:ascii="Times New Roman" w:hAnsi="Times New Roman" w:hint="eastAsia"/>
                <w:sz w:val="22"/>
                <w:szCs w:val="22"/>
                <w:lang w:eastAsia="zh-CN"/>
              </w:rPr>
              <w:t>Share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similar </w:t>
            </w:r>
            <w:r>
              <w:rPr>
                <w:rFonts w:ascii="Times New Roman" w:hAnsi="Times New Roman" w:hint="eastAsia"/>
                <w:sz w:val="22"/>
                <w:szCs w:val="22"/>
                <w:lang w:eastAsia="zh-CN"/>
              </w:rPr>
              <w:t>view</w:t>
            </w:r>
            <w:r>
              <w:rPr>
                <w:rFonts w:ascii="Times New Roman" w:hAnsi="Times New Roman"/>
                <w:sz w:val="22"/>
                <w:szCs w:val="22"/>
                <w:lang w:eastAsia="zh-CN"/>
              </w:rPr>
              <w:t xml:space="preserve"> </w:t>
            </w:r>
            <w:r>
              <w:rPr>
                <w:rFonts w:ascii="Times New Roman" w:hAnsi="Times New Roman" w:hint="eastAsia"/>
                <w:sz w:val="22"/>
                <w:szCs w:val="22"/>
                <w:lang w:eastAsia="zh-CN"/>
              </w:rPr>
              <w:t>to</w:t>
            </w:r>
            <w:r>
              <w:rPr>
                <w:rFonts w:ascii="Times New Roman" w:hAnsi="Times New Roman"/>
                <w:sz w:val="22"/>
                <w:szCs w:val="22"/>
                <w:lang w:eastAsia="zh-CN"/>
              </w:rPr>
              <w:t xml:space="preserve"> postpone the discussion</w:t>
            </w:r>
          </w:p>
        </w:tc>
      </w:tr>
      <w:tr w:rsidR="00820D48" w14:paraId="21B13067" w14:textId="77777777">
        <w:tc>
          <w:tcPr>
            <w:tcW w:w="1805" w:type="dxa"/>
          </w:tcPr>
          <w:p w14:paraId="4D15B3D1" w14:textId="44C6F9BA" w:rsidR="00820D48" w:rsidRDefault="00820D48" w:rsidP="00820D4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06727F8" w14:textId="77777777" w:rsidR="00820D48" w:rsidRPr="00736B42" w:rsidRDefault="00820D48" w:rsidP="00820D48">
            <w:pPr>
              <w:pStyle w:val="ac"/>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Gap for LBT for each SSB within a slot needed?</w:t>
            </w:r>
          </w:p>
          <w:p w14:paraId="30750EF1" w14:textId="77777777" w:rsidR="00820D48" w:rsidRDefault="00820D48" w:rsidP="00820D48">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Not explicitly. We think if LBT gaps are needed, they could be handled by additional SSB candidate positions (likely in FR1 NR-U).</w:t>
            </w:r>
          </w:p>
          <w:p w14:paraId="15CAEFB9" w14:textId="77777777" w:rsidR="00820D48" w:rsidRDefault="00820D48" w:rsidP="00820D48">
            <w:pPr>
              <w:pStyle w:val="ac"/>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Gap for LBT for group of SSBs (between slots) needed?</w:t>
            </w:r>
          </w:p>
          <w:p w14:paraId="255B3A37" w14:textId="77777777" w:rsidR="00820D48" w:rsidRDefault="00820D48" w:rsidP="00820D48">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Similar to question 1, not explicitly. We think if LBT gaps are needed, they could be handled by additional SSB candidate positions (likely in FR1 NR-U).</w:t>
            </w:r>
          </w:p>
          <w:p w14:paraId="37D517B0" w14:textId="77777777" w:rsidR="00820D48" w:rsidRPr="00736B42" w:rsidRDefault="00820D48" w:rsidP="00820D48">
            <w:pPr>
              <w:pStyle w:val="ac"/>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Gap for beam switching between SSB needed?</w:t>
            </w:r>
          </w:p>
          <w:p w14:paraId="04FA8E43" w14:textId="77777777" w:rsidR="00820D48" w:rsidRDefault="00820D48" w:rsidP="00820D48">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Potentially. Of course this may depend on RAN4 feedback. If RAN1 design with 1 symbol gap, we think this design should be robust to whatever RAN4 may feedback, as we do not expect beam switching gap to be larger than 1 960kHz symbol even in the worst case.</w:t>
            </w:r>
          </w:p>
          <w:p w14:paraId="1B305338" w14:textId="77777777" w:rsidR="00820D48" w:rsidRPr="00736B42" w:rsidRDefault="00820D48" w:rsidP="00820D48">
            <w:pPr>
              <w:pStyle w:val="ac"/>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Gap for beam switching between SSB (and potential PDCCH) needed?</w:t>
            </w:r>
          </w:p>
          <w:p w14:paraId="27F54BA2" w14:textId="77777777" w:rsidR="00820D48" w:rsidRDefault="00820D48" w:rsidP="00820D48">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Potentially. Of course this may depend on RAN4 feedback. </w:t>
            </w:r>
          </w:p>
          <w:p w14:paraId="086359DA" w14:textId="77777777" w:rsidR="00820D48" w:rsidRDefault="00820D48" w:rsidP="00820D48">
            <w:pPr>
              <w:pStyle w:val="ac"/>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Preserving symbol(s) for PDCCH within the slots that contain SSB needed?</w:t>
            </w:r>
          </w:p>
          <w:p w14:paraId="667AA50F" w14:textId="77777777" w:rsidR="00820D48" w:rsidRDefault="00820D48" w:rsidP="00820D48">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Yes, some symbols should be reserved from SSB so that PDCCH transmission in the same slot can be supported.</w:t>
            </w:r>
          </w:p>
          <w:p w14:paraId="0A1B1861" w14:textId="77777777" w:rsidR="00820D48" w:rsidRDefault="00820D48" w:rsidP="00820D48">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To enable Type0-PDCCH CORESET, we may need to provide two sets of CORESET symbols (one for each SSB) within the slot.</w:t>
            </w:r>
          </w:p>
          <w:p w14:paraId="4C82F23E" w14:textId="77777777" w:rsidR="00820D48" w:rsidRPr="00736B42" w:rsidRDefault="00820D48" w:rsidP="00820D48">
            <w:pPr>
              <w:pStyle w:val="ac"/>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lastRenderedPageBreak/>
              <w:t>If Yes, where are these symbols located.</w:t>
            </w:r>
          </w:p>
          <w:p w14:paraId="5694066B" w14:textId="77777777" w:rsidR="00820D48" w:rsidRDefault="00820D48" w:rsidP="00820D48">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We suggest first 1~3 symbols and additional 1~3 symbols right before the second SSB within the slot.</w:t>
            </w:r>
          </w:p>
          <w:p w14:paraId="07C7252B" w14:textId="77777777" w:rsidR="00820D48" w:rsidRPr="00736B42" w:rsidRDefault="00820D48" w:rsidP="00820D48">
            <w:pPr>
              <w:pStyle w:val="ac"/>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 xml:space="preserve">Support multiplexing of CORESET#0 and Type0-PDCCH </w:t>
            </w:r>
          </w:p>
          <w:p w14:paraId="7DE9A47B" w14:textId="77777777" w:rsidR="00820D48" w:rsidRDefault="00820D48" w:rsidP="00820D48">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Yes, we support.</w:t>
            </w:r>
          </w:p>
          <w:p w14:paraId="0757F5ED" w14:textId="77777777" w:rsidR="00820D48" w:rsidRDefault="00820D48" w:rsidP="00820D48">
            <w:pPr>
              <w:pStyle w:val="ac"/>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Preserving symbol(s) for uplink and/or U</w:t>
            </w:r>
            <w:r>
              <w:rPr>
                <w:rFonts w:ascii="Times New Roman" w:hAnsi="Times New Roman"/>
                <w:sz w:val="22"/>
                <w:szCs w:val="22"/>
                <w:lang w:eastAsia="zh-CN"/>
              </w:rPr>
              <w:t>RLLC</w:t>
            </w:r>
            <w:r w:rsidRPr="00736B42">
              <w:rPr>
                <w:rFonts w:ascii="Times New Roman" w:hAnsi="Times New Roman"/>
                <w:sz w:val="22"/>
                <w:szCs w:val="22"/>
                <w:lang w:eastAsia="zh-CN"/>
              </w:rPr>
              <w:t xml:space="preserve"> data transmission within the slots that contain SSB needed?</w:t>
            </w:r>
          </w:p>
          <w:p w14:paraId="54A038D5" w14:textId="548246A9" w:rsidR="00820D48" w:rsidRDefault="00820D48" w:rsidP="00820D48">
            <w:pPr>
              <w:pStyle w:val="ac"/>
              <w:spacing w:after="0"/>
              <w:rPr>
                <w:rFonts w:ascii="Times New Roman" w:hAnsi="Times New Roman"/>
                <w:sz w:val="22"/>
                <w:szCs w:val="22"/>
                <w:lang w:eastAsia="zh-CN"/>
              </w:rPr>
            </w:pPr>
            <w:r>
              <w:rPr>
                <w:rFonts w:ascii="Times New Roman" w:hAnsi="Times New Roman"/>
                <w:sz w:val="22"/>
                <w:szCs w:val="22"/>
                <w:lang w:eastAsia="zh-CN"/>
              </w:rPr>
              <w:t>Not needed, as the slot duration are only a fraction of slot for 120kHz. We don’t see s need to support this in a slot SSB is contained. Uplink and URLLC could be scheduled in other slots that does not contain SSB.</w:t>
            </w:r>
          </w:p>
        </w:tc>
      </w:tr>
    </w:tbl>
    <w:p w14:paraId="71D3F57C" w14:textId="77777777" w:rsidR="00000BBE" w:rsidRDefault="00000BBE">
      <w:pPr>
        <w:pStyle w:val="ac"/>
        <w:spacing w:after="0"/>
        <w:rPr>
          <w:rFonts w:ascii="Times New Roman" w:hAnsi="Times New Roman"/>
          <w:sz w:val="22"/>
          <w:szCs w:val="22"/>
          <w:lang w:eastAsia="zh-CN"/>
        </w:rPr>
      </w:pPr>
    </w:p>
    <w:p w14:paraId="6B7D8E28"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4AC374F7"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476AF8E1" w14:textId="77777777" w:rsidR="00000BBE" w:rsidRDefault="00000BBE">
      <w:pPr>
        <w:pStyle w:val="ac"/>
        <w:spacing w:after="0"/>
        <w:rPr>
          <w:rFonts w:ascii="Times New Roman" w:hAnsi="Times New Roman"/>
          <w:sz w:val="22"/>
          <w:szCs w:val="22"/>
          <w:lang w:eastAsia="zh-CN"/>
        </w:rPr>
      </w:pPr>
    </w:p>
    <w:p w14:paraId="6DDA9EB6" w14:textId="77777777" w:rsidR="00000BBE" w:rsidRDefault="00000BBE">
      <w:pPr>
        <w:pStyle w:val="ac"/>
        <w:spacing w:after="0"/>
        <w:rPr>
          <w:rFonts w:ascii="Times New Roman" w:hAnsi="Times New Roman"/>
          <w:sz w:val="22"/>
          <w:szCs w:val="22"/>
          <w:lang w:eastAsia="zh-CN"/>
        </w:rPr>
      </w:pPr>
    </w:p>
    <w:p w14:paraId="77079730" w14:textId="77777777" w:rsidR="00000BBE" w:rsidRDefault="00AA55DE">
      <w:pPr>
        <w:pStyle w:val="3"/>
        <w:rPr>
          <w:lang w:eastAsia="zh-CN"/>
        </w:rPr>
      </w:pPr>
      <w:r>
        <w:rPr>
          <w:lang w:eastAsia="zh-CN"/>
        </w:rPr>
        <w:t>2.1.4 CORESET#0 Configuration</w:t>
      </w:r>
    </w:p>
    <w:p w14:paraId="793FFC01"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26B39E0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53C299DB"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6B95578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5B4C92C3"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23A73B40"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 RB CORESET#0: 0, 38, 76 RBs for multiplexing pattern 1 and -20 (-21) RBs when k_SSB=0 (k_SSB&gt;0) for multiplexing pattern 3.</w:t>
      </w:r>
    </w:p>
    <w:p w14:paraId="6198DC1E"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0414AE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23E28DBB"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563F94D"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75FEBEC"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5EA744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2E7AD24F"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8E2DB5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7206879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7F8D12B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2139C0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N_{RB}^{CORESET}={96} in addition to N_{RB}^{CORESET}={24, 48}.</w:t>
      </w:r>
    </w:p>
    <w:p w14:paraId="255545C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5363CF72"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multiplexing pattern1 N_{symb}^{CORESET}={[1],2, 3}</w:t>
      </w:r>
    </w:p>
    <w:p w14:paraId="371A1990"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pattern3 N_{symb}^{CORESET}={1, 2} </w:t>
      </w:r>
    </w:p>
    <w:p w14:paraId="7F53784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N_RB^CORESET={24, 48}. </w:t>
      </w:r>
    </w:p>
    <w:p w14:paraId="403A739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N_{symb}^{CORESET}={2, 3}.</w:t>
      </w:r>
    </w:p>
    <w:p w14:paraId="1D71576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N_RB^CORESET={24}.</w:t>
      </w:r>
    </w:p>
    <w:p w14:paraId="2033B5D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AD37FEC"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N_symb^CORESET={1, 2}</w:t>
      </w:r>
    </w:p>
    <w:p w14:paraId="1EDF6EE2"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14:paraId="7CAD882C"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284E096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14:paraId="54CB935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20E0C2DB"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69A0194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3DF5E0AE"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CB935A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084CE5B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09169733"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42B32597"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cconfiguration tables need update to support additional SCS for NR from 52.6GHz to 71 GHz.</w:t>
      </w:r>
    </w:p>
    <w:p w14:paraId="6DB5F62F"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78B24B3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6AFCEE79" w14:textId="77777777" w:rsidR="00000BBE" w:rsidRDefault="00AA55DE">
      <w:pPr>
        <w:pStyle w:val="aff3"/>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04558249" w14:textId="77777777" w:rsidR="00000BBE" w:rsidRDefault="00AA55DE">
      <w:pPr>
        <w:pStyle w:val="aff3"/>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5F73D467" w14:textId="77777777" w:rsidR="00000BBE" w:rsidRDefault="00AA55DE">
      <w:pPr>
        <w:pStyle w:val="aff3"/>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79A861DC"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4BBF2B1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7FE4AFB3"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3355586"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301EB3F2"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24EA2296"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453D8C8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65455EE0"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3155A1ED"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3D31BFD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89869A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introducing an SSB/CORESET0 multiplexing pattern for higher SCS SSB (480 and 960 kHz), where a time domain fixed location for the CORESET0 and SIB1 is considered</w:t>
      </w:r>
    </w:p>
    <w:p w14:paraId="4A1AE6E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51898E4"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BAE111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7FD1490F"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AECB1C6"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56CAD02"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3535E26B"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6F3C01A7"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C185B4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7D71A28D"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76089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4A353F95"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77D51B15"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457CDA4E"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61CFCEE8"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C417BA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7732EDD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77DC633E"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5CD83CA1"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E9AD71C"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453B393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0C0EF07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42CA867" w14:textId="77777777" w:rsidR="00000BBE" w:rsidRDefault="00000BBE">
      <w:pPr>
        <w:pStyle w:val="ac"/>
        <w:spacing w:after="0"/>
        <w:rPr>
          <w:rFonts w:ascii="Times New Roman" w:hAnsi="Times New Roman"/>
          <w:sz w:val="22"/>
          <w:szCs w:val="22"/>
          <w:lang w:eastAsia="zh-CN"/>
        </w:rPr>
      </w:pPr>
    </w:p>
    <w:p w14:paraId="30454BB7" w14:textId="77777777" w:rsidR="00000BBE" w:rsidRDefault="00000BBE">
      <w:pPr>
        <w:pStyle w:val="ac"/>
        <w:spacing w:after="0"/>
        <w:rPr>
          <w:rFonts w:ascii="Times New Roman" w:hAnsi="Times New Roman"/>
          <w:sz w:val="22"/>
          <w:szCs w:val="22"/>
          <w:lang w:eastAsia="zh-CN"/>
        </w:rPr>
      </w:pPr>
    </w:p>
    <w:p w14:paraId="6D766C37" w14:textId="77777777" w:rsidR="00000BBE" w:rsidRDefault="00AA55DE">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32277C8"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0C5A32F7"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7B61D238"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120kHz SCS for Type0-PDCCH: Intel, ZTE, Sanechip, Huawei, vivo, Ericsson</w:t>
      </w:r>
    </w:p>
    <w:p w14:paraId="72CA99CA"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617AC681"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3E1E20E6"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24E0EFD2"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645D241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643DF678"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SCS for Type0-PDCCH: Qualcomm, Intel, Nokia, Nokia Shanghai Bell, Samsung, ZTE, Sanechip</w:t>
      </w:r>
    </w:p>
    <w:p w14:paraId="38254651"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09075A69"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960kHz SCS for Type0-PDCCH: Qualcomm, Intel, Nokia, Nokia Shanghai Bell, Samsung, ZTE, Sanechip</w:t>
      </w:r>
    </w:p>
    <w:p w14:paraId="7A241E78"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56B1E7DD"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0218F64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12ADF331" w14:textId="77777777" w:rsidR="00000BBE" w:rsidRDefault="00000BBE">
      <w:pPr>
        <w:pStyle w:val="ac"/>
        <w:spacing w:after="0"/>
        <w:rPr>
          <w:rFonts w:ascii="Times New Roman" w:hAnsi="Times New Roman"/>
          <w:sz w:val="22"/>
          <w:szCs w:val="22"/>
          <w:lang w:eastAsia="zh-CN"/>
        </w:rPr>
      </w:pPr>
    </w:p>
    <w:p w14:paraId="36576503" w14:textId="77777777" w:rsidR="00000BBE" w:rsidRDefault="00000BBE">
      <w:pPr>
        <w:pStyle w:val="ac"/>
        <w:spacing w:after="0"/>
        <w:rPr>
          <w:rFonts w:ascii="Times New Roman" w:hAnsi="Times New Roman"/>
          <w:sz w:val="22"/>
          <w:szCs w:val="22"/>
          <w:lang w:eastAsia="zh-CN"/>
        </w:rPr>
      </w:pPr>
    </w:p>
    <w:p w14:paraId="51CAF623"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72517294"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39A59E1D" w14:textId="77777777" w:rsidR="00000BBE" w:rsidRDefault="00000BBE">
      <w:pPr>
        <w:pStyle w:val="ac"/>
        <w:spacing w:after="0"/>
        <w:rPr>
          <w:rFonts w:ascii="Times New Roman" w:hAnsi="Times New Roman"/>
          <w:sz w:val="22"/>
          <w:szCs w:val="22"/>
          <w:lang w:eastAsia="zh-CN"/>
        </w:rPr>
      </w:pPr>
    </w:p>
    <w:p w14:paraId="21AF8C3D"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66A3C17F" w14:textId="77777777" w:rsidR="00000BBE" w:rsidRDefault="00AA55DE">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33430DF6" w14:textId="77777777" w:rsidR="00000BBE" w:rsidRDefault="00AA55D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2E7B74A1"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51360B4B"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215C2F0A" w14:textId="77777777" w:rsidR="00000BBE" w:rsidRDefault="00AA55D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68855099"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5D71DFBD"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74A12D8C"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65D5688"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5CD9738"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5B2F03D4"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5B2B69B"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241422F0"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338D27BB" w14:textId="77777777" w:rsidR="00000BBE" w:rsidRDefault="00000BBE">
      <w:pPr>
        <w:pStyle w:val="ac"/>
        <w:spacing w:after="0"/>
        <w:rPr>
          <w:rFonts w:ascii="Times New Roman" w:hAnsi="Times New Roman"/>
          <w:sz w:val="22"/>
          <w:szCs w:val="22"/>
          <w:lang w:eastAsia="zh-CN"/>
        </w:rPr>
      </w:pPr>
    </w:p>
    <w:p w14:paraId="493A02E8" w14:textId="77777777" w:rsidR="00000BBE" w:rsidRDefault="00000BBE">
      <w:pPr>
        <w:pStyle w:val="ac"/>
        <w:spacing w:after="0"/>
        <w:rPr>
          <w:rFonts w:ascii="Times New Roman" w:hAnsi="Times New Roman"/>
          <w:sz w:val="22"/>
          <w:szCs w:val="22"/>
          <w:lang w:eastAsia="zh-CN"/>
        </w:rPr>
      </w:pPr>
    </w:p>
    <w:p w14:paraId="518E4D2E"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56D46E9A" w14:textId="77777777">
        <w:tc>
          <w:tcPr>
            <w:tcW w:w="1805" w:type="dxa"/>
            <w:shd w:val="clear" w:color="auto" w:fill="FBE4D5" w:themeFill="accent2" w:themeFillTint="33"/>
          </w:tcPr>
          <w:p w14:paraId="5B33C1D0"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9F3C2D"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71251080" w14:textId="77777777">
        <w:tc>
          <w:tcPr>
            <w:tcW w:w="1805" w:type="dxa"/>
          </w:tcPr>
          <w:p w14:paraId="2EA3E54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09FE51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000BBE" w14:paraId="3366665B" w14:textId="77777777">
        <w:tc>
          <w:tcPr>
            <w:tcW w:w="1805" w:type="dxa"/>
          </w:tcPr>
          <w:p w14:paraId="35F6FA95"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EF7F82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69F8AC3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03F399F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of  CORESET#0/Type0-PDCCH (i.e., Alt 1 of the first sub-bullet). </w:t>
            </w:r>
          </w:p>
        </w:tc>
      </w:tr>
      <w:tr w:rsidR="00000BBE" w14:paraId="61ED3490" w14:textId="77777777">
        <w:tc>
          <w:tcPr>
            <w:tcW w:w="1805" w:type="dxa"/>
          </w:tcPr>
          <w:p w14:paraId="7A7191C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1F2DF5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D6E778E" w14:textId="0BF088BE"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w:t>
            </w:r>
            <w:r w:rsidR="00AC5448">
              <w:rPr>
                <w:rFonts w:ascii="Times New Roman" w:hAnsi="Times New Roman"/>
                <w:sz w:val="22"/>
                <w:szCs w:val="22"/>
                <w:lang w:eastAsia="zh-CN"/>
              </w:rPr>
              <w:t>Gnb</w:t>
            </w:r>
            <w:r>
              <w:rPr>
                <w:rFonts w:ascii="Times New Roman" w:hAnsi="Times New Roman"/>
                <w:sz w:val="22"/>
                <w:szCs w:val="22"/>
                <w:lang w:eastAsia="zh-CN"/>
              </w:rPr>
              <w:t xml:space="preserve">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000BBE" w14:paraId="50DB0A41" w14:textId="77777777">
        <w:tc>
          <w:tcPr>
            <w:tcW w:w="1805" w:type="dxa"/>
          </w:tcPr>
          <w:p w14:paraId="6406581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26D899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1F4585DC" w14:textId="77777777" w:rsidR="00000BBE" w:rsidRDefault="00AA55DE">
            <w:pPr>
              <w:pStyle w:val="ac"/>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492D0E6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608D87B0" w14:textId="77777777" w:rsidR="00000BBE" w:rsidRDefault="00AA55DE">
            <w:pPr>
              <w:pStyle w:val="ac"/>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309B4CB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000BBE" w14:paraId="2ABCB36D" w14:textId="77777777">
        <w:tc>
          <w:tcPr>
            <w:tcW w:w="1805" w:type="dxa"/>
          </w:tcPr>
          <w:p w14:paraId="7E25508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788F40F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000BBE" w14:paraId="0CC2DEE1" w14:textId="77777777">
        <w:tc>
          <w:tcPr>
            <w:tcW w:w="1805" w:type="dxa"/>
          </w:tcPr>
          <w:p w14:paraId="243C392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568B3B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000BBE" w14:paraId="790A5EBE" w14:textId="77777777">
        <w:tc>
          <w:tcPr>
            <w:tcW w:w="1805" w:type="dxa"/>
          </w:tcPr>
          <w:p w14:paraId="2AED131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402196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3F96035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000BBE" w14:paraId="46BA7325" w14:textId="77777777">
        <w:tc>
          <w:tcPr>
            <w:tcW w:w="1805" w:type="dxa"/>
          </w:tcPr>
          <w:p w14:paraId="1DE185D4" w14:textId="77777777" w:rsidR="00000BBE" w:rsidRDefault="00AA55DE">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157" w:type="dxa"/>
          </w:tcPr>
          <w:p w14:paraId="6FD7D195"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45902A7A" w14:textId="77777777" w:rsidR="00000BBE" w:rsidRDefault="00AA55DE">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000BBE" w14:paraId="34817A24" w14:textId="77777777">
        <w:tc>
          <w:tcPr>
            <w:tcW w:w="1805" w:type="dxa"/>
          </w:tcPr>
          <w:p w14:paraId="79E030B3"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28B9303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etc)so we support Alt 1 for the SCS of CORESET#0. </w:t>
            </w:r>
          </w:p>
          <w:p w14:paraId="637AE10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7C17B4D6" w14:textId="77777777" w:rsidR="00000BBE" w:rsidRDefault="00000BBE">
            <w:pPr>
              <w:pStyle w:val="ac"/>
              <w:spacing w:after="0" w:line="280" w:lineRule="atLeast"/>
              <w:rPr>
                <w:rFonts w:ascii="Times New Roman" w:eastAsiaTheme="minorEastAsia" w:hAnsi="Times New Roman"/>
                <w:sz w:val="22"/>
                <w:szCs w:val="22"/>
                <w:lang w:eastAsia="ko-KR"/>
              </w:rPr>
            </w:pPr>
          </w:p>
        </w:tc>
      </w:tr>
      <w:tr w:rsidR="00000BBE" w14:paraId="0552380C" w14:textId="77777777">
        <w:tc>
          <w:tcPr>
            <w:tcW w:w="1805" w:type="dxa"/>
          </w:tcPr>
          <w:p w14:paraId="66378F6B"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C85DBA0" w14:textId="77777777" w:rsidR="00000BBE" w:rsidRDefault="00AA55DE">
            <w:pPr>
              <w:pStyle w:val="ac"/>
              <w:spacing w:before="0" w:after="0" w:line="280" w:lineRule="atLeast"/>
              <w:rPr>
                <w:rFonts w:ascii="Times New Roman" w:hAnsi="Times New Roman"/>
                <w:sz w:val="22"/>
                <w:szCs w:val="22"/>
                <w:lang w:eastAsia="zh-CN"/>
              </w:rPr>
            </w:pPr>
            <w:r>
              <w:rPr>
                <w:rFonts w:ascii="Times New Roman" w:hAnsi="Times New Roman"/>
                <w:sz w:val="22"/>
                <w:szCs w:val="22"/>
                <w:lang w:eastAsia="zh-CN"/>
              </w:rPr>
              <w:t>We support Alt-1 in both cases.</w:t>
            </w:r>
          </w:p>
          <w:p w14:paraId="36478E93" w14:textId="77777777" w:rsidR="00000BBE" w:rsidRDefault="00AA55DE">
            <w:pPr>
              <w:pStyle w:val="ac"/>
              <w:spacing w:before="0" w:after="0" w:line="280" w:lineRule="atLeast"/>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72356435" w14:textId="04D981E8" w:rsidR="00000BBE" w:rsidRDefault="00AA55DE">
            <w:pPr>
              <w:pStyle w:val="ac"/>
              <w:spacing w:after="0" w:line="280" w:lineRule="atLeast"/>
              <w:rPr>
                <w:rFonts w:ascii="Times New Roman" w:hAnsi="Times New Roman"/>
                <w:szCs w:val="22"/>
                <w:lang w:eastAsia="zh-CN"/>
              </w:rPr>
            </w:pPr>
            <w:r>
              <w:rPr>
                <w:rFonts w:ascii="Times New Roman" w:hAnsi="Times New Roman"/>
                <w:sz w:val="22"/>
                <w:szCs w:val="22"/>
                <w:lang w:eastAsia="zh-CN"/>
              </w:rPr>
              <w:t>On the CORESET0 configuration, we don</w:t>
            </w:r>
            <w:r w:rsidR="00AC5448">
              <w:rPr>
                <w:rFonts w:ascii="Times New Roman" w:hAnsi="Times New Roman"/>
                <w:sz w:val="22"/>
                <w:szCs w:val="22"/>
                <w:lang w:eastAsia="zh-CN"/>
              </w:rPr>
              <w:t>’</w:t>
            </w:r>
            <w:r>
              <w:rPr>
                <w:rFonts w:ascii="Times New Roman" w:hAnsi="Times New Roman"/>
                <w:sz w:val="22"/>
                <w:szCs w:val="22"/>
                <w:lang w:eastAsia="zh-CN"/>
              </w:rPr>
              <w:t>t see a need for any changes. We analyzed this quite extensively in our contribution considering different potential outcomes from RAN4, and even the current SSB-CORESET0 offsets are sufficient too.</w:t>
            </w:r>
          </w:p>
        </w:tc>
      </w:tr>
      <w:tr w:rsidR="00000BBE" w14:paraId="511A7F2B" w14:textId="77777777">
        <w:tc>
          <w:tcPr>
            <w:tcW w:w="1805" w:type="dxa"/>
          </w:tcPr>
          <w:p w14:paraId="3E3CE25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0C36C4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241EEA9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principle, we think multiplexing between SSB and CORESET#0 with SCS combination {120kHz, 120kHz} should reuse the existing pattern/configuration as much as possible. But considering achieved transmission power and OCB requirements, a larger number of PRBs of CORESET#0 (e.g. 96 PRBs) can also be discussed.</w:t>
            </w:r>
          </w:p>
        </w:tc>
      </w:tr>
      <w:tr w:rsidR="00000BBE" w14:paraId="28A911C5" w14:textId="77777777">
        <w:tc>
          <w:tcPr>
            <w:tcW w:w="1805" w:type="dxa"/>
          </w:tcPr>
          <w:p w14:paraId="008D6613" w14:textId="77777777" w:rsidR="00000BBE" w:rsidRDefault="00AA55DE">
            <w:pPr>
              <w:pStyle w:val="ac"/>
              <w:tabs>
                <w:tab w:val="left" w:pos="845"/>
              </w:tabs>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r>
              <w:rPr>
                <w:rFonts w:ascii="Times New Roman" w:hAnsi="Times New Roman"/>
                <w:sz w:val="22"/>
                <w:szCs w:val="22"/>
                <w:lang w:eastAsia="zh-CN"/>
              </w:rPr>
              <w:tab/>
            </w:r>
          </w:p>
        </w:tc>
        <w:tc>
          <w:tcPr>
            <w:tcW w:w="8157" w:type="dxa"/>
          </w:tcPr>
          <w:p w14:paraId="4B918506"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000BBE" w14:paraId="02F5E400" w14:textId="77777777">
        <w:tc>
          <w:tcPr>
            <w:tcW w:w="1805" w:type="dxa"/>
          </w:tcPr>
          <w:p w14:paraId="791B88A8"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05689EC" w14:textId="77777777" w:rsidR="00000BBE" w:rsidRDefault="00AA55DE">
            <w:pPr>
              <w:pStyle w:val="ac"/>
              <w:spacing w:after="0"/>
              <w:rPr>
                <w:rFonts w:ascii="Times New Roman" w:hAnsi="Times New Roman"/>
                <w:sz w:val="22"/>
                <w:szCs w:val="22"/>
                <w:lang w:eastAsia="zh-CN"/>
              </w:rPr>
            </w:pPr>
            <w:r>
              <w:rPr>
                <w:lang w:eastAsia="zh-CN"/>
              </w:rPr>
              <w:t xml:space="preserve">For operation in a shared spectrum, both </w:t>
            </w:r>
            <w:bookmarkStart w:id="3" w:name="OLE_LINK46"/>
            <w:bookmarkStart w:id="4" w:name="OLE_LINK47"/>
            <w:r>
              <w:rPr>
                <w:lang w:eastAsia="zh-CN"/>
              </w:rPr>
              <w:t>maximum transmission power limit and power spectrum density limit</w:t>
            </w:r>
            <w:bookmarkEnd w:id="3"/>
            <w:bookmarkEnd w:id="4"/>
            <w:r>
              <w:rPr>
                <w:lang w:eastAsia="zh-CN"/>
              </w:rPr>
              <w:t xml:space="preserve"> should be observed and</w:t>
            </w:r>
            <w:bookmarkStart w:id="5" w:name="OLE_LINK48"/>
            <w:bookmarkStart w:id="6" w:name="OLE_LINK49"/>
            <w:r>
              <w:rPr>
                <w:lang w:eastAsia="zh-CN"/>
              </w:rPr>
              <w:t xml:space="preserve"> to make full use of the transmit power</w:t>
            </w:r>
            <w:bookmarkEnd w:id="5"/>
            <w:bookmarkEnd w:id="6"/>
            <w:r>
              <w:rPr>
                <w:rFonts w:ascii="Times New Roman" w:hAnsi="Times New Roman"/>
                <w:sz w:val="22"/>
                <w:szCs w:val="22"/>
                <w:lang w:eastAsia="zh-CN"/>
              </w:rPr>
              <w:t xml:space="preserve">. As such, in addition to what is already supported, we support 96 RB CORESET#0 for {SSB, CORESET#0} SCS={120, 120} kHz. Both Mux1 and Mux3 patterns can be supported for 96 RB CORESET#0. </w:t>
            </w:r>
          </w:p>
        </w:tc>
      </w:tr>
      <w:tr w:rsidR="00000BBE" w14:paraId="2D052EFA" w14:textId="77777777">
        <w:tc>
          <w:tcPr>
            <w:tcW w:w="1805" w:type="dxa"/>
          </w:tcPr>
          <w:p w14:paraId="2E388F7F"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AE5B728"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69B056F7" w14:textId="77777777" w:rsidR="00000BBE" w:rsidRDefault="00AA55DE">
            <w:pPr>
              <w:pStyle w:val="ac"/>
              <w:spacing w:after="0"/>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000BBE" w14:paraId="0F91738B" w14:textId="77777777">
        <w:tc>
          <w:tcPr>
            <w:tcW w:w="1805" w:type="dxa"/>
          </w:tcPr>
          <w:p w14:paraId="3AE80037" w14:textId="265527D6" w:rsidR="00000BBE" w:rsidRDefault="00AC5448">
            <w:pPr>
              <w:pStyle w:val="ac"/>
              <w:spacing w:after="0"/>
              <w:rPr>
                <w:rFonts w:ascii="Times New Roman" w:eastAsia="MS Mincho" w:hAnsi="Times New Roman"/>
                <w:sz w:val="22"/>
                <w:szCs w:val="22"/>
                <w:lang w:eastAsia="ja-JP"/>
              </w:rPr>
            </w:pPr>
            <w:r>
              <w:rPr>
                <w:rFonts w:ascii="Times New Roman" w:hAnsi="Times New Roman"/>
                <w:szCs w:val="22"/>
                <w:lang w:eastAsia="zh-CN"/>
              </w:rPr>
              <w:lastRenderedPageBreak/>
              <w:t>V</w:t>
            </w:r>
            <w:r w:rsidR="00AA55DE">
              <w:rPr>
                <w:rFonts w:ascii="Times New Roman" w:hAnsi="Times New Roman"/>
                <w:szCs w:val="22"/>
                <w:lang w:eastAsia="zh-CN"/>
              </w:rPr>
              <w:t>ivo</w:t>
            </w:r>
          </w:p>
        </w:tc>
        <w:tc>
          <w:tcPr>
            <w:tcW w:w="8157" w:type="dxa"/>
          </w:tcPr>
          <w:p w14:paraId="715D1E30" w14:textId="77777777" w:rsidR="00000BBE" w:rsidRDefault="00AA55DE">
            <w:pPr>
              <w:pStyle w:val="ac"/>
              <w:spacing w:after="0"/>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like number of k_</w:t>
            </w:r>
            <w:r>
              <w:rPr>
                <w:sz w:val="22"/>
                <w:szCs w:val="22"/>
                <w:vertAlign w:val="subscript"/>
                <w:lang w:eastAsia="zh-CN"/>
              </w:rPr>
              <w:t>offset</w:t>
            </w:r>
            <w:r>
              <w:rPr>
                <w:sz w:val="22"/>
                <w:szCs w:val="22"/>
                <w:lang w:eastAsia="zh-CN"/>
              </w:rPr>
              <w:t xml:space="preserve"> bits if 480/960K SCS SSB is supported for initial access case. Otherwise, we are open to discuss Alt. 2.</w:t>
            </w:r>
          </w:p>
          <w:p w14:paraId="1C5BF9F9" w14:textId="77777777" w:rsidR="00000BBE" w:rsidRDefault="00AA55DE">
            <w:pPr>
              <w:pStyle w:val="ac"/>
              <w:spacing w:after="0"/>
              <w:rPr>
                <w:rFonts w:ascii="Times New Roman" w:eastAsia="MS Mincho" w:hAnsi="Times New Roman"/>
                <w:sz w:val="22"/>
                <w:szCs w:val="22"/>
                <w:lang w:eastAsia="ja-JP"/>
              </w:rPr>
            </w:pPr>
            <w:r>
              <w:rPr>
                <w:sz w:val="22"/>
                <w:szCs w:val="22"/>
                <w:lang w:eastAsia="zh-CN"/>
              </w:rPr>
              <w:t>On the Coreset#0 configurations, we are open to discuss the supported number of RBs.</w:t>
            </w:r>
          </w:p>
        </w:tc>
      </w:tr>
      <w:tr w:rsidR="00000BBE" w14:paraId="3E05C1AB" w14:textId="77777777">
        <w:tc>
          <w:tcPr>
            <w:tcW w:w="1805" w:type="dxa"/>
          </w:tcPr>
          <w:p w14:paraId="5A0A43CE" w14:textId="77777777" w:rsidR="00000BBE" w:rsidRDefault="00AA55DE">
            <w:pPr>
              <w:pStyle w:val="ac"/>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56D82B66"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000BBE" w14:paraId="0D9EFC9E" w14:textId="77777777">
        <w:tc>
          <w:tcPr>
            <w:tcW w:w="1805" w:type="dxa"/>
          </w:tcPr>
          <w:p w14:paraId="7DE3A03F"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20879D01"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But if both 120kHz CORESET0 and 480/960kHz CORESET0 (for CGI reporting) are supported, it seems large overhead. Is it possible that only 480/960kHz CORESET exists and 120kHz SSB indicates the location of 480/960kHz SSB (current spec support the non-cell-defining SSB indicates the location of the cell-defining SSB)?</w:t>
            </w:r>
          </w:p>
        </w:tc>
      </w:tr>
      <w:tr w:rsidR="00000BBE" w14:paraId="3540678D" w14:textId="77777777">
        <w:tc>
          <w:tcPr>
            <w:tcW w:w="1805" w:type="dxa"/>
          </w:tcPr>
          <w:p w14:paraId="274DF74B"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514AD11"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CS for CORESET 0: we prefer Alt 1.</w:t>
            </w:r>
          </w:p>
        </w:tc>
      </w:tr>
      <w:tr w:rsidR="00000BBE" w14:paraId="37899698" w14:textId="77777777">
        <w:tc>
          <w:tcPr>
            <w:tcW w:w="1805" w:type="dxa"/>
          </w:tcPr>
          <w:p w14:paraId="02D1682A" w14:textId="77777777" w:rsidR="00000BBE" w:rsidRDefault="00AA55DE">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695C1DD"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2A3B1461"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 but are open to discuss other cases.</w:t>
            </w:r>
          </w:p>
        </w:tc>
      </w:tr>
      <w:tr w:rsidR="00000BBE" w14:paraId="7435ACD8" w14:textId="77777777">
        <w:tc>
          <w:tcPr>
            <w:tcW w:w="1805" w:type="dxa"/>
          </w:tcPr>
          <w:p w14:paraId="34631864"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58AB7FA1"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SCS for CORESET#0, we support alt 1 if SSB with 480 kHz and 960 kHz SCS is supported for initial access case.</w:t>
            </w:r>
          </w:p>
          <w:p w14:paraId="464C3262" w14:textId="77777777" w:rsidR="00000BBE" w:rsidRDefault="00AA55DE">
            <w:pPr>
              <w:pStyle w:val="ac"/>
              <w:spacing w:after="0"/>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rsidR="00000BBE" w14:paraId="6F411042" w14:textId="77777777">
        <w:tc>
          <w:tcPr>
            <w:tcW w:w="1805" w:type="dxa"/>
          </w:tcPr>
          <w:p w14:paraId="4A34D31A"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6793775E"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SSB with 120kHz SCS, Alt.1 for SCS for CORESET #0. </w:t>
            </w:r>
          </w:p>
          <w:p w14:paraId="1F5732B5"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CORESET0 configuration, we prefer Alt.1. </w:t>
            </w:r>
          </w:p>
        </w:tc>
      </w:tr>
    </w:tbl>
    <w:p w14:paraId="2E19B142" w14:textId="77777777" w:rsidR="00000BBE" w:rsidRDefault="00000BBE">
      <w:pPr>
        <w:pStyle w:val="ac"/>
        <w:spacing w:after="0"/>
        <w:rPr>
          <w:rFonts w:ascii="Times New Roman" w:hAnsi="Times New Roman"/>
          <w:sz w:val="22"/>
          <w:szCs w:val="22"/>
          <w:lang w:eastAsia="zh-CN"/>
        </w:rPr>
      </w:pPr>
    </w:p>
    <w:p w14:paraId="2AB1FF6E" w14:textId="77777777" w:rsidR="00000BBE" w:rsidRDefault="00000BBE">
      <w:pPr>
        <w:pStyle w:val="ac"/>
        <w:spacing w:after="0"/>
        <w:rPr>
          <w:rFonts w:ascii="Times New Roman" w:hAnsi="Times New Roman"/>
          <w:sz w:val="22"/>
          <w:szCs w:val="22"/>
          <w:lang w:eastAsia="zh-CN"/>
        </w:rPr>
      </w:pPr>
    </w:p>
    <w:p w14:paraId="09A0D942" w14:textId="77777777" w:rsidR="00000BBE" w:rsidRDefault="00000BBE">
      <w:pPr>
        <w:pStyle w:val="ac"/>
        <w:spacing w:after="0"/>
        <w:rPr>
          <w:rFonts w:ascii="Times New Roman" w:hAnsi="Times New Roman"/>
          <w:sz w:val="22"/>
          <w:szCs w:val="22"/>
          <w:lang w:eastAsia="zh-CN"/>
        </w:rPr>
      </w:pPr>
    </w:p>
    <w:p w14:paraId="7ABB7896"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50E1ADE"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9295A3E" w14:textId="77777777" w:rsidR="00000BBE" w:rsidRDefault="00000BBE">
      <w:pPr>
        <w:pStyle w:val="ac"/>
        <w:spacing w:after="0"/>
        <w:rPr>
          <w:rFonts w:ascii="Times New Roman" w:hAnsi="Times New Roman"/>
          <w:sz w:val="22"/>
          <w:szCs w:val="22"/>
          <w:lang w:eastAsia="zh-CN"/>
        </w:rPr>
      </w:pPr>
    </w:p>
    <w:p w14:paraId="1277BAB8" w14:textId="77777777" w:rsidR="00000BBE" w:rsidRDefault="00AA55DE">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1642CF2E" w14:textId="77777777" w:rsidR="00000BBE" w:rsidRDefault="00AA55D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14:paraId="1C12E33E"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CORESET#0/Type0-PDCCH (current specification)</w:t>
      </w:r>
    </w:p>
    <w:p w14:paraId="1BA47899"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Intel, Charter (if 480/960kHz is only supported for non-initial access), Futurewei, Interdigital, LG Electronics, CATT, Ericsson, ZTE, Sanechips, NEC, vivo, Lenovo, Motorola Mobility, Spreadtrum, Sharp, WILUS, Sony, Apple</w:t>
      </w:r>
    </w:p>
    <w:p w14:paraId="0FB34C78"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14:paraId="6C8944A0"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691A8E55"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14:paraId="3AD33569"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14:paraId="53B4D183" w14:textId="77777777" w:rsidR="00000BBE" w:rsidRDefault="00AA55D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5AD67CA8"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717932B6"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519B6FB8"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319CC92"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1FC9D801"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3, 24 PRB CORESET, 2 symbol CORESET}</w:t>
      </w:r>
    </w:p>
    <w:p w14:paraId="1D706579"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7BF194E4"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 LGE (open to support another configuration), CATT, Ericsson, Huawei, HiSilicon, Sony, WILUS, Apple</w:t>
      </w:r>
    </w:p>
    <w:p w14:paraId="7DE9E908"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={24, 48, 96}.</w:t>
      </w:r>
    </w:p>
    <w:p w14:paraId="119DE201"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Nokia, Huawei, HiSilicon (support mux 1 &amp; 3 for 96 RB case)</w:t>
      </w:r>
    </w:p>
    <w:p w14:paraId="70F3EAD8"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14:paraId="5885604C"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14:paraId="0FCC18F5"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4) the CORESET#0/Type0-PDCCH would be located either preceding or following the corresponding SSB</w:t>
      </w:r>
    </w:p>
    <w:p w14:paraId="23E61E36"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14:paraId="4E21C1BA" w14:textId="77777777" w:rsidR="00000BBE" w:rsidRDefault="00000BBE">
      <w:pPr>
        <w:pStyle w:val="ac"/>
        <w:spacing w:after="0"/>
        <w:rPr>
          <w:rFonts w:ascii="Times New Roman" w:hAnsi="Times New Roman"/>
          <w:sz w:val="22"/>
          <w:szCs w:val="22"/>
          <w:lang w:eastAsia="zh-CN"/>
        </w:rPr>
      </w:pPr>
    </w:p>
    <w:p w14:paraId="0011DAAF"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7FF2472" w14:textId="77777777" w:rsidR="00000BBE" w:rsidRDefault="00000BBE">
      <w:pPr>
        <w:pStyle w:val="ac"/>
        <w:spacing w:after="0"/>
        <w:rPr>
          <w:rFonts w:ascii="Times New Roman" w:hAnsi="Times New Roman"/>
          <w:sz w:val="22"/>
          <w:szCs w:val="22"/>
          <w:lang w:eastAsia="zh-CN"/>
        </w:rPr>
      </w:pPr>
    </w:p>
    <w:p w14:paraId="2225FE16"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There seems to be good amount of support for only support 120/120kHz SSB/CORESET#0 combination. Also several companies commented on supporting existing combinations, but few companies also mentioned support of 96PRB cases as well. Based on discussion, moderator put together a tentative proposal. Please provide further comments on the proposal.</w:t>
      </w:r>
    </w:p>
    <w:p w14:paraId="26915CD9" w14:textId="77777777" w:rsidR="00000BBE" w:rsidRDefault="00000BBE">
      <w:pPr>
        <w:pStyle w:val="ac"/>
        <w:spacing w:after="0"/>
        <w:rPr>
          <w:rFonts w:ascii="Times New Roman" w:hAnsi="Times New Roman"/>
          <w:sz w:val="22"/>
          <w:szCs w:val="22"/>
          <w:lang w:eastAsia="zh-CN"/>
        </w:rPr>
      </w:pPr>
    </w:p>
    <w:p w14:paraId="31A3B5EB" w14:textId="77777777" w:rsidR="00000BBE" w:rsidRDefault="00AA55DE">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7086BDFA" w14:textId="77777777" w:rsidR="00000BBE" w:rsidRDefault="00AA55D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w:t>
      </w:r>
      <w:r>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14:paraId="7C331634"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4EE7C8CB"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D0EEFFC"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1196107"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35AC1226"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25411605" w14:textId="77777777" w:rsidR="00000BBE" w:rsidRDefault="00AA55D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 addition to above, also support</w:t>
      </w:r>
    </w:p>
    <w:p w14:paraId="4CF68BF7"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29646DE1"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CD820D7"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5A709240" w14:textId="77777777" w:rsidR="00000BBE" w:rsidRDefault="00AA55D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2BA7794B" w14:textId="77777777" w:rsidR="00000BBE" w:rsidRDefault="00000BBE">
      <w:pPr>
        <w:pStyle w:val="ac"/>
        <w:spacing w:after="0"/>
        <w:rPr>
          <w:rFonts w:ascii="Times New Roman" w:hAnsi="Times New Roman"/>
          <w:sz w:val="22"/>
          <w:szCs w:val="22"/>
          <w:lang w:eastAsia="zh-CN"/>
        </w:rPr>
      </w:pPr>
    </w:p>
    <w:p w14:paraId="52E4F621"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1DE1DC9F" w14:textId="77777777">
        <w:tc>
          <w:tcPr>
            <w:tcW w:w="1805" w:type="dxa"/>
            <w:shd w:val="clear" w:color="auto" w:fill="FBE4D5" w:themeFill="accent2" w:themeFillTint="33"/>
          </w:tcPr>
          <w:p w14:paraId="34C33F8F"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6A162F"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4EB12936" w14:textId="77777777">
        <w:tc>
          <w:tcPr>
            <w:tcW w:w="1805" w:type="dxa"/>
          </w:tcPr>
          <w:p w14:paraId="7CD9878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4031B9C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rsidR="00000BBE" w14:paraId="1B4F9467" w14:textId="77777777">
        <w:tc>
          <w:tcPr>
            <w:tcW w:w="1805" w:type="dxa"/>
          </w:tcPr>
          <w:p w14:paraId="7D86EA9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BE3556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00BBE" w14:paraId="27F5095C" w14:textId="77777777">
        <w:tc>
          <w:tcPr>
            <w:tcW w:w="1805" w:type="dxa"/>
          </w:tcPr>
          <w:p w14:paraId="56FCFA4D"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21B2F5E"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the proposal.</w:t>
            </w:r>
          </w:p>
        </w:tc>
      </w:tr>
      <w:tr w:rsidR="00000BBE" w14:paraId="1D1CCC5B" w14:textId="77777777">
        <w:tc>
          <w:tcPr>
            <w:tcW w:w="1805" w:type="dxa"/>
          </w:tcPr>
          <w:p w14:paraId="7E74CA96"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18CD73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Pr>
                <w:rFonts w:ascii="Times New Roman" w:hAnsi="Times New Roman"/>
                <w:color w:val="FF0000"/>
                <w:sz w:val="22"/>
                <w:szCs w:val="22"/>
                <w:lang w:eastAsia="zh-CN"/>
              </w:rPr>
              <w:t>E</w:t>
            </w:r>
            <w:r>
              <w:rPr>
                <w:rFonts w:ascii="Times New Roman" w:hAnsi="Times New Roman"/>
                <w:sz w:val="22"/>
                <w:szCs w:val="22"/>
                <w:lang w:eastAsia="zh-CN"/>
              </w:rPr>
              <w:t>T</w:t>
            </w:r>
          </w:p>
          <w:p w14:paraId="732993EC"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 xml:space="preserve">Also, we may need more details regarding the FFS for a better understanding of the intention (we are ok to include it there). What’s the meaning of “changes” in the context? Is it a change to the configuration table or a dynamic change due to LBT? </w:t>
            </w:r>
          </w:p>
        </w:tc>
      </w:tr>
      <w:tr w:rsidR="00000BBE" w14:paraId="16786C4C" w14:textId="77777777">
        <w:tc>
          <w:tcPr>
            <w:tcW w:w="1805" w:type="dxa"/>
          </w:tcPr>
          <w:p w14:paraId="74D8903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57" w:type="dxa"/>
          </w:tcPr>
          <w:p w14:paraId="3321103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Fixed typo above.</w:t>
            </w:r>
          </w:p>
        </w:tc>
      </w:tr>
      <w:tr w:rsidR="00000BBE" w14:paraId="1D95DD02" w14:textId="77777777">
        <w:tc>
          <w:tcPr>
            <w:tcW w:w="1805" w:type="dxa"/>
          </w:tcPr>
          <w:p w14:paraId="24DF505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18E97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If SSB is 120 kHz while CORESET0 uses 480/960 kHz, then it may qualify as same numerology deployment if other data/control use 480/960 kHz</w:t>
            </w:r>
          </w:p>
          <w:p w14:paraId="24C0B93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Having 120 kHz SSB and 120 kHz CORESET0 with 480/960 kHz data/control may be the case for a different numerology deployment, which will complicate the deployment and the implementation. </w:t>
            </w:r>
          </w:p>
          <w:p w14:paraId="108D738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Hence, we prefer to have the 480/960 kHz for CORESET0 option for SSB 120 kHz</w:t>
            </w:r>
          </w:p>
        </w:tc>
      </w:tr>
      <w:tr w:rsidR="00000BBE" w14:paraId="02A1CA0F" w14:textId="77777777">
        <w:tc>
          <w:tcPr>
            <w:tcW w:w="1805" w:type="dxa"/>
          </w:tcPr>
          <w:p w14:paraId="194C5CD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1923FA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5CBE7AA2" w14:textId="77777777">
        <w:tc>
          <w:tcPr>
            <w:tcW w:w="1805" w:type="dxa"/>
          </w:tcPr>
          <w:p w14:paraId="13D15EB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22C68D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00BBE" w14:paraId="517C731E" w14:textId="77777777">
        <w:tc>
          <w:tcPr>
            <w:tcW w:w="1805" w:type="dxa"/>
          </w:tcPr>
          <w:p w14:paraId="12738F17"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64530F5"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R</w:t>
            </w:r>
            <w:r>
              <w:rPr>
                <w:rFonts w:ascii="Times New Roman" w:eastAsia="MS Mincho" w:hAnsi="Times New Roman"/>
                <w:sz w:val="22"/>
                <w:szCs w:val="22"/>
                <w:lang w:eastAsia="ja-JP"/>
              </w:rPr>
              <w:t>AN4 has agreed than 100 MHz is the minimum CBW for 120 kHz SCS operation. We do not see any motivation to support the mux patterns with smaller PRBs for CORESET even though it is supported in FR2. 24 PRBs CORESET for both mux pattern 1 and 3 has no motivation other than FR2 reuse. 48 PRBs for mux pattern 3 may be too large, but slightly smaller PRBs enables CORESET and SSB to use the given bandwidth more efficiently. Thus we propose the following:</w:t>
            </w:r>
          </w:p>
          <w:p w14:paraId="57740B68" w14:textId="77777777" w:rsidR="00000BBE" w:rsidRDefault="00AA55DE">
            <w:pPr>
              <w:pStyle w:val="ac"/>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1, 24 PRB CORESET, 2 symbol CORESET}</w:t>
            </w:r>
          </w:p>
          <w:p w14:paraId="19E67DE9"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3A79010D"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F2A2C69"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{mux pattern 3, </w:t>
            </w:r>
            <w:r>
              <w:rPr>
                <w:rFonts w:ascii="Times New Roman" w:hAnsi="Times New Roman"/>
                <w:strike/>
                <w:color w:val="FF0000"/>
                <w:sz w:val="22"/>
                <w:szCs w:val="22"/>
                <w:lang w:eastAsia="zh-CN"/>
              </w:rPr>
              <w:t>24</w:t>
            </w:r>
            <w:r>
              <w:rPr>
                <w:rFonts w:ascii="Times New Roman" w:hAnsi="Times New Roman"/>
                <w:color w:val="FF0000"/>
                <w:sz w:val="22"/>
                <w:szCs w:val="22"/>
                <w:lang w:eastAsia="zh-CN"/>
              </w:rPr>
              <w:t>[42]</w:t>
            </w:r>
            <w:r>
              <w:rPr>
                <w:rFonts w:ascii="Times New Roman" w:hAnsi="Times New Roman"/>
                <w:sz w:val="22"/>
                <w:szCs w:val="22"/>
                <w:lang w:eastAsia="zh-CN"/>
              </w:rPr>
              <w:t xml:space="preserve"> PRB CORESET, 2 symbol CORESET}</w:t>
            </w:r>
          </w:p>
          <w:p w14:paraId="1FF68612" w14:textId="77777777" w:rsidR="00000BBE" w:rsidRDefault="00AA55DE">
            <w:pPr>
              <w:pStyle w:val="ac"/>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3, 48 PRB CORESET, 2 symbol CORESET}</w:t>
            </w:r>
          </w:p>
          <w:p w14:paraId="4F8236C8"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suggested additional patterns, we are fine to support them considering larger BW. </w:t>
            </w:r>
          </w:p>
        </w:tc>
      </w:tr>
      <w:tr w:rsidR="00000BBE" w14:paraId="459A9D2D" w14:textId="77777777">
        <w:tc>
          <w:tcPr>
            <w:tcW w:w="1805" w:type="dxa"/>
          </w:tcPr>
          <w:p w14:paraId="2E59254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2CF81DC3"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are OK with the proposal.</w:t>
            </w:r>
          </w:p>
        </w:tc>
      </w:tr>
      <w:tr w:rsidR="00000BBE" w14:paraId="36327A0E" w14:textId="77777777">
        <w:tc>
          <w:tcPr>
            <w:tcW w:w="1805" w:type="dxa"/>
          </w:tcPr>
          <w:p w14:paraId="578CB14C" w14:textId="3100B1B6" w:rsidR="00000BBE" w:rsidRDefault="00AC544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w:t>
            </w:r>
            <w:r w:rsidR="00AA55DE">
              <w:rPr>
                <w:rFonts w:ascii="Times New Roman" w:hAnsi="Times New Roman"/>
                <w:sz w:val="22"/>
                <w:szCs w:val="22"/>
                <w:lang w:eastAsia="zh-CN"/>
              </w:rPr>
              <w:t>ivo</w:t>
            </w:r>
          </w:p>
        </w:tc>
        <w:tc>
          <w:tcPr>
            <w:tcW w:w="8157" w:type="dxa"/>
          </w:tcPr>
          <w:p w14:paraId="4B7A844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this should be decided when SSB SCS for initial access is settled.</w:t>
            </w:r>
          </w:p>
        </w:tc>
      </w:tr>
      <w:tr w:rsidR="00000BBE" w14:paraId="57E32737" w14:textId="77777777">
        <w:tc>
          <w:tcPr>
            <w:tcW w:w="1805" w:type="dxa"/>
          </w:tcPr>
          <w:p w14:paraId="49813D22"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7E131737" w14:textId="794BDC86"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don</w:t>
            </w:r>
            <w:r w:rsidR="00AC5448">
              <w:rPr>
                <w:rFonts w:ascii="Times New Roman" w:hAnsi="Times New Roman"/>
                <w:sz w:val="22"/>
                <w:szCs w:val="22"/>
                <w:lang w:eastAsia="zh-CN"/>
              </w:rPr>
              <w:t>’</w:t>
            </w:r>
            <w:r>
              <w:rPr>
                <w:rFonts w:ascii="Times New Roman" w:hAnsi="Times New Roman"/>
                <w:sz w:val="22"/>
                <w:szCs w:val="22"/>
                <w:lang w:eastAsia="zh-CN"/>
              </w:rPr>
              <w:t>t see a need to preclude any of the existing combinations</w:t>
            </w:r>
          </w:p>
          <w:p w14:paraId="3D6E9F54"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 w:val="22"/>
                <w:szCs w:val="22"/>
                <w:lang w:eastAsia="zh-CN"/>
              </w:rPr>
              <w:t>We do not support 96 RB CORESET0, as this has not been discussed sufficiently. Is it required for balanced coverage of SSB and PDCCH? It is not clear that adding 96 RBs will increase coverage. Also, the minimum bandwidth is 100 MHz, so in a coverage challenged scenario, 96 RBs will not help.</w:t>
            </w:r>
          </w:p>
        </w:tc>
      </w:tr>
      <w:tr w:rsidR="00000BBE" w14:paraId="0F729388" w14:textId="77777777">
        <w:tc>
          <w:tcPr>
            <w:tcW w:w="1805" w:type="dxa"/>
          </w:tcPr>
          <w:p w14:paraId="406450AE"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3780C0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00BBE" w14:paraId="29E2631D" w14:textId="77777777">
        <w:tc>
          <w:tcPr>
            <w:tcW w:w="1805" w:type="dxa"/>
          </w:tcPr>
          <w:p w14:paraId="39928F37" w14:textId="77777777" w:rsidR="00000BBE" w:rsidRDefault="00AA55DE">
            <w:pPr>
              <w:pStyle w:val="ac"/>
              <w:spacing w:after="0" w:line="280" w:lineRule="atLeast"/>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468CFD6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901768" w14:paraId="79759F0B" w14:textId="77777777">
        <w:tc>
          <w:tcPr>
            <w:tcW w:w="1805" w:type="dxa"/>
          </w:tcPr>
          <w:p w14:paraId="5CA05FE4" w14:textId="16063BF5" w:rsidR="00901768" w:rsidRDefault="00901768" w:rsidP="00901768">
            <w:pPr>
              <w:pStyle w:val="ac"/>
              <w:spacing w:after="0" w:line="280" w:lineRule="atLeast"/>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F8B98E7" w14:textId="0836D79C" w:rsidR="00901768" w:rsidRDefault="00901768" w:rsidP="00901768">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k with the proposal</w:t>
            </w:r>
          </w:p>
        </w:tc>
      </w:tr>
      <w:tr w:rsidR="00194380" w14:paraId="157B7F6A" w14:textId="77777777">
        <w:tc>
          <w:tcPr>
            <w:tcW w:w="1805" w:type="dxa"/>
          </w:tcPr>
          <w:p w14:paraId="61AFF525" w14:textId="43F497CF" w:rsidR="00194380" w:rsidRDefault="00194380" w:rsidP="0019438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970C1FC" w14:textId="77777777" w:rsidR="00194380" w:rsidRDefault="00194380" w:rsidP="0019438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t>
            </w:r>
            <w:r w:rsidRPr="0005409F">
              <w:rPr>
                <w:rFonts w:ascii="Times New Roman" w:hAnsi="Times New Roman"/>
                <w:sz w:val="22"/>
                <w:szCs w:val="22"/>
                <w:lang w:eastAsia="zh-CN"/>
              </w:rPr>
              <w:t xml:space="preserve">agree with </w:t>
            </w: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r w:rsidRPr="0005409F">
              <w:rPr>
                <w:rFonts w:ascii="Times New Roman" w:hAnsi="Times New Roman"/>
                <w:sz w:val="22"/>
                <w:szCs w:val="22"/>
                <w:lang w:eastAsia="zh-CN"/>
              </w:rPr>
              <w:t>’s updates. We don’t think there is a strong need to support the 50MHz CORESET sizes given that minimum BW is 100MHz for 120kHz.</w:t>
            </w:r>
          </w:p>
          <w:p w14:paraId="15CE9599" w14:textId="77777777" w:rsidR="00194380" w:rsidRDefault="00194380" w:rsidP="0019438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Also while we can accept the proposal with updates from DOCOMO, our preference is not to support mux pattern 3, as the value of corresponding cases with mux pattern 3 seems to be minimal. These cases basically limit resources that could be used for SIB1 (and other CSS based transmissions). With this said, if companies think that this is useful, we are ok accepting the proposals.</w:t>
            </w:r>
          </w:p>
          <w:p w14:paraId="365C7EDC" w14:textId="77777777" w:rsidR="00194380" w:rsidRDefault="00194380" w:rsidP="00194380">
            <w:pPr>
              <w:pStyle w:val="ac"/>
              <w:spacing w:after="0" w:line="280" w:lineRule="atLeast"/>
              <w:rPr>
                <w:rFonts w:ascii="Times New Roman" w:hAnsi="Times New Roman"/>
                <w:sz w:val="22"/>
                <w:szCs w:val="22"/>
                <w:lang w:eastAsia="zh-CN"/>
              </w:rPr>
            </w:pPr>
          </w:p>
        </w:tc>
      </w:tr>
      <w:tr w:rsidR="00F95BFA" w14:paraId="0F06AE60" w14:textId="77777777" w:rsidTr="00F95BFA">
        <w:tc>
          <w:tcPr>
            <w:tcW w:w="1805" w:type="dxa"/>
          </w:tcPr>
          <w:p w14:paraId="297896E9" w14:textId="77777777" w:rsidR="00F95BFA" w:rsidRDefault="00F95BFA" w:rsidP="004D288C">
            <w:pPr>
              <w:pStyle w:val="ac"/>
              <w:spacing w:after="0" w:line="280" w:lineRule="atLeast"/>
              <w:rPr>
                <w:rFonts w:ascii="Times New Roman" w:hAnsi="Times New Roman" w:hint="eastAsia"/>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12422809" w14:textId="77777777" w:rsidR="00F95BFA" w:rsidRDefault="00F95BFA" w:rsidP="004D288C">
            <w:pPr>
              <w:pStyle w:val="ac"/>
              <w:spacing w:after="0" w:line="280" w:lineRule="atLeast"/>
              <w:rPr>
                <w:rFonts w:ascii="Times New Roman" w:hAnsi="Times New Roman" w:hint="eastAsia"/>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bl>
    <w:p w14:paraId="6D010B53" w14:textId="77777777" w:rsidR="00000BBE" w:rsidRDefault="00000BBE">
      <w:pPr>
        <w:pStyle w:val="ac"/>
        <w:spacing w:after="0"/>
        <w:rPr>
          <w:rFonts w:ascii="Times New Roman" w:hAnsi="Times New Roman"/>
          <w:sz w:val="22"/>
          <w:szCs w:val="22"/>
          <w:lang w:eastAsia="zh-CN"/>
        </w:rPr>
      </w:pPr>
    </w:p>
    <w:p w14:paraId="5C1C6D68"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499E0B2B"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4F1F4909" w14:textId="77777777" w:rsidR="00000BBE" w:rsidRDefault="00000BBE">
      <w:pPr>
        <w:pStyle w:val="ac"/>
        <w:spacing w:after="0"/>
        <w:rPr>
          <w:rFonts w:ascii="Times New Roman" w:hAnsi="Times New Roman"/>
          <w:sz w:val="22"/>
          <w:szCs w:val="22"/>
          <w:lang w:eastAsia="zh-CN"/>
        </w:rPr>
      </w:pPr>
    </w:p>
    <w:p w14:paraId="7E41C4FE" w14:textId="77777777" w:rsidR="00000BBE" w:rsidRDefault="00000BBE">
      <w:pPr>
        <w:pStyle w:val="ac"/>
        <w:spacing w:after="0"/>
        <w:rPr>
          <w:rFonts w:ascii="Times New Roman" w:hAnsi="Times New Roman"/>
          <w:sz w:val="22"/>
          <w:szCs w:val="22"/>
          <w:lang w:eastAsia="zh-CN"/>
        </w:rPr>
      </w:pPr>
    </w:p>
    <w:p w14:paraId="3C2F459A" w14:textId="77777777" w:rsidR="00000BBE" w:rsidRDefault="00000BBE">
      <w:pPr>
        <w:pStyle w:val="ac"/>
        <w:spacing w:after="0"/>
        <w:rPr>
          <w:rFonts w:ascii="Times New Roman" w:hAnsi="Times New Roman"/>
          <w:sz w:val="22"/>
          <w:szCs w:val="22"/>
          <w:lang w:eastAsia="zh-CN"/>
        </w:rPr>
      </w:pPr>
    </w:p>
    <w:p w14:paraId="7C8DEC33" w14:textId="77777777" w:rsidR="00000BBE" w:rsidRDefault="00AA55DE">
      <w:pPr>
        <w:pStyle w:val="3"/>
        <w:rPr>
          <w:lang w:eastAsia="zh-CN"/>
        </w:rPr>
      </w:pPr>
      <w:r>
        <w:rPr>
          <w:lang w:eastAsia="zh-CN"/>
        </w:rPr>
        <w:t>2.1.5 Various other aspects on SSB Design</w:t>
      </w:r>
    </w:p>
    <w:p w14:paraId="6BAB56C3"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72C68F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14:paraId="6DC34B0E"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78233FE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7B58AABB"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139AD254" w14:textId="426B983D"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UE LBT channel access operation in 60 GHz unlicensed spectrum may be disabled by the </w:t>
      </w:r>
      <w:r w:rsidR="00AC5448">
        <w:rPr>
          <w:rFonts w:ascii="Times New Roman" w:hAnsi="Times New Roman"/>
          <w:sz w:val="22"/>
          <w:szCs w:val="22"/>
          <w:lang w:eastAsia="zh-CN"/>
        </w:rPr>
        <w:t>Gnb</w:t>
      </w:r>
      <w:r>
        <w:rPr>
          <w:rFonts w:ascii="Times New Roman" w:hAnsi="Times New Roman"/>
          <w:sz w:val="22"/>
          <w:szCs w:val="22"/>
          <w:lang w:eastAsia="zh-CN"/>
        </w:rPr>
        <w:t xml:space="preserve"> when LBT operation is not mandated by the spectrum regulations.</w:t>
      </w:r>
    </w:p>
    <w:p w14:paraId="3583A6E0"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6A5A85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6C3881C0"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4ED682A8"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165F540E" w14:textId="32457D1F"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 xml:space="preserve">FFS: Other control transmissions not multiplexed with user data (subject to </w:t>
      </w:r>
      <w:r w:rsidR="00AC5448">
        <w:rPr>
          <w:rFonts w:ascii="Times New Roman" w:hAnsi="Times New Roman"/>
          <w:sz w:val="22"/>
          <w:szCs w:val="22"/>
          <w:lang w:eastAsia="zh-CN"/>
        </w:rPr>
        <w:t>Gnb</w:t>
      </w:r>
      <w:r>
        <w:rPr>
          <w:rFonts w:ascii="Times New Roman" w:hAnsi="Times New Roman"/>
          <w:sz w:val="22"/>
          <w:szCs w:val="22"/>
          <w:lang w:eastAsia="zh-CN"/>
        </w:rPr>
        <w:t xml:space="preserve"> configuration)</w:t>
      </w:r>
    </w:p>
    <w:p w14:paraId="62285B93"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14E02F9" w14:textId="1309B484"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r w:rsidR="00AC5448">
        <w:rPr>
          <w:rFonts w:ascii="Times New Roman" w:hAnsi="Times New Roman"/>
          <w:sz w:val="22"/>
          <w:szCs w:val="22"/>
          <w:lang w:eastAsia="zh-CN"/>
        </w:rPr>
        <w:t>Gnb</w:t>
      </w:r>
      <w:r>
        <w:rPr>
          <w:rFonts w:ascii="Times New Roman" w:hAnsi="Times New Roman"/>
          <w:sz w:val="22"/>
          <w:szCs w:val="22"/>
          <w:lang w:eastAsia="zh-CN"/>
        </w:rPr>
        <w:t>) and discovery burst (DS) at least for 120 kHz SSB.</w:t>
      </w:r>
    </w:p>
    <w:p w14:paraId="68D4EBDD" w14:textId="31B6C4BC"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w:t>
      </w:r>
      <w:r w:rsidR="00AC5448">
        <w:rPr>
          <w:rFonts w:ascii="Times New Roman" w:hAnsi="Times New Roman"/>
          <w:sz w:val="22"/>
          <w:szCs w:val="22"/>
          <w:lang w:eastAsia="zh-CN"/>
        </w:rPr>
        <w:t>Gnb</w:t>
      </w:r>
      <w:r>
        <w:rPr>
          <w:rFonts w:ascii="Times New Roman" w:hAnsi="Times New Roman"/>
          <w:sz w:val="22"/>
          <w:szCs w:val="22"/>
          <w:lang w:eastAsia="zh-CN"/>
        </w:rPr>
        <w:t xml:space="preserve">) for commonality with 120 kHz SSB. </w:t>
      </w:r>
    </w:p>
    <w:p w14:paraId="4B695C3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2403AF81"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3C70B591"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AF23D03"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4A1B84EA"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1CC6E34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SSB coverage enhancement should be studied for higher SCS if it is supported.  </w:t>
      </w:r>
    </w:p>
    <w:p w14:paraId="150994E0" w14:textId="77777777" w:rsidR="00000BBE" w:rsidRDefault="00000BBE">
      <w:pPr>
        <w:pStyle w:val="ac"/>
        <w:spacing w:after="0"/>
        <w:rPr>
          <w:rFonts w:ascii="Times New Roman" w:hAnsi="Times New Roman"/>
          <w:sz w:val="22"/>
          <w:szCs w:val="22"/>
          <w:lang w:eastAsia="zh-CN"/>
        </w:rPr>
      </w:pPr>
    </w:p>
    <w:p w14:paraId="2BA121CE" w14:textId="77777777" w:rsidR="00000BBE" w:rsidRDefault="00000BBE">
      <w:pPr>
        <w:pStyle w:val="ac"/>
        <w:spacing w:after="0"/>
        <w:rPr>
          <w:rFonts w:ascii="Times New Roman" w:hAnsi="Times New Roman"/>
          <w:sz w:val="22"/>
          <w:szCs w:val="22"/>
          <w:lang w:eastAsia="zh-CN"/>
        </w:rPr>
      </w:pPr>
    </w:p>
    <w:p w14:paraId="5F9A99CD" w14:textId="77777777" w:rsidR="00000BBE" w:rsidRDefault="00AA55DE">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90B2FA1"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4D2F0B61"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20D4648D" w14:textId="77777777" w:rsidR="00000BBE" w:rsidRDefault="00000BBE">
      <w:pPr>
        <w:pStyle w:val="ac"/>
        <w:spacing w:after="0"/>
        <w:rPr>
          <w:rFonts w:ascii="Times New Roman" w:hAnsi="Times New Roman"/>
          <w:sz w:val="22"/>
          <w:szCs w:val="22"/>
          <w:lang w:eastAsia="zh-CN"/>
        </w:rPr>
      </w:pPr>
    </w:p>
    <w:p w14:paraId="0F2246AC" w14:textId="77777777" w:rsidR="00000BBE" w:rsidRDefault="00000BBE">
      <w:pPr>
        <w:pStyle w:val="ac"/>
        <w:spacing w:after="0"/>
        <w:rPr>
          <w:rFonts w:ascii="Times New Roman" w:hAnsi="Times New Roman"/>
          <w:sz w:val="22"/>
          <w:szCs w:val="22"/>
          <w:lang w:eastAsia="zh-CN"/>
        </w:rPr>
      </w:pPr>
    </w:p>
    <w:p w14:paraId="30FDF8F8"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1A451CAF"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686A3033" w14:textId="77777777" w:rsidR="00000BBE" w:rsidRDefault="00000BBE">
      <w:pPr>
        <w:pStyle w:val="ac"/>
        <w:spacing w:after="0"/>
        <w:ind w:left="720"/>
        <w:rPr>
          <w:rFonts w:ascii="Times New Roman" w:hAnsi="Times New Roman"/>
          <w:sz w:val="22"/>
          <w:szCs w:val="22"/>
          <w:lang w:eastAsia="zh-CN"/>
        </w:rPr>
      </w:pPr>
    </w:p>
    <w:p w14:paraId="4CC8116F"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8242"/>
      </w:tblGrid>
      <w:tr w:rsidR="00000BBE" w14:paraId="6F4AF254" w14:textId="77777777">
        <w:tc>
          <w:tcPr>
            <w:tcW w:w="1720" w:type="dxa"/>
            <w:shd w:val="clear" w:color="auto" w:fill="FBE4D5" w:themeFill="accent2" w:themeFillTint="33"/>
          </w:tcPr>
          <w:p w14:paraId="3251A14C"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00A5AF83"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F8883AA" w14:textId="77777777">
        <w:tc>
          <w:tcPr>
            <w:tcW w:w="1720" w:type="dxa"/>
          </w:tcPr>
          <w:p w14:paraId="293F742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25705D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000BBE" w14:paraId="6876358E" w14:textId="77777777">
        <w:tc>
          <w:tcPr>
            <w:tcW w:w="1720" w:type="dxa"/>
          </w:tcPr>
          <w:p w14:paraId="132FFA3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29DBD5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000BBE" w14:paraId="63F72378" w14:textId="77777777">
        <w:tc>
          <w:tcPr>
            <w:tcW w:w="1720" w:type="dxa"/>
          </w:tcPr>
          <w:p w14:paraId="19F17F3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60A98F9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000BBE" w14:paraId="52967BFD" w14:textId="77777777">
        <w:tc>
          <w:tcPr>
            <w:tcW w:w="1720" w:type="dxa"/>
          </w:tcPr>
          <w:p w14:paraId="1B189D9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1A62926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000BBE" w14:paraId="60235557" w14:textId="77777777">
        <w:tc>
          <w:tcPr>
            <w:tcW w:w="1720" w:type="dxa"/>
          </w:tcPr>
          <w:p w14:paraId="721F703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3B2045D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SCSe for SSBs.</w:t>
            </w:r>
          </w:p>
        </w:tc>
      </w:tr>
      <w:tr w:rsidR="00000BBE" w14:paraId="3DA94DF0" w14:textId="77777777">
        <w:tc>
          <w:tcPr>
            <w:tcW w:w="1720" w:type="dxa"/>
          </w:tcPr>
          <w:p w14:paraId="468DD275"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49CFA2E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000BBE" w14:paraId="250D6A0D" w14:textId="77777777">
        <w:tc>
          <w:tcPr>
            <w:tcW w:w="1720" w:type="dxa"/>
          </w:tcPr>
          <w:p w14:paraId="231FB7B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2D8DFC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000BBE" w14:paraId="3462B428" w14:textId="77777777">
        <w:tc>
          <w:tcPr>
            <w:tcW w:w="1720" w:type="dxa"/>
          </w:tcPr>
          <w:p w14:paraId="0EAA3444"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42" w:type="dxa"/>
          </w:tcPr>
          <w:p w14:paraId="32A3C961"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50715C50"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27EF4D3E" w14:textId="77777777" w:rsidR="00000BBE" w:rsidRDefault="00AA55DE">
            <w:pPr>
              <w:pStyle w:val="B1"/>
              <w:numPr>
                <w:ilvl w:val="2"/>
                <w:numId w:val="22"/>
              </w:numPr>
              <w:spacing w:before="180" w:line="240" w:lineRule="auto"/>
              <w:textAlignment w:val="auto"/>
              <w:rPr>
                <w:lang w:eastAsia="zh-CN"/>
              </w:rPr>
            </w:pPr>
            <w:r>
              <w:rPr>
                <w:lang w:eastAsia="zh-CN"/>
              </w:rPr>
              <w:t>Note: coverage enhancement for SSB is not pursued.</w:t>
            </w:r>
          </w:p>
          <w:p w14:paraId="227317BF" w14:textId="77777777" w:rsidR="00000BBE" w:rsidRDefault="00AA55DE">
            <w:pPr>
              <w:pStyle w:val="ac"/>
              <w:spacing w:after="0" w:line="280" w:lineRule="atLeast"/>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000BBE" w14:paraId="322099F3" w14:textId="77777777">
        <w:tc>
          <w:tcPr>
            <w:tcW w:w="1720" w:type="dxa"/>
          </w:tcPr>
          <w:p w14:paraId="49A63E18"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242" w:type="dxa"/>
          </w:tcPr>
          <w:p w14:paraId="09A8F736" w14:textId="77777777" w:rsidR="00000BBE" w:rsidRDefault="00AA55DE">
            <w:pPr>
              <w:pStyle w:val="ac"/>
              <w:spacing w:after="0" w:line="280" w:lineRule="atLeast"/>
              <w:rPr>
                <w:szCs w:val="22"/>
                <w:lang w:eastAsia="zh-CN"/>
              </w:rPr>
            </w:pPr>
            <w:r>
              <w:rPr>
                <w:rFonts w:hint="eastAsia"/>
                <w:szCs w:val="22"/>
                <w:lang w:eastAsia="zh-CN"/>
              </w:rPr>
              <w:t>These issues are in low priority and can be discussed later.</w:t>
            </w:r>
          </w:p>
        </w:tc>
      </w:tr>
      <w:tr w:rsidR="00000BBE" w14:paraId="49599FCD" w14:textId="77777777">
        <w:tc>
          <w:tcPr>
            <w:tcW w:w="1720" w:type="dxa"/>
          </w:tcPr>
          <w:p w14:paraId="27BED61F" w14:textId="43B21B25" w:rsidR="00000BBE" w:rsidRDefault="00AC5448">
            <w:pPr>
              <w:pStyle w:val="ac"/>
              <w:spacing w:after="0" w:line="280" w:lineRule="atLeast"/>
              <w:rPr>
                <w:rFonts w:ascii="Times New Roman" w:hAnsi="Times New Roman"/>
                <w:szCs w:val="22"/>
                <w:lang w:eastAsia="zh-CN"/>
              </w:rPr>
            </w:pPr>
            <w:r>
              <w:rPr>
                <w:rFonts w:ascii="Times New Roman" w:hAnsi="Times New Roman"/>
                <w:szCs w:val="22"/>
                <w:lang w:eastAsia="zh-CN"/>
              </w:rPr>
              <w:t>V</w:t>
            </w:r>
            <w:r w:rsidR="00AA55DE">
              <w:rPr>
                <w:rFonts w:ascii="Times New Roman" w:hAnsi="Times New Roman"/>
                <w:szCs w:val="22"/>
                <w:lang w:eastAsia="zh-CN"/>
              </w:rPr>
              <w:t>ivo</w:t>
            </w:r>
          </w:p>
        </w:tc>
        <w:tc>
          <w:tcPr>
            <w:tcW w:w="8242" w:type="dxa"/>
          </w:tcPr>
          <w:p w14:paraId="5F292ABE" w14:textId="77777777" w:rsidR="00000BBE" w:rsidRDefault="00AA55DE">
            <w:pPr>
              <w:pStyle w:val="ac"/>
              <w:spacing w:after="0" w:line="280" w:lineRule="atLeast"/>
              <w:rPr>
                <w:szCs w:val="22"/>
                <w:lang w:eastAsia="zh-CN"/>
              </w:rPr>
            </w:pPr>
            <w:r>
              <w:rPr>
                <w:rFonts w:ascii="Times New Roman" w:hAnsi="Times New Roman"/>
                <w:szCs w:val="22"/>
                <w:lang w:eastAsia="zh-CN"/>
              </w:rPr>
              <w:t>These issues could be discussed when the major issue is solved.</w:t>
            </w:r>
          </w:p>
        </w:tc>
      </w:tr>
      <w:tr w:rsidR="00000BBE" w14:paraId="30E68986" w14:textId="77777777">
        <w:tc>
          <w:tcPr>
            <w:tcW w:w="1720" w:type="dxa"/>
          </w:tcPr>
          <w:p w14:paraId="0E546114"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 w:val="22"/>
                <w:szCs w:val="22"/>
                <w:lang w:eastAsia="zh-CN"/>
              </w:rPr>
              <w:lastRenderedPageBreak/>
              <w:t>Lenovo, Motorola Mobility</w:t>
            </w:r>
          </w:p>
        </w:tc>
        <w:tc>
          <w:tcPr>
            <w:tcW w:w="8242" w:type="dxa"/>
          </w:tcPr>
          <w:p w14:paraId="561CFB6E"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 w:val="22"/>
                <w:szCs w:val="22"/>
                <w:lang w:eastAsia="zh-CN"/>
              </w:rPr>
              <w:t>Share the same view as other companies. These issues can be discussed later.</w:t>
            </w:r>
          </w:p>
        </w:tc>
      </w:tr>
      <w:tr w:rsidR="00000BBE" w14:paraId="432CB861" w14:textId="77777777">
        <w:tc>
          <w:tcPr>
            <w:tcW w:w="1720" w:type="dxa"/>
          </w:tcPr>
          <w:p w14:paraId="1736960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242539F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25AA354F" w14:textId="77777777" w:rsidR="00000BBE" w:rsidRDefault="00000BBE">
      <w:pPr>
        <w:pStyle w:val="ac"/>
        <w:spacing w:after="0"/>
        <w:rPr>
          <w:rFonts w:ascii="Times New Roman" w:hAnsi="Times New Roman"/>
          <w:sz w:val="22"/>
          <w:szCs w:val="22"/>
          <w:lang w:eastAsia="zh-CN"/>
        </w:rPr>
      </w:pPr>
    </w:p>
    <w:p w14:paraId="0DCBE9E6" w14:textId="77777777" w:rsidR="00000BBE" w:rsidRDefault="00000BBE">
      <w:pPr>
        <w:pStyle w:val="ac"/>
        <w:spacing w:after="0"/>
        <w:rPr>
          <w:rFonts w:ascii="Times New Roman" w:hAnsi="Times New Roman"/>
          <w:sz w:val="22"/>
          <w:szCs w:val="22"/>
          <w:lang w:eastAsia="zh-CN"/>
        </w:rPr>
      </w:pPr>
    </w:p>
    <w:p w14:paraId="62D8D9FE"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42FE361"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2C32CE9D" w14:textId="77777777" w:rsidR="00000BBE" w:rsidRDefault="00AA55DE">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14:paraId="342D36BA" w14:textId="77777777" w:rsidR="00000BBE" w:rsidRDefault="00AA55DE">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One companies mentioned RAN1 should discuss how to handle when only sub-set of SSBs can be transmitted under short control exemption.</w:t>
      </w:r>
    </w:p>
    <w:p w14:paraId="4599414E" w14:textId="77777777" w:rsidR="00000BBE" w:rsidRDefault="00000BBE">
      <w:pPr>
        <w:pStyle w:val="ac"/>
        <w:spacing w:after="0"/>
        <w:rPr>
          <w:rFonts w:ascii="Times New Roman" w:hAnsi="Times New Roman"/>
          <w:sz w:val="22"/>
          <w:szCs w:val="22"/>
          <w:lang w:eastAsia="zh-CN"/>
        </w:rPr>
      </w:pPr>
    </w:p>
    <w:p w14:paraId="236B2EF8" w14:textId="77777777" w:rsidR="00000BBE" w:rsidRDefault="00000BBE">
      <w:pPr>
        <w:pStyle w:val="ac"/>
        <w:spacing w:after="0"/>
        <w:rPr>
          <w:rFonts w:ascii="Times New Roman" w:hAnsi="Times New Roman"/>
          <w:sz w:val="22"/>
          <w:szCs w:val="22"/>
          <w:lang w:eastAsia="zh-CN"/>
        </w:rPr>
      </w:pPr>
    </w:p>
    <w:p w14:paraId="61F5AD91" w14:textId="77777777" w:rsidR="00000BBE" w:rsidRDefault="00000BBE">
      <w:pPr>
        <w:pStyle w:val="ac"/>
        <w:spacing w:after="0"/>
        <w:rPr>
          <w:rFonts w:ascii="Times New Roman" w:hAnsi="Times New Roman"/>
          <w:sz w:val="22"/>
          <w:szCs w:val="22"/>
          <w:lang w:eastAsia="zh-CN"/>
        </w:rPr>
      </w:pPr>
    </w:p>
    <w:p w14:paraId="29108CD6"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AF7BC90"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to discuss once further details of SSB design is progressed. As for the issue commented by Nokia, companies asked to provide input on hoe to handle when only sub-set of SSBs can be transmitted under short control exemption.</w:t>
      </w:r>
    </w:p>
    <w:p w14:paraId="0D09E3D1" w14:textId="77777777" w:rsidR="00000BBE" w:rsidRDefault="00000BBE">
      <w:pPr>
        <w:pStyle w:val="ac"/>
        <w:spacing w:after="0"/>
        <w:rPr>
          <w:rFonts w:ascii="Times New Roman" w:hAnsi="Times New Roman"/>
          <w:sz w:val="22"/>
          <w:szCs w:val="22"/>
          <w:lang w:eastAsia="zh-CN"/>
        </w:rPr>
      </w:pPr>
    </w:p>
    <w:p w14:paraId="4F757402" w14:textId="77777777" w:rsidR="00000BBE" w:rsidRDefault="00AA55DE">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67F05B92" w14:textId="77777777" w:rsidR="00000BBE" w:rsidRDefault="00AA55DE">
      <w:pPr>
        <w:pStyle w:val="ac"/>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14:paraId="0AF5F0FF" w14:textId="77777777" w:rsidR="00000BBE" w:rsidRDefault="00AA55DE">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182B0AE8" w14:textId="77777777" w:rsidR="00000BBE" w:rsidRDefault="00AA55DE">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14:paraId="464E1676" w14:textId="77777777" w:rsidR="00000BBE" w:rsidRDefault="00000BBE">
      <w:pPr>
        <w:pStyle w:val="ac"/>
        <w:spacing w:after="0"/>
        <w:rPr>
          <w:rFonts w:ascii="Times New Roman" w:hAnsi="Times New Roman"/>
          <w:sz w:val="22"/>
          <w:szCs w:val="22"/>
          <w:lang w:eastAsia="zh-CN"/>
        </w:rPr>
      </w:pPr>
    </w:p>
    <w:p w14:paraId="3CC07ED7"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180F5FD9" w14:textId="77777777">
        <w:tc>
          <w:tcPr>
            <w:tcW w:w="1805" w:type="dxa"/>
            <w:shd w:val="clear" w:color="auto" w:fill="FBE4D5" w:themeFill="accent2" w:themeFillTint="33"/>
          </w:tcPr>
          <w:p w14:paraId="3FCECD01"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B9B8377"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32DFD998" w14:textId="77777777">
        <w:tc>
          <w:tcPr>
            <w:tcW w:w="1805" w:type="dxa"/>
          </w:tcPr>
          <w:p w14:paraId="20DCC5C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09D054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opportunity for different SSBs to be transmitted. As with higher number of beams, with 120khz SSB, there will be limited number of additional candidate locations for SSBs with DBTW, it maybe be necessary to ‘rotate’ SSBs to be sent under short control exemption. </w:t>
            </w:r>
          </w:p>
        </w:tc>
      </w:tr>
      <w:tr w:rsidR="00000BBE" w14:paraId="59E1F80B" w14:textId="77777777">
        <w:tc>
          <w:tcPr>
            <w:tcW w:w="1805" w:type="dxa"/>
          </w:tcPr>
          <w:p w14:paraId="50AB7888"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D3BCADA" w14:textId="756241A3"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It</w:t>
            </w:r>
            <w:r>
              <w:rPr>
                <w:rFonts w:ascii="Times New Roman" w:eastAsiaTheme="minorEastAsia" w:hAnsi="Times New Roman"/>
                <w:sz w:val="22"/>
                <w:szCs w:val="22"/>
                <w:lang w:eastAsia="ko-KR"/>
              </w:rPr>
              <w:t xml:space="preserve"> can be up to </w:t>
            </w:r>
            <w:r w:rsidR="00AC5448">
              <w:rPr>
                <w:rFonts w:ascii="Times New Roman" w:eastAsiaTheme="minorEastAsia" w:hAnsi="Times New Roman"/>
                <w:sz w:val="22"/>
                <w:szCs w:val="22"/>
                <w:lang w:eastAsia="ko-KR"/>
              </w:rPr>
              <w:t>Gnb</w:t>
            </w:r>
            <w:r>
              <w:rPr>
                <w:rFonts w:ascii="Times New Roman" w:eastAsiaTheme="minorEastAsia" w:hAnsi="Times New Roman"/>
                <w:sz w:val="22"/>
                <w:szCs w:val="22"/>
                <w:lang w:eastAsia="ko-KR"/>
              </w:rPr>
              <w:t>’s implementation.</w:t>
            </w:r>
          </w:p>
        </w:tc>
      </w:tr>
      <w:tr w:rsidR="00000BBE" w14:paraId="592BE4CD" w14:textId="77777777">
        <w:tc>
          <w:tcPr>
            <w:tcW w:w="1805" w:type="dxa"/>
          </w:tcPr>
          <w:p w14:paraId="4CF59895"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4EB7D20" w14:textId="60B7FCDC"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In Rel-16 NR-U, there was a similar discussion on whether all the transmission of SSB have to be initialized by single LBT and the conclusion was it’s up to implementation, i.e., the </w:t>
            </w:r>
            <w:r w:rsidR="00AC5448">
              <w:rPr>
                <w:rFonts w:ascii="Times New Roman" w:hAnsi="Times New Roman"/>
                <w:sz w:val="22"/>
                <w:szCs w:val="22"/>
                <w:lang w:eastAsia="zh-CN"/>
              </w:rPr>
              <w:t>Gnb</w:t>
            </w:r>
            <w:r>
              <w:rPr>
                <w:rFonts w:ascii="Times New Roman" w:hAnsi="Times New Roman"/>
                <w:sz w:val="22"/>
                <w:szCs w:val="22"/>
                <w:lang w:eastAsia="zh-CN"/>
              </w:rPr>
              <w:t xml:space="preserve"> has the freedom to divide a SSB burst into multiple sub-bursts and perform LBT for each of them (applying the LBT type accordingly). Then we believe same principle can be applied here: it should be allowed to use only part of the SSBs as short control signal </w:t>
            </w:r>
            <w:r>
              <w:rPr>
                <w:rFonts w:ascii="Times New Roman" w:hAnsi="Times New Roman"/>
                <w:sz w:val="22"/>
                <w:szCs w:val="22"/>
                <w:lang w:eastAsia="zh-CN"/>
              </w:rPr>
              <w:lastRenderedPageBreak/>
              <w:t xml:space="preserve">and perform LBT for the remaining SSBs up to </w:t>
            </w:r>
            <w:r w:rsidR="00AC5448">
              <w:rPr>
                <w:rFonts w:ascii="Times New Roman" w:hAnsi="Times New Roman"/>
                <w:sz w:val="22"/>
                <w:szCs w:val="22"/>
                <w:lang w:eastAsia="zh-CN"/>
              </w:rPr>
              <w:t>Gnb</w:t>
            </w:r>
            <w:r>
              <w:rPr>
                <w:rFonts w:ascii="Times New Roman" w:hAnsi="Times New Roman"/>
                <w:sz w:val="22"/>
                <w:szCs w:val="22"/>
                <w:lang w:eastAsia="zh-CN"/>
              </w:rPr>
              <w:t xml:space="preserve">’s implementation, and no specification work is needed. </w:t>
            </w:r>
          </w:p>
        </w:tc>
      </w:tr>
      <w:tr w:rsidR="00000BBE" w14:paraId="55AD4B2F" w14:textId="77777777">
        <w:tc>
          <w:tcPr>
            <w:tcW w:w="1805" w:type="dxa"/>
          </w:tcPr>
          <w:p w14:paraId="03F584D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7CF4C81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LBT fails, then only transmit the number of SSBs that are allowed. The transmitted SSBs may be rotated (per Nokia’s comment).</w:t>
            </w:r>
          </w:p>
        </w:tc>
      </w:tr>
      <w:tr w:rsidR="00000BBE" w14:paraId="33A2CC24" w14:textId="77777777">
        <w:tc>
          <w:tcPr>
            <w:tcW w:w="1805" w:type="dxa"/>
          </w:tcPr>
          <w:p w14:paraId="742A3DB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38D6D3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r w:rsidR="00000BBE" w14:paraId="7DCD94DB" w14:textId="77777777">
        <w:tc>
          <w:tcPr>
            <w:tcW w:w="1805" w:type="dxa"/>
          </w:tcPr>
          <w:p w14:paraId="077E44A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21D0175" w14:textId="144411C3"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to leave it for </w:t>
            </w:r>
            <w:r w:rsidR="00AC5448">
              <w:rPr>
                <w:rFonts w:ascii="Times New Roman" w:hAnsi="Times New Roman"/>
                <w:sz w:val="22"/>
                <w:szCs w:val="22"/>
                <w:lang w:eastAsia="zh-CN"/>
              </w:rPr>
              <w:t>Gnb</w:t>
            </w:r>
            <w:r>
              <w:rPr>
                <w:rFonts w:ascii="Times New Roman" w:hAnsi="Times New Roman" w:hint="eastAsia"/>
                <w:sz w:val="22"/>
                <w:szCs w:val="22"/>
                <w:lang w:eastAsia="zh-CN"/>
              </w:rPr>
              <w:t xml:space="preserve"> implementation.</w:t>
            </w:r>
          </w:p>
        </w:tc>
      </w:tr>
      <w:tr w:rsidR="00000BBE" w14:paraId="1033F539" w14:textId="77777777">
        <w:tc>
          <w:tcPr>
            <w:tcW w:w="1805" w:type="dxa"/>
          </w:tcPr>
          <w:p w14:paraId="52D48DF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3F57390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think it could up to implementation which meets the channel access requirement.</w:t>
            </w:r>
          </w:p>
        </w:tc>
      </w:tr>
      <w:tr w:rsidR="00000BBE" w14:paraId="14C577A2" w14:textId="77777777">
        <w:tc>
          <w:tcPr>
            <w:tcW w:w="1805" w:type="dxa"/>
          </w:tcPr>
          <w:p w14:paraId="34535536"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7BF8D9B9" w14:textId="0B122D56" w:rsidR="00000BBE" w:rsidRDefault="00AA55DE">
            <w:pPr>
              <w:pStyle w:val="ac"/>
              <w:spacing w:after="0" w:line="280" w:lineRule="atLeast"/>
              <w:rPr>
                <w:rFonts w:ascii="Times New Roman" w:hAnsi="Times New Roman"/>
                <w:szCs w:val="22"/>
                <w:lang w:eastAsia="zh-CN"/>
              </w:rPr>
            </w:pPr>
            <w:r>
              <w:rPr>
                <w:rFonts w:ascii="Times New Roman" w:hAnsi="Times New Roman"/>
                <w:sz w:val="22"/>
                <w:szCs w:val="22"/>
                <w:lang w:eastAsia="zh-CN"/>
              </w:rPr>
              <w:t xml:space="preserve">We prefer to leave to </w:t>
            </w:r>
            <w:r w:rsidR="00AC5448">
              <w:rPr>
                <w:rFonts w:ascii="Times New Roman" w:hAnsi="Times New Roman"/>
                <w:sz w:val="22"/>
                <w:szCs w:val="22"/>
                <w:lang w:eastAsia="zh-CN"/>
              </w:rPr>
              <w:t>Gnb</w:t>
            </w:r>
            <w:r>
              <w:rPr>
                <w:rFonts w:ascii="Times New Roman" w:hAnsi="Times New Roman"/>
                <w:sz w:val="22"/>
                <w:szCs w:val="22"/>
                <w:lang w:eastAsia="zh-CN"/>
              </w:rPr>
              <w:t xml:space="preserve"> implementation. LBT failure is rare to start with; we do not need to optimize, and certainly we do not need to specify.</w:t>
            </w:r>
          </w:p>
        </w:tc>
      </w:tr>
      <w:tr w:rsidR="00000BBE" w14:paraId="657D380C" w14:textId="77777777">
        <w:tc>
          <w:tcPr>
            <w:tcW w:w="1805" w:type="dxa"/>
          </w:tcPr>
          <w:p w14:paraId="768B4B3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58D1036C" w14:textId="43F930C1"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
              </w:rPr>
              <w:t>We don</w:t>
            </w:r>
            <w:r w:rsidR="00AC5448">
              <w:rPr>
                <w:rFonts w:ascii="Times New Roman" w:hAnsi="Times New Roman"/>
                <w:sz w:val="22"/>
                <w:szCs w:val="22"/>
                <w:lang w:eastAsia="zh"/>
              </w:rPr>
              <w:t>’</w:t>
            </w:r>
            <w:r>
              <w:rPr>
                <w:rFonts w:ascii="Times New Roman" w:hAnsi="Times New Roman"/>
                <w:sz w:val="22"/>
                <w:szCs w:val="22"/>
                <w:lang w:eastAsia="zh"/>
              </w:rPr>
              <w:t xml:space="preserve">t think </w:t>
            </w:r>
            <w:r>
              <w:rPr>
                <w:rFonts w:ascii="Times New Roman" w:hAnsi="Times New Roman" w:hint="eastAsia"/>
                <w:sz w:val="22"/>
                <w:szCs w:val="22"/>
                <w:lang w:eastAsia="zh-CN"/>
              </w:rPr>
              <w:t>any specification is needed, and</w:t>
            </w:r>
            <w:r>
              <w:rPr>
                <w:rFonts w:ascii="Times New Roman" w:hAnsi="Times New Roman"/>
                <w:sz w:val="22"/>
                <w:szCs w:val="22"/>
                <w:lang w:eastAsia="zh"/>
              </w:rPr>
              <w:t xml:space="preserve"> it</w:t>
            </w:r>
            <w:r w:rsidR="00AC5448">
              <w:rPr>
                <w:rFonts w:ascii="Times New Roman" w:hAnsi="Times New Roman"/>
                <w:sz w:val="22"/>
                <w:szCs w:val="22"/>
                <w:lang w:eastAsia="zh"/>
              </w:rPr>
              <w:t>’</w:t>
            </w:r>
            <w:r>
              <w:rPr>
                <w:rFonts w:ascii="Times New Roman" w:hAnsi="Times New Roman"/>
                <w:sz w:val="22"/>
                <w:szCs w:val="22"/>
                <w:lang w:eastAsia="zh"/>
              </w:rPr>
              <w:t xml:space="preserve">s up to the </w:t>
            </w:r>
            <w:r w:rsidR="00AC5448">
              <w:rPr>
                <w:rFonts w:ascii="Times New Roman" w:hAnsi="Times New Roman"/>
                <w:sz w:val="22"/>
                <w:szCs w:val="22"/>
                <w:lang w:eastAsia="zh-CN"/>
              </w:rPr>
              <w:t>Gnb</w:t>
            </w:r>
            <w:r>
              <w:rPr>
                <w:rFonts w:ascii="Times New Roman" w:hAnsi="Times New Roman"/>
                <w:sz w:val="22"/>
                <w:szCs w:val="22"/>
                <w:lang w:eastAsia="zh-CN"/>
              </w:rPr>
              <w:t>’</w:t>
            </w:r>
            <w:r>
              <w:rPr>
                <w:rFonts w:ascii="Times New Roman" w:hAnsi="Times New Roman" w:hint="eastAsia"/>
                <w:sz w:val="22"/>
                <w:szCs w:val="22"/>
                <w:lang w:eastAsia="zh-CN"/>
              </w:rPr>
              <w:t>s</w:t>
            </w:r>
            <w:r>
              <w:rPr>
                <w:rFonts w:ascii="Times New Roman" w:hAnsi="Times New Roman"/>
                <w:sz w:val="22"/>
                <w:szCs w:val="22"/>
                <w:lang w:eastAsia="zh"/>
              </w:rPr>
              <w:t xml:space="preserve"> implementation</w:t>
            </w:r>
            <w:r>
              <w:rPr>
                <w:rFonts w:ascii="Times New Roman" w:hAnsi="Times New Roman" w:hint="eastAsia"/>
                <w:sz w:val="22"/>
                <w:szCs w:val="22"/>
                <w:lang w:eastAsia="zh-CN"/>
              </w:rPr>
              <w:t>.</w:t>
            </w:r>
          </w:p>
        </w:tc>
      </w:tr>
      <w:tr w:rsidR="005A2415" w14:paraId="42BD59C0" w14:textId="77777777">
        <w:tc>
          <w:tcPr>
            <w:tcW w:w="1805" w:type="dxa"/>
          </w:tcPr>
          <w:p w14:paraId="05A755E1" w14:textId="4ACB3026" w:rsidR="005A2415" w:rsidRDefault="005A2415" w:rsidP="005A2415">
            <w:pPr>
              <w:pStyle w:val="ac"/>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157" w:type="dxa"/>
          </w:tcPr>
          <w:p w14:paraId="7F96440B" w14:textId="70030934" w:rsidR="005A2415" w:rsidRDefault="005A2415" w:rsidP="005A2415">
            <w:pPr>
              <w:pStyle w:val="ac"/>
              <w:spacing w:after="0" w:line="280" w:lineRule="atLeast"/>
              <w:rPr>
                <w:rFonts w:ascii="Times New Roman" w:hAnsi="Times New Roman"/>
                <w:sz w:val="22"/>
                <w:szCs w:val="22"/>
                <w:lang w:eastAsia="zh"/>
              </w:rPr>
            </w:pPr>
            <w:r>
              <w:rPr>
                <w:rFonts w:ascii="Times New Roman" w:hAnsi="Times New Roman"/>
                <w:sz w:val="22"/>
                <w:szCs w:val="22"/>
                <w:lang w:eastAsia="zh-CN"/>
              </w:rPr>
              <w:t>We are ok with either Alt 1 or Alt 2 as long as the understanding is that no specification effort will be needed. Basically, we would like to avoid enforcing complicated behavior sets for gNB and UE to support partial SSB subset LBT exemption cases.</w:t>
            </w:r>
          </w:p>
        </w:tc>
      </w:tr>
    </w:tbl>
    <w:p w14:paraId="0FDC2131" w14:textId="77777777" w:rsidR="00000BBE" w:rsidRDefault="00000BBE">
      <w:pPr>
        <w:pStyle w:val="ac"/>
        <w:spacing w:after="0"/>
        <w:rPr>
          <w:rFonts w:ascii="Times New Roman" w:hAnsi="Times New Roman"/>
          <w:sz w:val="22"/>
          <w:szCs w:val="22"/>
          <w:lang w:eastAsia="zh-CN"/>
        </w:rPr>
      </w:pPr>
    </w:p>
    <w:p w14:paraId="0AF21FCF"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5BAF4DC"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70505949" w14:textId="77777777" w:rsidR="00000BBE" w:rsidRDefault="00000BBE">
      <w:pPr>
        <w:pStyle w:val="ac"/>
        <w:spacing w:after="0"/>
        <w:rPr>
          <w:rFonts w:ascii="Times New Roman" w:hAnsi="Times New Roman"/>
          <w:sz w:val="22"/>
          <w:szCs w:val="22"/>
          <w:lang w:eastAsia="zh-CN"/>
        </w:rPr>
      </w:pPr>
    </w:p>
    <w:p w14:paraId="557E3CA8" w14:textId="77777777" w:rsidR="00000BBE" w:rsidRDefault="00000BBE">
      <w:pPr>
        <w:pStyle w:val="ac"/>
        <w:spacing w:after="0"/>
        <w:rPr>
          <w:rFonts w:ascii="Times New Roman" w:hAnsi="Times New Roman"/>
          <w:sz w:val="22"/>
          <w:szCs w:val="22"/>
          <w:lang w:eastAsia="zh-CN"/>
        </w:rPr>
      </w:pPr>
    </w:p>
    <w:p w14:paraId="66E9CBAD" w14:textId="77777777" w:rsidR="00000BBE" w:rsidRDefault="00000BBE">
      <w:pPr>
        <w:pStyle w:val="ac"/>
        <w:spacing w:after="0"/>
        <w:rPr>
          <w:rFonts w:ascii="Times New Roman" w:hAnsi="Times New Roman"/>
          <w:sz w:val="22"/>
          <w:szCs w:val="22"/>
          <w:lang w:eastAsia="zh-CN"/>
        </w:rPr>
      </w:pPr>
    </w:p>
    <w:p w14:paraId="3237931A" w14:textId="77777777" w:rsidR="00000BBE" w:rsidRDefault="00AA55DE">
      <w:pPr>
        <w:pStyle w:val="2"/>
        <w:rPr>
          <w:lang w:eastAsia="zh-CN"/>
        </w:rPr>
      </w:pPr>
      <w:r>
        <w:rPr>
          <w:lang w:eastAsia="zh-CN"/>
        </w:rPr>
        <w:t xml:space="preserve">2.2 PRACH Aspects </w:t>
      </w:r>
    </w:p>
    <w:p w14:paraId="19130B76" w14:textId="77777777" w:rsidR="00000BBE" w:rsidRDefault="00AA55DE">
      <w:pPr>
        <w:pStyle w:val="3"/>
        <w:rPr>
          <w:lang w:eastAsia="zh-CN"/>
        </w:rPr>
      </w:pPr>
      <w:r>
        <w:rPr>
          <w:lang w:eastAsia="zh-CN"/>
        </w:rPr>
        <w:t>2.2.1 Supported PRACH Numerology</w:t>
      </w:r>
    </w:p>
    <w:p w14:paraId="0AAB7E7E"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70206C5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26E8DA70"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E10C15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73D631D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7B4231DB"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57FA66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7D1FA36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41CC3BB3"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531B0BFB"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4FA780BD"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802A35B" w14:textId="53FA8014"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For cases other than initial access (e.g. for a S</w:t>
      </w:r>
      <w:r w:rsidR="00AC5448">
        <w:rPr>
          <w:rFonts w:ascii="Times New Roman" w:hAnsi="Times New Roman"/>
          <w:sz w:val="22"/>
          <w:szCs w:val="22"/>
          <w:lang w:eastAsia="zh-CN"/>
        </w:rPr>
        <w:t>c</w:t>
      </w:r>
      <w:r>
        <w:rPr>
          <w:rFonts w:ascii="Times New Roman" w:hAnsi="Times New Roman"/>
          <w:sz w:val="22"/>
          <w:szCs w:val="22"/>
          <w:lang w:eastAsia="zh-CN"/>
        </w:rPr>
        <w:t>ell or PSCell), if SS/PBCH block with 480 and 960 kHz SCS is supported, support PRACH with the same SCS as the UL BWP.</w:t>
      </w:r>
    </w:p>
    <w:p w14:paraId="4841CBF3"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[13] Intel:</w:t>
      </w:r>
    </w:p>
    <w:p w14:paraId="1F3A06B7"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1020615E"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4544002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5CC7C4EB"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6DA4DE6"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2FEB6B4A"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57FBDB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409EDCEB"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98DF485" w14:textId="2BF4BE70"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w:t>
      </w:r>
      <w:r w:rsidR="00AC5448">
        <w:rPr>
          <w:rFonts w:ascii="Times New Roman" w:hAnsi="Times New Roman"/>
          <w:sz w:val="22"/>
          <w:szCs w:val="22"/>
          <w:lang w:eastAsia="zh-CN"/>
        </w:rPr>
        <w:t>c</w:t>
      </w:r>
      <w:r>
        <w:rPr>
          <w:rFonts w:ascii="Times New Roman" w:hAnsi="Times New Roman"/>
          <w:sz w:val="22"/>
          <w:szCs w:val="22"/>
          <w:lang w:eastAsia="zh-CN"/>
        </w:rPr>
        <w:t>ell).</w:t>
      </w:r>
    </w:p>
    <w:p w14:paraId="45EA614A"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Interditigal:</w:t>
      </w:r>
    </w:p>
    <w:p w14:paraId="4BA33EF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50B30622"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7EFF2AF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1E20B6DA"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681390C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51A5017F" w14:textId="77777777" w:rsidR="00000BBE" w:rsidRDefault="00000BBE">
      <w:pPr>
        <w:pStyle w:val="ac"/>
        <w:spacing w:after="0"/>
        <w:rPr>
          <w:rFonts w:ascii="Times New Roman" w:hAnsi="Times New Roman"/>
          <w:sz w:val="22"/>
          <w:szCs w:val="22"/>
          <w:lang w:eastAsia="zh-CN"/>
        </w:rPr>
      </w:pPr>
    </w:p>
    <w:p w14:paraId="4237469E" w14:textId="77777777" w:rsidR="00000BBE" w:rsidRDefault="00AA55DE">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5D9D014D"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6B47C20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3AEABB2A"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5A1B1E96"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D7142A6"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Nokia, Nokia Shanghai Bell, Fujitsu, Ericsson, Intel, Qualcomm, Apple, ZTE, Sanechip</w:t>
      </w:r>
    </w:p>
    <w:p w14:paraId="5D16B232"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4ABF047A" w14:textId="77777777" w:rsidR="00000BBE" w:rsidRDefault="00000BBE">
      <w:pPr>
        <w:pStyle w:val="ac"/>
        <w:spacing w:after="0"/>
        <w:rPr>
          <w:rFonts w:ascii="Times New Roman" w:hAnsi="Times New Roman"/>
          <w:sz w:val="22"/>
          <w:szCs w:val="22"/>
          <w:lang w:eastAsia="zh-CN"/>
        </w:rPr>
      </w:pPr>
    </w:p>
    <w:p w14:paraId="1D1B8DC5" w14:textId="77777777" w:rsidR="00000BBE" w:rsidRDefault="00000BBE">
      <w:pPr>
        <w:pStyle w:val="ac"/>
        <w:spacing w:after="0"/>
        <w:rPr>
          <w:rFonts w:ascii="Times New Roman" w:hAnsi="Times New Roman"/>
          <w:sz w:val="22"/>
          <w:szCs w:val="22"/>
          <w:lang w:eastAsia="zh-CN"/>
        </w:rPr>
      </w:pPr>
    </w:p>
    <w:p w14:paraId="451A830D"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25226450"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336F1BB1" w14:textId="77777777" w:rsidR="00000BBE" w:rsidRDefault="00000BBE">
      <w:pPr>
        <w:pStyle w:val="ac"/>
        <w:spacing w:after="0"/>
        <w:rPr>
          <w:rFonts w:ascii="Times New Roman" w:hAnsi="Times New Roman"/>
          <w:sz w:val="22"/>
          <w:szCs w:val="22"/>
          <w:lang w:eastAsia="zh-CN"/>
        </w:rPr>
      </w:pPr>
    </w:p>
    <w:p w14:paraId="48862BD8"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E4CCF70" w14:textId="77777777" w:rsidR="00000BBE" w:rsidRDefault="00AA55DE">
      <w:pPr>
        <w:pStyle w:val="ac"/>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14:paraId="43BEF0F3"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F2E7E63" w14:textId="77777777" w:rsidR="00000BBE" w:rsidRDefault="00AA55DE">
      <w:pPr>
        <w:pStyle w:val="ac"/>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vivo, Nokia, Nokia Shanghai Bell, Fujitsu, Ericsson, Intel, Qualcomm, Apple, ZTE, Sanechip</w:t>
      </w:r>
    </w:p>
    <w:p w14:paraId="05B342DB" w14:textId="77777777" w:rsidR="00000BBE" w:rsidRDefault="00000BBE">
      <w:pPr>
        <w:pStyle w:val="ac"/>
        <w:spacing w:after="0"/>
        <w:rPr>
          <w:rFonts w:ascii="Times New Roman" w:hAnsi="Times New Roman"/>
          <w:sz w:val="22"/>
          <w:szCs w:val="22"/>
          <w:lang w:eastAsia="zh-CN"/>
        </w:rPr>
      </w:pPr>
    </w:p>
    <w:p w14:paraId="49188973"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51C14AF6" w14:textId="77777777">
        <w:tc>
          <w:tcPr>
            <w:tcW w:w="1805" w:type="dxa"/>
            <w:shd w:val="clear" w:color="auto" w:fill="FBE4D5" w:themeFill="accent2" w:themeFillTint="33"/>
          </w:tcPr>
          <w:p w14:paraId="4D5DDBF7"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4CC6EBF"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366015AB" w14:textId="77777777">
        <w:tc>
          <w:tcPr>
            <w:tcW w:w="1805" w:type="dxa"/>
          </w:tcPr>
          <w:p w14:paraId="7F659455"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6F88054" w14:textId="4C91A08E"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for the cases other than initial access (e.g., for S</w:t>
            </w:r>
            <w:r w:rsidR="00AC5448">
              <w:rPr>
                <w:rFonts w:ascii="Times New Roman" w:hAnsi="Times New Roman"/>
                <w:sz w:val="22"/>
                <w:szCs w:val="22"/>
                <w:lang w:eastAsia="zh-CN"/>
              </w:rPr>
              <w:t>c</w:t>
            </w:r>
            <w:r>
              <w:rPr>
                <w:rFonts w:ascii="Times New Roman" w:hAnsi="Times New Roman"/>
                <w:sz w:val="22"/>
                <w:szCs w:val="22"/>
                <w:lang w:eastAsia="zh-CN"/>
              </w:rPr>
              <w:t>ell).</w:t>
            </w:r>
          </w:p>
        </w:tc>
      </w:tr>
      <w:tr w:rsidR="00000BBE" w14:paraId="78870B48" w14:textId="77777777">
        <w:tc>
          <w:tcPr>
            <w:tcW w:w="1805" w:type="dxa"/>
          </w:tcPr>
          <w:p w14:paraId="1F2C2467"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7B7D50BE" w14:textId="77777777" w:rsidR="00000BBE" w:rsidRDefault="00AA55DE">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14:paraId="118F7440" w14:textId="77777777" w:rsidR="00000BBE" w:rsidRDefault="00AA55DE">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lastRenderedPageBreak/>
              <w:t>Support 480 and 960 kHz PRACH SCS with sequence length L=139 for PRACH Formats A1~A3, B1~B4, C0, and C2, respectively.</w:t>
            </w:r>
          </w:p>
          <w:p w14:paraId="476B6C07"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7F1C2BE5"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76CCEAD9" w14:textId="77777777" w:rsidR="00000BBE" w:rsidRDefault="00AA55DE">
            <w:pPr>
              <w:pStyle w:val="ac"/>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2E5A6E02" w14:textId="77777777" w:rsidR="00000BBE" w:rsidRDefault="00AA55DE">
            <w:pPr>
              <w:pStyle w:val="ac"/>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5E3B2136" w14:textId="77777777" w:rsidR="00000BBE" w:rsidRDefault="00AA55DE">
            <w:pPr>
              <w:pStyle w:val="ac"/>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1D75F055" w14:textId="77777777" w:rsidR="00000BBE" w:rsidRDefault="00AA55DE">
            <w:pPr>
              <w:pStyle w:val="ac"/>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14:paraId="5091ACF1" w14:textId="77777777" w:rsidR="00000BBE" w:rsidRDefault="00AA55DE">
            <w:pPr>
              <w:pStyle w:val="ac"/>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7FA47F00" w14:textId="77777777" w:rsidR="00000BBE" w:rsidRDefault="00AA55DE">
            <w:pPr>
              <w:pStyle w:val="ac"/>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64A920F4" w14:textId="77777777" w:rsidR="00000BBE" w:rsidRDefault="00AA55DE">
            <w:pPr>
              <w:pStyle w:val="ac"/>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47621784" w14:textId="0B32C981" w:rsidR="00000BBE" w:rsidRDefault="00AA55DE">
            <w:pPr>
              <w:pStyle w:val="ac"/>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Establishing time alignment when adding S</w:t>
            </w:r>
            <w:r w:rsidR="00AC5448">
              <w:rPr>
                <w:rFonts w:ascii="Times New Roman" w:eastAsiaTheme="minorEastAsia" w:hAnsi="Times New Roman"/>
                <w:sz w:val="22"/>
                <w:szCs w:val="22"/>
                <w:lang w:eastAsia="ko-KR"/>
              </w:rPr>
              <w:t>c</w:t>
            </w:r>
            <w:r>
              <w:rPr>
                <w:rFonts w:ascii="Times New Roman" w:eastAsiaTheme="minorEastAsia" w:hAnsi="Times New Roman"/>
                <w:sz w:val="22"/>
                <w:szCs w:val="22"/>
                <w:lang w:eastAsia="ko-KR"/>
              </w:rPr>
              <w:t>ell (RRC_CONNECTED)</w:t>
            </w:r>
          </w:p>
          <w:p w14:paraId="192D0BDB" w14:textId="77777777" w:rsidR="00000BBE" w:rsidRDefault="00AA55DE">
            <w:pPr>
              <w:pStyle w:val="ac"/>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702C8F6C" w14:textId="77777777" w:rsidR="00000BBE" w:rsidRDefault="00AA55DE">
            <w:pPr>
              <w:pStyle w:val="ac"/>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failure recovery (RRC_CONNECTED)</w:t>
            </w:r>
          </w:p>
        </w:tc>
      </w:tr>
      <w:tr w:rsidR="00000BBE" w14:paraId="477B4CDC" w14:textId="77777777">
        <w:tc>
          <w:tcPr>
            <w:tcW w:w="1805" w:type="dxa"/>
          </w:tcPr>
          <w:p w14:paraId="6FC8BC7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02F3366B"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6F509B23" w14:textId="77777777">
        <w:tc>
          <w:tcPr>
            <w:tcW w:w="1805" w:type="dxa"/>
          </w:tcPr>
          <w:p w14:paraId="6040714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346D470"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000BBE" w14:paraId="24D51529" w14:textId="77777777">
        <w:tc>
          <w:tcPr>
            <w:tcW w:w="1805" w:type="dxa"/>
          </w:tcPr>
          <w:p w14:paraId="025C6E6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F0318A4" w14:textId="77777777" w:rsidR="00000BBE" w:rsidRDefault="00AA55DE">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000BBE" w14:paraId="61848F1F" w14:textId="77777777">
        <w:tc>
          <w:tcPr>
            <w:tcW w:w="1805" w:type="dxa"/>
          </w:tcPr>
          <w:p w14:paraId="1D999E9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966A2E9"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25ACFA75" w14:textId="77777777">
        <w:tc>
          <w:tcPr>
            <w:tcW w:w="1805" w:type="dxa"/>
          </w:tcPr>
          <w:p w14:paraId="3573873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C17BCA6"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000BBE" w14:paraId="095962C5" w14:textId="77777777">
        <w:tc>
          <w:tcPr>
            <w:tcW w:w="1805" w:type="dxa"/>
          </w:tcPr>
          <w:p w14:paraId="78111F4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3EA29FB"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000BBE" w14:paraId="1E96E9F8" w14:textId="77777777">
        <w:tc>
          <w:tcPr>
            <w:tcW w:w="1805" w:type="dxa"/>
          </w:tcPr>
          <w:p w14:paraId="452ED83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12975BF"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0CBB72BC" w14:textId="77777777">
        <w:tc>
          <w:tcPr>
            <w:tcW w:w="1805" w:type="dxa"/>
          </w:tcPr>
          <w:p w14:paraId="1E9A90CF"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AB21424" w14:textId="77777777" w:rsidR="00000BBE" w:rsidRDefault="00AA55DE">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000BBE" w14:paraId="376BB665" w14:textId="77777777">
        <w:tc>
          <w:tcPr>
            <w:tcW w:w="1805" w:type="dxa"/>
          </w:tcPr>
          <w:p w14:paraId="0E2D5EFB"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7DA17E00" w14:textId="77777777" w:rsidR="00000BBE" w:rsidRDefault="00AA55DE">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33169FD5" w14:textId="77777777">
        <w:tc>
          <w:tcPr>
            <w:tcW w:w="1805" w:type="dxa"/>
          </w:tcPr>
          <w:p w14:paraId="3A4105DA"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6B8A48C5"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consider the support for 480, 960 kHz SCS for PRACH </w:t>
            </w:r>
            <w:r>
              <w:rPr>
                <w:rFonts w:ascii="Times" w:hAnsi="Times" w:cs="Times"/>
                <w:sz w:val="22"/>
                <w:szCs w:val="22"/>
                <w:u w:val="single"/>
                <w:lang w:val="en-GB" w:eastAsia="zh-CN"/>
              </w:rPr>
              <w:t>only</w:t>
            </w:r>
            <w:r>
              <w:rPr>
                <w:rFonts w:ascii="Times" w:hAnsi="Times" w:cs="Times"/>
                <w:sz w:val="22"/>
                <w:szCs w:val="22"/>
                <w:lang w:val="en-GB" w:eastAsia="zh-CN"/>
              </w:rPr>
              <w:t xml:space="preserve"> for non-initial access purposes. For initial access purposes where RACH is configured in </w:t>
            </w:r>
            <w:r>
              <w:t>ServingCellConfigCommon -&gt; UplinkConfigCommon, only 120 kHz RACH is supported to avoid using more than one SCS during initial access.</w:t>
            </w:r>
          </w:p>
        </w:tc>
      </w:tr>
      <w:tr w:rsidR="00000BBE" w14:paraId="5E31BB27" w14:textId="77777777">
        <w:tc>
          <w:tcPr>
            <w:tcW w:w="1805" w:type="dxa"/>
          </w:tcPr>
          <w:p w14:paraId="05FE885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Samsung </w:t>
            </w:r>
          </w:p>
        </w:tc>
        <w:tc>
          <w:tcPr>
            <w:tcW w:w="8157" w:type="dxa"/>
          </w:tcPr>
          <w:p w14:paraId="10C25DC3"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p w14:paraId="0B93ACA1"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Seems our proposal in the tdoc is missing, so please help capturing it in the summary. </w:t>
            </w:r>
          </w:p>
          <w:p w14:paraId="3B52451A" w14:textId="77777777" w:rsidR="00000BBE" w:rsidRDefault="00AA55DE">
            <w:pPr>
              <w:rPr>
                <w:rFonts w:eastAsia="MS Mincho"/>
                <w:b/>
                <w:u w:val="single"/>
                <w:lang w:eastAsia="ja-JP"/>
              </w:rPr>
            </w:pPr>
            <w:r>
              <w:rPr>
                <w:b/>
                <w:u w:val="single"/>
                <w:lang w:eastAsia="ja-JP"/>
              </w:rPr>
              <w:t xml:space="preserve">Proposal 5: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139, 571, 1151</m:t>
                  </m:r>
                </m:e>
              </m:d>
            </m:oMath>
            <w:r>
              <w:rPr>
                <w:b/>
                <w:u w:val="single"/>
              </w:rPr>
              <w:t xml:space="preserve"> and all SCSs </w:t>
            </w:r>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3, 5, 6</m:t>
                  </m:r>
                </m:e>
              </m:d>
            </m:oMath>
            <w:r>
              <w:rPr>
                <w:b/>
                <w:u w:val="single"/>
                <w:lang w:eastAsia="ja-JP"/>
              </w:rPr>
              <w:t>, and don’t support long PRACH format.</w:t>
            </w:r>
          </w:p>
        </w:tc>
      </w:tr>
      <w:tr w:rsidR="00000BBE" w14:paraId="0DF9FBD9" w14:textId="77777777">
        <w:tc>
          <w:tcPr>
            <w:tcW w:w="1805" w:type="dxa"/>
          </w:tcPr>
          <w:p w14:paraId="34E5B6AA" w14:textId="77777777" w:rsidR="00000BBE" w:rsidRDefault="00AA55DE">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6B9D5605"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000BBE" w14:paraId="0189D79A" w14:textId="77777777">
        <w:tc>
          <w:tcPr>
            <w:tcW w:w="1805" w:type="dxa"/>
          </w:tcPr>
          <w:p w14:paraId="4A3F7B63"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06D70B7" w14:textId="77777777" w:rsidR="00000BBE" w:rsidRDefault="00AA55DE">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3D65CD37" w14:textId="77777777">
        <w:tc>
          <w:tcPr>
            <w:tcW w:w="1805" w:type="dxa"/>
          </w:tcPr>
          <w:p w14:paraId="2020EE7D" w14:textId="75C484B3" w:rsidR="00000BBE" w:rsidRDefault="00AC5448">
            <w:pPr>
              <w:pStyle w:val="ac"/>
              <w:spacing w:after="0" w:line="280" w:lineRule="atLeast"/>
              <w:rPr>
                <w:rFonts w:ascii="Times New Roman" w:eastAsia="MS Mincho" w:hAnsi="Times New Roman"/>
                <w:sz w:val="22"/>
                <w:szCs w:val="22"/>
                <w:lang w:eastAsia="ja-JP"/>
              </w:rPr>
            </w:pPr>
            <w:r>
              <w:rPr>
                <w:rFonts w:ascii="Times New Roman" w:hAnsi="Times New Roman"/>
                <w:szCs w:val="22"/>
                <w:lang w:eastAsia="zh-CN"/>
              </w:rPr>
              <w:t>V</w:t>
            </w:r>
            <w:r w:rsidR="00AA55DE">
              <w:rPr>
                <w:rFonts w:ascii="Times New Roman" w:hAnsi="Times New Roman"/>
                <w:szCs w:val="22"/>
                <w:lang w:eastAsia="zh-CN"/>
              </w:rPr>
              <w:t>ivo</w:t>
            </w:r>
          </w:p>
        </w:tc>
        <w:tc>
          <w:tcPr>
            <w:tcW w:w="8157" w:type="dxa"/>
          </w:tcPr>
          <w:p w14:paraId="2A69F196"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000BBE" w14:paraId="20B87BE2" w14:textId="77777777">
        <w:tc>
          <w:tcPr>
            <w:tcW w:w="1805" w:type="dxa"/>
          </w:tcPr>
          <w:p w14:paraId="057E7E47"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60BF29EE" w14:textId="77777777" w:rsidR="00000BBE" w:rsidRDefault="00AA55DE">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000BBE" w14:paraId="24702464" w14:textId="77777777">
        <w:tc>
          <w:tcPr>
            <w:tcW w:w="1805" w:type="dxa"/>
          </w:tcPr>
          <w:p w14:paraId="60756092"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206A838" w14:textId="77777777" w:rsidR="00000BBE" w:rsidRDefault="00AA55DE">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007F0739" w14:textId="77777777">
        <w:tc>
          <w:tcPr>
            <w:tcW w:w="1805" w:type="dxa"/>
          </w:tcPr>
          <w:p w14:paraId="7D30E512"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57D0CE16"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eastAsia="MS Mincho" w:hAnsi="Times" w:cs="Times" w:hint="eastAsia"/>
                <w:sz w:val="22"/>
                <w:szCs w:val="22"/>
                <w:lang w:val="en-GB" w:eastAsia="ja-JP"/>
              </w:rPr>
              <w:t>W</w:t>
            </w:r>
            <w:r>
              <w:rPr>
                <w:rFonts w:ascii="Times" w:eastAsia="MS Mincho" w:hAnsi="Times" w:cs="Times"/>
                <w:sz w:val="22"/>
                <w:szCs w:val="22"/>
                <w:lang w:val="en-GB" w:eastAsia="ja-JP"/>
              </w:rPr>
              <w:t>e support 120, 480, 960 kHz SCS for PRACH</w:t>
            </w:r>
          </w:p>
        </w:tc>
      </w:tr>
      <w:tr w:rsidR="00000BBE" w14:paraId="0F453916" w14:textId="77777777">
        <w:tc>
          <w:tcPr>
            <w:tcW w:w="1805" w:type="dxa"/>
          </w:tcPr>
          <w:p w14:paraId="2444D865"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02E6780"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473B0DFB" w14:textId="77777777">
        <w:tc>
          <w:tcPr>
            <w:tcW w:w="1805" w:type="dxa"/>
          </w:tcPr>
          <w:p w14:paraId="6DABB6D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6F91CB8F"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rsidR="00000BBE" w14:paraId="1304AAE8" w14:textId="77777777">
        <w:tc>
          <w:tcPr>
            <w:tcW w:w="1805" w:type="dxa"/>
          </w:tcPr>
          <w:p w14:paraId="3F9438B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345098DA"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14:paraId="351D333D" w14:textId="77777777" w:rsidR="00000BBE" w:rsidRDefault="00000BBE">
      <w:pPr>
        <w:pStyle w:val="B2"/>
        <w:rPr>
          <w:lang w:eastAsia="zh-CN"/>
        </w:rPr>
      </w:pPr>
    </w:p>
    <w:p w14:paraId="3C438466" w14:textId="77777777" w:rsidR="00000BBE" w:rsidRDefault="00000BBE">
      <w:pPr>
        <w:pStyle w:val="ac"/>
        <w:spacing w:after="0"/>
        <w:rPr>
          <w:rFonts w:ascii="Times New Roman" w:hAnsi="Times New Roman"/>
          <w:sz w:val="22"/>
          <w:szCs w:val="22"/>
          <w:lang w:eastAsia="zh-CN"/>
        </w:rPr>
      </w:pPr>
    </w:p>
    <w:p w14:paraId="053B23B6" w14:textId="77777777" w:rsidR="00000BBE" w:rsidRDefault="00000BBE">
      <w:pPr>
        <w:pStyle w:val="ac"/>
        <w:spacing w:after="0"/>
        <w:rPr>
          <w:rFonts w:ascii="Times New Roman" w:hAnsi="Times New Roman"/>
          <w:sz w:val="22"/>
          <w:szCs w:val="22"/>
          <w:lang w:eastAsia="zh-CN"/>
        </w:rPr>
      </w:pPr>
    </w:p>
    <w:p w14:paraId="48D5AAC0"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480452FA"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8F028BE" w14:textId="77777777" w:rsidR="00000BBE" w:rsidRDefault="00AA55DE">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All companies mentioned support for 480kHz and 960kHz.</w:t>
      </w:r>
    </w:p>
    <w:p w14:paraId="6057FEC0" w14:textId="77777777" w:rsidR="00000BBE" w:rsidRDefault="00AA55DE">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LG, Nokia, Futurewei, Huawei/HiSilicon mentioned support for 480kHz and 960kHz SCS PRACH should be for non-initial access.</w:t>
      </w:r>
    </w:p>
    <w:p w14:paraId="2AD50403" w14:textId="77777777" w:rsidR="00000BBE" w:rsidRDefault="00AA55DE">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Intel mentioned support for 480kHz and 960kHz SCS PRACH should be for non-initial access and initial access cases.</w:t>
      </w:r>
    </w:p>
    <w:p w14:paraId="4907AF05" w14:textId="77777777" w:rsidR="00000BBE" w:rsidRDefault="00000BBE">
      <w:pPr>
        <w:pStyle w:val="ac"/>
        <w:spacing w:after="0"/>
        <w:rPr>
          <w:rFonts w:ascii="Times New Roman" w:hAnsi="Times New Roman"/>
          <w:sz w:val="22"/>
          <w:szCs w:val="22"/>
          <w:lang w:eastAsia="zh-CN"/>
        </w:rPr>
      </w:pPr>
    </w:p>
    <w:p w14:paraId="46D23B0B"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A2FE1E0"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14:paraId="69F90FC9" w14:textId="77777777" w:rsidR="00000BBE" w:rsidRDefault="00000BBE">
      <w:pPr>
        <w:pStyle w:val="ac"/>
        <w:spacing w:after="0"/>
        <w:rPr>
          <w:rFonts w:ascii="Times New Roman" w:hAnsi="Times New Roman"/>
          <w:sz w:val="22"/>
          <w:szCs w:val="22"/>
          <w:lang w:eastAsia="zh-CN"/>
        </w:rPr>
      </w:pPr>
    </w:p>
    <w:p w14:paraId="12DF81D1" w14:textId="77777777" w:rsidR="00000BBE" w:rsidRDefault="00AA55DE">
      <w:pPr>
        <w:pStyle w:val="ac"/>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2383E2B4" w14:textId="77777777" w:rsidR="00000BBE" w:rsidRDefault="00AA55DE">
      <w:pPr>
        <w:pStyle w:val="ac"/>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14:paraId="159CDA93" w14:textId="77777777" w:rsidR="00000BBE" w:rsidRDefault="00AA55DE">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3D7A024F" w14:textId="77777777" w:rsidR="00000BBE" w:rsidRDefault="00AA55DE">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0CB7606D" w14:textId="77777777" w:rsidR="00000BBE" w:rsidRDefault="00AA55DE">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71FAF343" w14:textId="77777777" w:rsidR="00000BBE" w:rsidRDefault="00AA55DE">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43533DFC" w14:textId="77777777" w:rsidR="00000BBE" w:rsidRDefault="00AA55DE">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6B7DD512" w14:textId="77777777" w:rsidR="00000BBE" w:rsidRDefault="00AA55DE">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5563FC4A" w14:textId="77777777" w:rsidR="00000BBE" w:rsidRDefault="00AA55DE">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77D27A52" w14:textId="687FACB2" w:rsidR="00000BBE" w:rsidRDefault="00AA55DE">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lastRenderedPageBreak/>
        <w:t>Establishing time alignment when adding S</w:t>
      </w:r>
      <w:r w:rsidR="00AC5448">
        <w:rPr>
          <w:rFonts w:ascii="Times New Roman" w:hAnsi="Times New Roman"/>
          <w:sz w:val="22"/>
          <w:szCs w:val="22"/>
          <w:lang w:eastAsia="zh-CN"/>
        </w:rPr>
        <w:t>c</w:t>
      </w:r>
      <w:r>
        <w:rPr>
          <w:rFonts w:ascii="Times New Roman" w:hAnsi="Times New Roman"/>
          <w:sz w:val="22"/>
          <w:szCs w:val="22"/>
          <w:lang w:eastAsia="zh-CN"/>
        </w:rPr>
        <w:t>ell (RRC_CONNECTED)</w:t>
      </w:r>
    </w:p>
    <w:p w14:paraId="60AB9B04" w14:textId="77777777" w:rsidR="00000BBE" w:rsidRDefault="00AA55DE">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3266D2C7" w14:textId="77777777" w:rsidR="00000BBE" w:rsidRDefault="00AA55DE">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2DB0EC78" w14:textId="77777777" w:rsidR="00000BBE" w:rsidRDefault="00000BBE">
      <w:pPr>
        <w:pStyle w:val="ac"/>
        <w:spacing w:after="0"/>
        <w:rPr>
          <w:rFonts w:ascii="Times New Roman" w:hAnsi="Times New Roman"/>
          <w:sz w:val="22"/>
          <w:szCs w:val="22"/>
          <w:lang w:eastAsia="zh-CN"/>
        </w:rPr>
      </w:pPr>
    </w:p>
    <w:p w14:paraId="776C78B4"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4F0867DB" w14:textId="77777777">
        <w:tc>
          <w:tcPr>
            <w:tcW w:w="1805" w:type="dxa"/>
            <w:shd w:val="clear" w:color="auto" w:fill="FBE4D5" w:themeFill="accent2" w:themeFillTint="33"/>
          </w:tcPr>
          <w:p w14:paraId="175F8BAD"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7E301B"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6582B91D" w14:textId="77777777">
        <w:tc>
          <w:tcPr>
            <w:tcW w:w="1805" w:type="dxa"/>
          </w:tcPr>
          <w:p w14:paraId="1085138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5C4BDDA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000BBE" w14:paraId="10EE9257" w14:textId="77777777">
        <w:tc>
          <w:tcPr>
            <w:tcW w:w="1805" w:type="dxa"/>
          </w:tcPr>
          <w:p w14:paraId="630473E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CDEA9F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Firstly to clarify that if we support Type0-PDCCH for 480kHz and 960kHz SSB, we would also support enabling use of 480kHz and 960kHz for RACH in initial access. Our earlier comment referred to the agreement that had been made. As noted above, in RACH terms the split between these two cases is not large.</w:t>
            </w:r>
          </w:p>
          <w:p w14:paraId="452AAAF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Hence, we think that afore mentioned cases should be (at least) supported, even if Type0-PDCCH is not provide in 480kHz and 960kHz SSB.</w:t>
            </w:r>
          </w:p>
        </w:tc>
      </w:tr>
      <w:tr w:rsidR="00000BBE" w14:paraId="6AA87A6A" w14:textId="77777777">
        <w:tc>
          <w:tcPr>
            <w:tcW w:w="1805" w:type="dxa"/>
          </w:tcPr>
          <w:p w14:paraId="2B70D2B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24FCE4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622831F1" w14:textId="77777777">
        <w:tc>
          <w:tcPr>
            <w:tcW w:w="1805" w:type="dxa"/>
          </w:tcPr>
          <w:p w14:paraId="5C6D167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002B00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697DD34B" w14:textId="77777777">
        <w:tc>
          <w:tcPr>
            <w:tcW w:w="1805" w:type="dxa"/>
          </w:tcPr>
          <w:p w14:paraId="3B10E13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19DB03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require Type0-PDCCH for 480kHz and 960kHz SSB.</w:t>
            </w:r>
          </w:p>
        </w:tc>
      </w:tr>
      <w:tr w:rsidR="00000BBE" w14:paraId="1DDDD491" w14:textId="77777777">
        <w:trPr>
          <w:ins w:id="7" w:author="Sechang" w:date="2021-04-16T09:52:00Z"/>
        </w:trPr>
        <w:tc>
          <w:tcPr>
            <w:tcW w:w="1805" w:type="dxa"/>
          </w:tcPr>
          <w:p w14:paraId="1B1FCF9F" w14:textId="77777777" w:rsidR="00000BBE" w:rsidRPr="00000BBE" w:rsidRDefault="00AA55DE">
            <w:pPr>
              <w:pStyle w:val="ac"/>
              <w:spacing w:after="0" w:line="280" w:lineRule="atLeast"/>
              <w:rPr>
                <w:ins w:id="8" w:author="Sechang" w:date="2021-04-16T09:52:00Z"/>
                <w:rFonts w:ascii="Times New Roman" w:eastAsiaTheme="minorEastAsia" w:hAnsi="Times New Roman"/>
                <w:sz w:val="22"/>
                <w:szCs w:val="22"/>
                <w:lang w:eastAsia="ko-KR"/>
                <w:rPrChange w:id="9" w:author="Sechang" w:date="2021-04-16T09:52:00Z">
                  <w:rPr>
                    <w:ins w:id="10" w:author="Sechang" w:date="2021-04-16T09:52:00Z"/>
                    <w:rFonts w:ascii="Times New Roman" w:hAnsi="Times New Roman"/>
                    <w:sz w:val="22"/>
                    <w:szCs w:val="22"/>
                    <w:lang w:eastAsia="zh-CN"/>
                  </w:rPr>
                </w:rPrChange>
              </w:rPr>
            </w:pPr>
            <w:ins w:id="11" w:author="Sechang" w:date="2021-04-16T09:52:00Z">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ins>
          </w:p>
        </w:tc>
        <w:tc>
          <w:tcPr>
            <w:tcW w:w="8157" w:type="dxa"/>
          </w:tcPr>
          <w:p w14:paraId="2E6CC567" w14:textId="77777777" w:rsidR="00000BBE" w:rsidRPr="00000BBE" w:rsidRDefault="00AA55DE">
            <w:pPr>
              <w:pStyle w:val="ac"/>
              <w:spacing w:after="0" w:line="280" w:lineRule="atLeast"/>
              <w:rPr>
                <w:ins w:id="12" w:author="Sechang" w:date="2021-04-16T09:52:00Z"/>
                <w:rFonts w:ascii="Times New Roman" w:eastAsiaTheme="minorEastAsia" w:hAnsi="Times New Roman"/>
                <w:sz w:val="22"/>
                <w:szCs w:val="22"/>
                <w:lang w:eastAsia="ko-KR"/>
                <w:rPrChange w:id="13" w:author="Sechang" w:date="2021-04-16T09:54:00Z">
                  <w:rPr>
                    <w:ins w:id="14" w:author="Sechang" w:date="2021-04-16T09:52:00Z"/>
                    <w:rFonts w:ascii="Times New Roman" w:hAnsi="Times New Roman"/>
                    <w:sz w:val="22"/>
                    <w:szCs w:val="22"/>
                    <w:lang w:eastAsia="zh-CN"/>
                  </w:rPr>
                </w:rPrChange>
              </w:rPr>
            </w:pPr>
            <w:ins w:id="15" w:author="Sechang" w:date="2021-04-16T09:54:00Z">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 xml:space="preserve">For Nokia’s comments, it </w:t>
              </w:r>
            </w:ins>
            <w:ins w:id="16" w:author="Sechang" w:date="2021-04-16T09:56:00Z">
              <w:r>
                <w:rPr>
                  <w:rFonts w:ascii="Times New Roman" w:eastAsiaTheme="minorEastAsia" w:hAnsi="Times New Roman"/>
                  <w:sz w:val="22"/>
                  <w:szCs w:val="22"/>
                  <w:lang w:eastAsia="ko-KR"/>
                </w:rPr>
                <w:t>can</w:t>
              </w:r>
            </w:ins>
            <w:ins w:id="17" w:author="Sechang" w:date="2021-04-16T09:54:00Z">
              <w:r>
                <w:rPr>
                  <w:rFonts w:ascii="Times New Roman" w:eastAsiaTheme="minorEastAsia" w:hAnsi="Times New Roman"/>
                  <w:sz w:val="22"/>
                  <w:szCs w:val="22"/>
                  <w:lang w:eastAsia="ko-KR"/>
                </w:rPr>
                <w:t xml:space="preserve"> be discussed after</w:t>
              </w:r>
            </w:ins>
            <w:ins w:id="18" w:author="Sechang" w:date="2021-04-16T09:55:00Z">
              <w:r>
                <w:rPr>
                  <w:rFonts w:ascii="Times New Roman" w:eastAsiaTheme="minorEastAsia" w:hAnsi="Times New Roman"/>
                  <w:sz w:val="22"/>
                  <w:szCs w:val="22"/>
                  <w:lang w:eastAsia="ko-KR"/>
                </w:rPr>
                <w:t xml:space="preserve"> whether to</w:t>
              </w:r>
            </w:ins>
            <w:ins w:id="19" w:author="Sechang" w:date="2021-04-16T09:54:00Z">
              <w:r>
                <w:rPr>
                  <w:rFonts w:ascii="Times New Roman" w:eastAsiaTheme="minorEastAsia" w:hAnsi="Times New Roman"/>
                  <w:sz w:val="22"/>
                  <w:szCs w:val="22"/>
                  <w:lang w:eastAsia="ko-KR"/>
                </w:rPr>
                <w:t xml:space="preserve"> support Type0-PDCCH for 480/960kHz </w:t>
              </w:r>
            </w:ins>
            <w:ins w:id="20" w:author="Sechang" w:date="2021-04-16T09:55:00Z">
              <w:r>
                <w:rPr>
                  <w:rFonts w:ascii="Times New Roman" w:eastAsiaTheme="minorEastAsia" w:hAnsi="Times New Roman"/>
                  <w:sz w:val="22"/>
                  <w:szCs w:val="22"/>
                  <w:lang w:eastAsia="ko-KR"/>
                </w:rPr>
                <w:t>is determined.</w:t>
              </w:r>
            </w:ins>
          </w:p>
        </w:tc>
      </w:tr>
      <w:tr w:rsidR="00000BBE" w14:paraId="3FC43F7B" w14:textId="77777777">
        <w:tc>
          <w:tcPr>
            <w:tcW w:w="1805" w:type="dxa"/>
          </w:tcPr>
          <w:p w14:paraId="6230717A"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77E3500"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000BBE" w14:paraId="0A167F4D" w14:textId="77777777">
        <w:tc>
          <w:tcPr>
            <w:tcW w:w="1805" w:type="dxa"/>
          </w:tcPr>
          <w:p w14:paraId="66C41C89"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0C879F3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not ok with the proposal, and we suggest a re-check of the company position on this issue. We didn’t explicitly show our supporting is for non-initial access, since we believe it should be supported in general (not sure whether some other companies sharing same understanding). </w:t>
            </w:r>
          </w:p>
          <w:p w14:paraId="49F3ECF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Unlike SSB case, the supporting of SCS (and sequence length as well in the next topic) for PRACH may not need to (or even impossible to) distinguish initial access and non-initial access, since anyway it’s indicated by network. The first indication of such information is RMSI, which is already “non-initial access” in the context of SSB discussion, so we are wondering what’s the meaning of “initial access” for PRACH. For example, if system information can be considered as initial access, but it can also be provided by RRC (e.g. in handover) as non-initial access, then are we treating differently for the same information? </w:t>
            </w:r>
          </w:p>
          <w:p w14:paraId="2DD61CAA" w14:textId="77777777" w:rsidR="00000BBE" w:rsidRDefault="00000BBE">
            <w:pPr>
              <w:pStyle w:val="ac"/>
              <w:spacing w:after="0" w:line="280" w:lineRule="atLeast"/>
              <w:rPr>
                <w:rFonts w:ascii="Times New Roman" w:eastAsia="MS Mincho" w:hAnsi="Times New Roman"/>
                <w:sz w:val="22"/>
                <w:szCs w:val="22"/>
                <w:lang w:eastAsia="ja-JP"/>
              </w:rPr>
            </w:pPr>
          </w:p>
        </w:tc>
      </w:tr>
      <w:tr w:rsidR="00000BBE" w14:paraId="663700C6" w14:textId="77777777">
        <w:tc>
          <w:tcPr>
            <w:tcW w:w="1805" w:type="dxa"/>
          </w:tcPr>
          <w:p w14:paraId="1C1E62C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4C0097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00BBE" w14:paraId="39DBCD92" w14:textId="77777777">
        <w:tc>
          <w:tcPr>
            <w:tcW w:w="1805" w:type="dxa"/>
          </w:tcPr>
          <w:p w14:paraId="6725AC21" w14:textId="7C5CD535" w:rsidR="00000BBE" w:rsidRDefault="00AC544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w:t>
            </w:r>
            <w:r w:rsidR="00AA55DE">
              <w:rPr>
                <w:rFonts w:ascii="Times New Roman" w:hAnsi="Times New Roman"/>
                <w:sz w:val="22"/>
                <w:szCs w:val="22"/>
                <w:lang w:eastAsia="zh-CN"/>
              </w:rPr>
              <w:t>ivo</w:t>
            </w:r>
          </w:p>
        </w:tc>
        <w:tc>
          <w:tcPr>
            <w:tcW w:w="8157" w:type="dxa"/>
          </w:tcPr>
          <w:p w14:paraId="2B49660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and we support 480K/960K SCS PRACH in general. Could the companies supporting 480K/960K PRACH only for non-initial access case provide the technical concern on supporting 480K/960K PRACH for initial access? In our understanding, the transmission and detection complexity for initial access and non-initial access is the same.</w:t>
            </w:r>
          </w:p>
        </w:tc>
      </w:tr>
      <w:tr w:rsidR="00000BBE" w14:paraId="7325CA31" w14:textId="77777777">
        <w:tc>
          <w:tcPr>
            <w:tcW w:w="1805" w:type="dxa"/>
          </w:tcPr>
          <w:p w14:paraId="406A2844"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43978475"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We agree at least to:</w:t>
            </w:r>
          </w:p>
          <w:p w14:paraId="26C1487C" w14:textId="77777777" w:rsidR="00000BBE" w:rsidRDefault="00AA55DE">
            <w:pPr>
              <w:pStyle w:val="ac"/>
              <w:numPr>
                <w:ilvl w:val="0"/>
                <w:numId w:val="27"/>
              </w:numPr>
              <w:spacing w:after="0"/>
              <w:rPr>
                <w:rFonts w:ascii="Times New Roman" w:hAnsi="Times New Roman"/>
                <w:sz w:val="22"/>
                <w:szCs w:val="22"/>
                <w:lang w:eastAsia="zh-CN"/>
              </w:rPr>
            </w:pPr>
            <w:r>
              <w:rPr>
                <w:rFonts w:ascii="Times New Roman" w:hAnsi="Times New Roman"/>
                <w:sz w:val="22"/>
                <w:szCs w:val="22"/>
                <w:lang w:eastAsia="zh-CN"/>
              </w:rPr>
              <w:lastRenderedPageBreak/>
              <w:t>For non-initial access case, support PRACH with 480kHz and 960kHz SCS (in addition to 120kHz SCS).</w:t>
            </w:r>
          </w:p>
          <w:p w14:paraId="60067790"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However, detailed checking of each of the listed scenarios is needed. Suggest to put an FFS on the list of cases.</w:t>
            </w:r>
          </w:p>
        </w:tc>
      </w:tr>
      <w:tr w:rsidR="00000BBE" w14:paraId="6FAE0AA6" w14:textId="77777777">
        <w:tc>
          <w:tcPr>
            <w:tcW w:w="1805" w:type="dxa"/>
          </w:tcPr>
          <w:p w14:paraId="0BCAB5D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7AAD915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share same view with Samsung and vivo, we support 480/960kHz SCS for PRACH for both initial access and non-initial access. There is no need to distinguish PRACH for initial access or non-initial access.</w:t>
            </w:r>
          </w:p>
        </w:tc>
      </w:tr>
      <w:tr w:rsidR="00AC5448" w14:paraId="31E6730C" w14:textId="77777777">
        <w:tc>
          <w:tcPr>
            <w:tcW w:w="1805" w:type="dxa"/>
          </w:tcPr>
          <w:p w14:paraId="0D5716D1" w14:textId="2550EA55" w:rsidR="00AC5448" w:rsidRDefault="00AC5448">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1130652" w14:textId="1E1CF88F" w:rsidR="00AC5448" w:rsidRDefault="00AC5448">
            <w:pPr>
              <w:pStyle w:val="ac"/>
              <w:spacing w:after="0" w:line="280" w:lineRule="atLeast"/>
              <w:rPr>
                <w:rFonts w:ascii="Times New Roman" w:hAnsi="Times New Roman"/>
                <w:sz w:val="22"/>
                <w:szCs w:val="22"/>
                <w:lang w:eastAsia="zh-CN"/>
              </w:rPr>
            </w:pPr>
            <w:r>
              <w:rPr>
                <w:rFonts w:ascii="Times New Roman" w:hAnsi="Times New Roman"/>
                <w:szCs w:val="22"/>
                <w:lang w:eastAsia="zh-CN"/>
              </w:rPr>
              <w:t xml:space="preserve">We share the views with Samsung, vivo and ZTE that </w:t>
            </w:r>
            <w:r w:rsidRPr="005834D1">
              <w:rPr>
                <w:rFonts w:ascii="Times New Roman" w:hAnsi="Times New Roman"/>
                <w:szCs w:val="22"/>
                <w:lang w:eastAsia="zh-CN"/>
              </w:rPr>
              <w:t>480K/960K SCS should be supported in general.</w:t>
            </w:r>
          </w:p>
        </w:tc>
      </w:tr>
      <w:tr w:rsidR="003870A5" w14:paraId="031B3813" w14:textId="77777777">
        <w:tc>
          <w:tcPr>
            <w:tcW w:w="1805" w:type="dxa"/>
          </w:tcPr>
          <w:p w14:paraId="5C3DC1E5" w14:textId="72864C2B" w:rsidR="003870A5" w:rsidRDefault="003870A5" w:rsidP="003870A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8446673" w14:textId="2524FB18" w:rsidR="003870A5" w:rsidRDefault="003870A5" w:rsidP="003870A5">
            <w:pPr>
              <w:pStyle w:val="ac"/>
              <w:spacing w:after="0" w:line="280" w:lineRule="atLeast"/>
              <w:rPr>
                <w:rFonts w:ascii="Times New Roman" w:hAnsi="Times New Roman"/>
                <w:szCs w:val="22"/>
                <w:lang w:eastAsia="zh-CN"/>
              </w:rPr>
            </w:pPr>
            <w:r>
              <w:rPr>
                <w:rFonts w:ascii="Times New Roman" w:hAnsi="Times New Roman"/>
                <w:sz w:val="22"/>
                <w:szCs w:val="22"/>
                <w:lang w:eastAsia="zh-CN"/>
              </w:rPr>
              <w:t>We support the proposal</w:t>
            </w:r>
          </w:p>
        </w:tc>
      </w:tr>
    </w:tbl>
    <w:p w14:paraId="02DB844F" w14:textId="77777777" w:rsidR="00000BBE" w:rsidRDefault="00000BBE">
      <w:pPr>
        <w:pStyle w:val="ac"/>
        <w:spacing w:after="0"/>
        <w:rPr>
          <w:rFonts w:ascii="Times New Roman" w:hAnsi="Times New Roman"/>
          <w:sz w:val="22"/>
          <w:szCs w:val="22"/>
          <w:lang w:eastAsia="zh-CN"/>
        </w:rPr>
      </w:pPr>
    </w:p>
    <w:p w14:paraId="3A6F83DF"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3D7D19">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6322CC31"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49005DE6" w14:textId="77777777" w:rsidR="00000BBE" w:rsidRDefault="00000BBE">
      <w:pPr>
        <w:pStyle w:val="ac"/>
        <w:spacing w:after="0"/>
        <w:rPr>
          <w:rFonts w:ascii="Times New Roman" w:hAnsi="Times New Roman"/>
          <w:sz w:val="22"/>
          <w:szCs w:val="22"/>
          <w:lang w:eastAsia="zh-CN"/>
        </w:rPr>
      </w:pPr>
    </w:p>
    <w:p w14:paraId="2E1F2230" w14:textId="77777777" w:rsidR="00000BBE" w:rsidRDefault="00000BBE">
      <w:pPr>
        <w:pStyle w:val="ac"/>
        <w:spacing w:after="0"/>
        <w:rPr>
          <w:rFonts w:ascii="Times New Roman" w:hAnsi="Times New Roman"/>
          <w:sz w:val="22"/>
          <w:szCs w:val="22"/>
          <w:lang w:eastAsia="zh-CN"/>
        </w:rPr>
      </w:pPr>
    </w:p>
    <w:p w14:paraId="7B6F58E9" w14:textId="77777777" w:rsidR="00000BBE" w:rsidRDefault="00000BBE">
      <w:pPr>
        <w:pStyle w:val="ac"/>
        <w:spacing w:after="0"/>
        <w:rPr>
          <w:rFonts w:ascii="Times New Roman" w:hAnsi="Times New Roman"/>
          <w:sz w:val="22"/>
          <w:szCs w:val="22"/>
          <w:lang w:eastAsia="zh-CN"/>
        </w:rPr>
      </w:pPr>
    </w:p>
    <w:p w14:paraId="79B2DBCD" w14:textId="77777777" w:rsidR="00000BBE" w:rsidRDefault="00000BBE">
      <w:pPr>
        <w:pStyle w:val="ac"/>
        <w:spacing w:after="0"/>
        <w:rPr>
          <w:rFonts w:ascii="Times New Roman" w:hAnsi="Times New Roman"/>
          <w:sz w:val="22"/>
          <w:szCs w:val="22"/>
          <w:lang w:eastAsia="zh-CN"/>
        </w:rPr>
      </w:pPr>
    </w:p>
    <w:p w14:paraId="5DA73CBC" w14:textId="77777777" w:rsidR="00000BBE" w:rsidRDefault="00AA55DE">
      <w:pPr>
        <w:pStyle w:val="3"/>
        <w:rPr>
          <w:lang w:eastAsia="zh-CN"/>
        </w:rPr>
      </w:pPr>
      <w:r>
        <w:rPr>
          <w:lang w:eastAsia="zh-CN"/>
        </w:rPr>
        <w:t>2.2.2 PRACH Sequence and Format</w:t>
      </w:r>
    </w:p>
    <w:p w14:paraId="73D1DC79"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5504088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16C87645"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236DEA4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4AC10B31"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6AD7447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5F6B92F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3CF26EBE"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B8F346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7FDA5B42"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6EBFF3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56ABC88F"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173A0A77"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8B03C0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FB358E"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3F4242BB"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C06D7F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5D9855B4"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[13] Intel:</w:t>
      </w:r>
    </w:p>
    <w:p w14:paraId="381CCA1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L_{RA}= 571 with SCS 480 kHz and 960 kHz, i.e., \mu\in{5,\ 6}, in addition to the formats for L_{RA}= 139.</w:t>
      </w:r>
    </w:p>
    <w:p w14:paraId="4382675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7CC36645"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3753F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389CD79D"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4087461"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03659EFC" w14:textId="4143428E"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w:t>
      </w:r>
      <w:r w:rsidR="003D7D19">
        <w:rPr>
          <w:rFonts w:ascii="Times New Roman" w:hAnsi="Times New Roman"/>
          <w:sz w:val="22"/>
          <w:szCs w:val="22"/>
          <w:lang w:eastAsia="zh-CN"/>
        </w:rPr>
        <w:t>c</w:t>
      </w:r>
      <w:r>
        <w:rPr>
          <w:rFonts w:ascii="Times New Roman" w:hAnsi="Times New Roman"/>
          <w:sz w:val="22"/>
          <w:szCs w:val="22"/>
          <w:lang w:eastAsia="zh-CN"/>
        </w:rPr>
        <w:t>ell).</w:t>
      </w:r>
    </w:p>
    <w:p w14:paraId="6C90D2D4"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AF5127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76D1439A"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551B60E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16609459"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1227D06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1C73EB59" w14:textId="77777777" w:rsidR="00000BBE" w:rsidRDefault="00000BBE">
      <w:pPr>
        <w:pStyle w:val="ac"/>
        <w:spacing w:after="0"/>
        <w:rPr>
          <w:rFonts w:ascii="Times New Roman" w:hAnsi="Times New Roman"/>
          <w:sz w:val="22"/>
          <w:szCs w:val="22"/>
          <w:lang w:eastAsia="zh-CN"/>
        </w:rPr>
      </w:pPr>
    </w:p>
    <w:p w14:paraId="26187194" w14:textId="77777777" w:rsidR="00000BBE" w:rsidRDefault="00AA55DE">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2C9EFBE"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7FF0F9B"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3F06A75E"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7D4F96D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715B94B1"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ins w:id="21" w:author="Huifa (Sharp)" w:date="2021-04-14T17:21:00Z">
        <w:r>
          <w:rPr>
            <w:rFonts w:ascii="Times New Roman" w:hAnsi="Times New Roman"/>
            <w:sz w:val="22"/>
            <w:szCs w:val="22"/>
            <w:lang w:eastAsia="zh-CN"/>
          </w:rPr>
          <w:t>, Sharp</w:t>
        </w:r>
      </w:ins>
    </w:p>
    <w:p w14:paraId="6164469B"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Futurewei, Samsung, [Interdigital]</w:t>
      </w:r>
      <w:del w:id="22" w:author="Huifa (Sharp)" w:date="2021-04-14T17:21:00Z">
        <w:r>
          <w:rPr>
            <w:rFonts w:ascii="Times New Roman" w:hAnsi="Times New Roman"/>
            <w:sz w:val="22"/>
            <w:szCs w:val="22"/>
            <w:lang w:eastAsia="zh-CN"/>
          </w:rPr>
          <w:delText>, Sharp</w:delText>
        </w:r>
      </w:del>
      <w:r>
        <w:rPr>
          <w:rFonts w:ascii="Times New Roman" w:hAnsi="Times New Roman"/>
          <w:sz w:val="22"/>
          <w:szCs w:val="22"/>
          <w:lang w:eastAsia="zh-CN"/>
        </w:rPr>
        <w:t>, ZTE (non-initial access), Sanechip (non-initial access)</w:t>
      </w:r>
    </w:p>
    <w:p w14:paraId="5EF58F55"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0D88A6B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4E709777"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format A1~A3, B1 ~B4, C0, C2: Futurewei, Intel</w:t>
      </w:r>
    </w:p>
    <w:p w14:paraId="506F9A07" w14:textId="77777777" w:rsidR="00000BBE" w:rsidRDefault="00000BBE">
      <w:pPr>
        <w:pStyle w:val="ac"/>
        <w:spacing w:after="0"/>
        <w:rPr>
          <w:rFonts w:ascii="Times New Roman" w:hAnsi="Times New Roman"/>
          <w:sz w:val="22"/>
          <w:szCs w:val="22"/>
          <w:lang w:eastAsia="zh-CN"/>
        </w:rPr>
      </w:pPr>
    </w:p>
    <w:p w14:paraId="6474EAAA" w14:textId="77777777" w:rsidR="00000BBE" w:rsidRDefault="00000BBE">
      <w:pPr>
        <w:pStyle w:val="ac"/>
        <w:spacing w:after="0"/>
        <w:rPr>
          <w:rFonts w:ascii="Times New Roman" w:hAnsi="Times New Roman"/>
          <w:sz w:val="22"/>
          <w:szCs w:val="22"/>
          <w:lang w:eastAsia="zh-CN"/>
        </w:rPr>
      </w:pPr>
    </w:p>
    <w:p w14:paraId="745B59B7"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3D7D19">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8DB923" w14:textId="77777777" w:rsidR="00000BBE" w:rsidRDefault="00000BBE">
      <w:pPr>
        <w:pStyle w:val="ac"/>
        <w:spacing w:after="0"/>
        <w:rPr>
          <w:rFonts w:ascii="Times New Roman" w:hAnsi="Times New Roman"/>
          <w:sz w:val="22"/>
          <w:szCs w:val="22"/>
          <w:lang w:eastAsia="zh-CN"/>
        </w:rPr>
      </w:pPr>
    </w:p>
    <w:p w14:paraId="2B047711"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afa"/>
        <w:tblW w:w="0" w:type="auto"/>
        <w:tblLook w:val="04A0" w:firstRow="1" w:lastRow="0" w:firstColumn="1" w:lastColumn="0" w:noHBand="0" w:noVBand="1"/>
      </w:tblPr>
      <w:tblGrid>
        <w:gridCol w:w="9962"/>
      </w:tblGrid>
      <w:tr w:rsidR="00000BBE" w14:paraId="253A539C" w14:textId="77777777">
        <w:tc>
          <w:tcPr>
            <w:tcW w:w="9962" w:type="dxa"/>
          </w:tcPr>
          <w:p w14:paraId="65588AAF" w14:textId="77777777" w:rsidR="00000BBE" w:rsidRDefault="00AA55DE">
            <w:pPr>
              <w:pStyle w:val="ac"/>
              <w:spacing w:after="0" w:line="280" w:lineRule="atLeast"/>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10CD4EAB" w14:textId="77777777" w:rsidR="00000BBE" w:rsidRDefault="00AA55DE">
            <w:pPr>
              <w:pStyle w:val="ac"/>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F4FA999" w14:textId="77777777" w:rsidR="00000BBE" w:rsidRDefault="00AA55DE">
            <w:pPr>
              <w:pStyle w:val="ac"/>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1E2A2442" w14:textId="77777777" w:rsidR="00000BBE" w:rsidRDefault="00AA55DE">
            <w:pPr>
              <w:pStyle w:val="ac"/>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51BDAB01" w14:textId="77777777" w:rsidR="00000BBE" w:rsidRDefault="00AA55DE">
            <w:pPr>
              <w:pStyle w:val="ac"/>
              <w:numPr>
                <w:ilvl w:val="2"/>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lastRenderedPageBreak/>
              <w:t>FFS: support of sequence length L = 571, 1151</w:t>
            </w:r>
          </w:p>
          <w:p w14:paraId="74561396" w14:textId="77777777" w:rsidR="00000BBE" w:rsidRDefault="00AA55DE">
            <w:pPr>
              <w:pStyle w:val="ac"/>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49A653B9" w14:textId="77777777" w:rsidR="00000BBE" w:rsidRDefault="00000BBE">
      <w:pPr>
        <w:pStyle w:val="ac"/>
        <w:spacing w:after="0"/>
        <w:rPr>
          <w:rFonts w:ascii="Times New Roman" w:hAnsi="Times New Roman"/>
          <w:sz w:val="22"/>
          <w:szCs w:val="22"/>
          <w:lang w:eastAsia="zh-CN"/>
        </w:rPr>
      </w:pPr>
    </w:p>
    <w:p w14:paraId="0CE6C810" w14:textId="77777777" w:rsidR="00000BBE" w:rsidRDefault="00000BBE">
      <w:pPr>
        <w:pStyle w:val="ac"/>
        <w:spacing w:after="0"/>
        <w:rPr>
          <w:rFonts w:ascii="Times New Roman" w:hAnsi="Times New Roman"/>
          <w:sz w:val="22"/>
          <w:szCs w:val="22"/>
          <w:lang w:eastAsia="zh-CN"/>
        </w:rPr>
      </w:pPr>
    </w:p>
    <w:p w14:paraId="0C95B7DA"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66BAD5D9" w14:textId="77777777" w:rsidR="00000BBE" w:rsidRDefault="00000BBE">
      <w:pPr>
        <w:pStyle w:val="ac"/>
        <w:spacing w:after="0"/>
        <w:rPr>
          <w:rFonts w:ascii="Times New Roman" w:hAnsi="Times New Roman"/>
          <w:sz w:val="22"/>
          <w:szCs w:val="22"/>
          <w:lang w:eastAsia="zh-CN"/>
        </w:rPr>
      </w:pPr>
    </w:p>
    <w:p w14:paraId="28AAD3C1" w14:textId="77777777" w:rsidR="00000BBE" w:rsidRDefault="00AA55DE">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3C8A587F" w14:textId="77777777" w:rsidR="00000BBE" w:rsidRDefault="00AA55D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2271E19F" w14:textId="77777777" w:rsidR="00000BBE" w:rsidRDefault="00AA55DE">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05E9504E" w14:textId="77777777" w:rsidR="00000BBE" w:rsidRDefault="00AA55D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62BA7502" w14:textId="77777777" w:rsidR="00000BBE" w:rsidRDefault="00AA55DE">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2627C22B" w14:textId="77777777" w:rsidR="00000BBE" w:rsidRDefault="00AA55DE">
      <w:pPr>
        <w:pStyle w:val="ac"/>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5E50A96F" w14:textId="77777777" w:rsidR="00000BBE" w:rsidRDefault="00AA55DE">
      <w:pPr>
        <w:pStyle w:val="ac"/>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578101E8" w14:textId="77777777" w:rsidR="00000BBE" w:rsidRDefault="00000BBE">
      <w:pPr>
        <w:pStyle w:val="ac"/>
        <w:spacing w:after="0"/>
        <w:rPr>
          <w:rFonts w:ascii="Times New Roman" w:hAnsi="Times New Roman"/>
          <w:sz w:val="22"/>
          <w:szCs w:val="22"/>
          <w:lang w:eastAsia="zh-CN"/>
        </w:rPr>
      </w:pPr>
    </w:p>
    <w:p w14:paraId="0B33016B"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65F3AC3C" w14:textId="77777777">
        <w:tc>
          <w:tcPr>
            <w:tcW w:w="1805" w:type="dxa"/>
            <w:shd w:val="clear" w:color="auto" w:fill="FBE4D5" w:themeFill="accent2" w:themeFillTint="33"/>
          </w:tcPr>
          <w:p w14:paraId="3ECA1B12"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A7D5A07"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3DC0CB3F" w14:textId="77777777">
        <w:tc>
          <w:tcPr>
            <w:tcW w:w="1805" w:type="dxa"/>
          </w:tcPr>
          <w:p w14:paraId="50237700"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B9928D7" w14:textId="2914CBBD"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for the cases other than initial access (e.g., for S</w:t>
            </w:r>
            <w:r w:rsidR="003D7D19">
              <w:rPr>
                <w:rFonts w:ascii="Times New Roman" w:hAnsi="Times New Roman"/>
                <w:sz w:val="22"/>
                <w:szCs w:val="22"/>
                <w:lang w:eastAsia="zh-CN"/>
              </w:rPr>
              <w:t>c</w:t>
            </w:r>
            <w:r>
              <w:rPr>
                <w:rFonts w:ascii="Times New Roman" w:hAnsi="Times New Roman"/>
                <w:sz w:val="22"/>
                <w:szCs w:val="22"/>
                <w:lang w:eastAsia="zh-CN"/>
              </w:rPr>
              <w:t>ell) for PRACH Formats A1~A3, B1~B4, C0, and C2, respectively.</w:t>
            </w:r>
          </w:p>
        </w:tc>
      </w:tr>
      <w:tr w:rsidR="00000BBE" w14:paraId="2617DCA4" w14:textId="77777777">
        <w:tc>
          <w:tcPr>
            <w:tcW w:w="1805" w:type="dxa"/>
          </w:tcPr>
          <w:p w14:paraId="28421591"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A4221D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000BBE" w14:paraId="272CD97F" w14:textId="77777777">
        <w:tc>
          <w:tcPr>
            <w:tcW w:w="1805" w:type="dxa"/>
          </w:tcPr>
          <w:p w14:paraId="7C783C44"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2BAD01D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000BBE" w14:paraId="54ED6EED" w14:textId="77777777">
        <w:tc>
          <w:tcPr>
            <w:tcW w:w="1805" w:type="dxa"/>
          </w:tcPr>
          <w:p w14:paraId="7EA093A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14E836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w:t>
            </w:r>
          </w:p>
          <w:p w14:paraId="6C13F6B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000BBE" w14:paraId="6B180F5F" w14:textId="77777777">
        <w:tc>
          <w:tcPr>
            <w:tcW w:w="1805" w:type="dxa"/>
          </w:tcPr>
          <w:p w14:paraId="33C551D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3E1737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000BBE" w14:paraId="469F98D0" w14:textId="77777777">
        <w:tc>
          <w:tcPr>
            <w:tcW w:w="1805" w:type="dxa"/>
          </w:tcPr>
          <w:p w14:paraId="1512999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59BD74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000BBE" w14:paraId="103DEC07" w14:textId="77777777">
        <w:tc>
          <w:tcPr>
            <w:tcW w:w="1805" w:type="dxa"/>
          </w:tcPr>
          <w:p w14:paraId="73B6365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050363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000BBE" w14:paraId="1F9FE028" w14:textId="77777777">
        <w:tc>
          <w:tcPr>
            <w:tcW w:w="1805" w:type="dxa"/>
          </w:tcPr>
          <w:p w14:paraId="3294738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421CC1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000BBE" w14:paraId="57876347" w14:textId="77777777">
        <w:tc>
          <w:tcPr>
            <w:tcW w:w="1805" w:type="dxa"/>
          </w:tcPr>
          <w:p w14:paraId="536728C9"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37948116"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5728E934"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000BBE" w14:paraId="75965E02" w14:textId="77777777">
        <w:tc>
          <w:tcPr>
            <w:tcW w:w="1805" w:type="dxa"/>
          </w:tcPr>
          <w:p w14:paraId="7FF89080"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7DCC8C69"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2B33998C"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hint="eastAsia"/>
                <w:szCs w:val="22"/>
                <w:lang w:eastAsia="zh-CN"/>
              </w:rPr>
              <w:t>For initial access, we prefer Alt2.</w:t>
            </w:r>
          </w:p>
        </w:tc>
      </w:tr>
      <w:tr w:rsidR="00000BBE" w14:paraId="4F11350D" w14:textId="77777777">
        <w:tc>
          <w:tcPr>
            <w:tcW w:w="1805" w:type="dxa"/>
          </w:tcPr>
          <w:p w14:paraId="24A15DE0"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5D9B2A9F"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For non-initial access use cases, we do not support L=571, 1151 for 480 and/or 960 kHz PRACH SCS.</w:t>
            </w:r>
          </w:p>
          <w:p w14:paraId="24BF0435"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000BBE" w14:paraId="549ABDFF" w14:textId="77777777">
        <w:tc>
          <w:tcPr>
            <w:tcW w:w="1805" w:type="dxa"/>
          </w:tcPr>
          <w:p w14:paraId="622D1EB8"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800615E"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first sub-bullet, we support 480 and 960 kHz PRACH SCS with sequence length L=571, 1151 for PRACH Formats A1~A3, B1~B4, C0, and C2, respectively. </w:t>
            </w:r>
          </w:p>
          <w:p w14:paraId="41A43BE6"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rsidR="00000BBE" w14:paraId="4936DF16" w14:textId="77777777">
        <w:tc>
          <w:tcPr>
            <w:tcW w:w="1805" w:type="dxa"/>
          </w:tcPr>
          <w:p w14:paraId="4F77B880"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3EEDF0AC"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000BBE" w14:paraId="3922DD2B" w14:textId="77777777">
        <w:tc>
          <w:tcPr>
            <w:tcW w:w="1805" w:type="dxa"/>
          </w:tcPr>
          <w:p w14:paraId="59191859" w14:textId="77777777" w:rsidR="00000BBE" w:rsidRDefault="00AA55DE">
            <w:pPr>
              <w:pStyle w:val="ac"/>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32C7E181" w14:textId="77777777" w:rsidR="00000BBE" w:rsidRDefault="00AA55DE">
            <w:pPr>
              <w:pStyle w:val="ac"/>
              <w:spacing w:after="0"/>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000BBE" w14:paraId="7187AEC7" w14:textId="77777777">
        <w:tc>
          <w:tcPr>
            <w:tcW w:w="1805" w:type="dxa"/>
          </w:tcPr>
          <w:p w14:paraId="098B8328" w14:textId="24C6EB12" w:rsidR="00000BBE" w:rsidRDefault="003D7D19">
            <w:pPr>
              <w:pStyle w:val="ac"/>
              <w:spacing w:after="0"/>
              <w:rPr>
                <w:rFonts w:ascii="Times New Roman" w:hAnsi="Times New Roman"/>
                <w:sz w:val="22"/>
                <w:szCs w:val="22"/>
                <w:lang w:eastAsia="zh-CN"/>
              </w:rPr>
            </w:pPr>
            <w:r>
              <w:rPr>
                <w:rFonts w:ascii="Times New Roman" w:hAnsi="Times New Roman"/>
                <w:szCs w:val="22"/>
                <w:lang w:eastAsia="zh-CN"/>
              </w:rPr>
              <w:t>V</w:t>
            </w:r>
            <w:r w:rsidR="00AA55DE">
              <w:rPr>
                <w:rFonts w:ascii="Times New Roman" w:hAnsi="Times New Roman"/>
                <w:szCs w:val="22"/>
                <w:lang w:eastAsia="zh-CN"/>
              </w:rPr>
              <w:t>ivo</w:t>
            </w:r>
          </w:p>
        </w:tc>
        <w:tc>
          <w:tcPr>
            <w:tcW w:w="8157" w:type="dxa"/>
          </w:tcPr>
          <w:p w14:paraId="4833426A" w14:textId="77777777" w:rsidR="00000BBE" w:rsidRDefault="00AA55DE">
            <w:pPr>
              <w:pStyle w:val="ac"/>
              <w:spacing w:after="0"/>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000BBE" w14:paraId="3E8B8ECE" w14:textId="77777777">
        <w:tc>
          <w:tcPr>
            <w:tcW w:w="1805" w:type="dxa"/>
          </w:tcPr>
          <w:p w14:paraId="7D48F310" w14:textId="77777777" w:rsidR="00000BBE" w:rsidRDefault="00AA55DE">
            <w:pPr>
              <w:pStyle w:val="ac"/>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72A1A6DE" w14:textId="77777777" w:rsidR="00000BBE" w:rsidRDefault="00AA55DE">
            <w:pPr>
              <w:pStyle w:val="ac"/>
              <w:spacing w:after="0"/>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000BBE" w14:paraId="177CE8CD" w14:textId="77777777">
        <w:tc>
          <w:tcPr>
            <w:tcW w:w="1805" w:type="dxa"/>
          </w:tcPr>
          <w:p w14:paraId="0AF24DEE"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CA455D1"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000BBE" w14:paraId="040D3A1B" w14:textId="77777777">
        <w:tc>
          <w:tcPr>
            <w:tcW w:w="1805" w:type="dxa"/>
          </w:tcPr>
          <w:p w14:paraId="2DFBCAF4"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FA5BB3F" w14:textId="77777777" w:rsidR="00000BBE" w:rsidRDefault="00AA55DE">
            <w:pPr>
              <w:pStyle w:val="ac"/>
              <w:spacing w:after="0"/>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000BBE" w14:paraId="1C543D40" w14:textId="77777777">
        <w:tc>
          <w:tcPr>
            <w:tcW w:w="1805" w:type="dxa"/>
          </w:tcPr>
          <w:p w14:paraId="0A7AC599"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22FB435E" w14:textId="77777777" w:rsidR="00000BBE" w:rsidRDefault="00AA55DE">
            <w:pPr>
              <w:pStyle w:val="ac"/>
              <w:spacing w:after="0"/>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14:paraId="66BE7A64" w14:textId="77777777" w:rsidR="00000BBE" w:rsidRDefault="00000BBE">
      <w:pPr>
        <w:pStyle w:val="ac"/>
        <w:spacing w:after="0"/>
        <w:rPr>
          <w:rFonts w:ascii="Times New Roman" w:hAnsi="Times New Roman"/>
          <w:sz w:val="22"/>
          <w:szCs w:val="22"/>
          <w:lang w:eastAsia="zh-CN"/>
        </w:rPr>
      </w:pPr>
    </w:p>
    <w:p w14:paraId="346A4CBC" w14:textId="77777777" w:rsidR="00000BBE" w:rsidRDefault="00000BBE">
      <w:pPr>
        <w:pStyle w:val="ac"/>
        <w:spacing w:after="0"/>
        <w:rPr>
          <w:rFonts w:ascii="Times New Roman" w:hAnsi="Times New Roman"/>
          <w:sz w:val="22"/>
          <w:szCs w:val="22"/>
          <w:lang w:eastAsia="zh-CN"/>
        </w:rPr>
      </w:pPr>
    </w:p>
    <w:p w14:paraId="6D0E8C2E" w14:textId="77777777" w:rsidR="00000BBE" w:rsidRDefault="00000BBE">
      <w:pPr>
        <w:pStyle w:val="ac"/>
        <w:spacing w:after="0"/>
        <w:rPr>
          <w:rFonts w:ascii="Times New Roman" w:hAnsi="Times New Roman"/>
          <w:sz w:val="22"/>
          <w:szCs w:val="22"/>
          <w:lang w:eastAsia="zh-CN"/>
        </w:rPr>
      </w:pPr>
    </w:p>
    <w:p w14:paraId="6224B047"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3D7D19">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48B7F77"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6A5D2BE" w14:textId="77777777" w:rsidR="00000BBE" w:rsidRDefault="00000BBE">
      <w:pPr>
        <w:pStyle w:val="ac"/>
        <w:spacing w:after="0"/>
        <w:rPr>
          <w:rFonts w:ascii="Times New Roman" w:hAnsi="Times New Roman"/>
          <w:color w:val="C00000"/>
          <w:sz w:val="22"/>
          <w:szCs w:val="22"/>
          <w:lang w:eastAsia="zh-CN"/>
        </w:rPr>
      </w:pPr>
    </w:p>
    <w:p w14:paraId="0292AD0D" w14:textId="77777777" w:rsidR="00000BBE" w:rsidRDefault="00AA55DE">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14:paraId="50058006" w14:textId="77777777" w:rsidR="00000BBE" w:rsidRDefault="00AA55DE">
      <w:pPr>
        <w:pStyle w:val="ac"/>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7E0D37C7" w14:textId="77777777" w:rsidR="00000BBE" w:rsidRDefault="00AA55DE">
      <w:pPr>
        <w:pStyle w:val="ac"/>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lastRenderedPageBreak/>
        <w:t>if 480kHz and/or 960 kHz SSB SCS is agreed to be supported, support 480 and/or 960 kHz PRACH SCS with sequence length L=139 for PRACH Formats A1~A3, B1~B4, C0, and C2, respectively.</w:t>
      </w:r>
    </w:p>
    <w:p w14:paraId="5C21B6B7" w14:textId="77777777" w:rsidR="00000BBE" w:rsidRDefault="00AA55DE">
      <w:pPr>
        <w:pStyle w:val="ac"/>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46B7A34" w14:textId="77777777" w:rsidR="00000BBE" w:rsidRDefault="00AA55DE">
      <w:pPr>
        <w:pStyle w:val="ac"/>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14:paraId="7A3BC9B2" w14:textId="77777777" w:rsidR="00000BBE" w:rsidRDefault="00AA55DE">
      <w:pPr>
        <w:pStyle w:val="ac"/>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only support L = 139 (current agreement, no FFS)</w:t>
      </w:r>
    </w:p>
    <w:p w14:paraId="62B5A354" w14:textId="77777777" w:rsidR="00000BBE" w:rsidRDefault="00AA55DE">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 (10): LGE, OPPO, Qualcomm, Futurewei, Ericsson, Huawei, HiSilicon, NTT Docomo, Sharp, MediaTek, Apple</w:t>
      </w:r>
    </w:p>
    <w:p w14:paraId="6D47BC7B" w14:textId="77777777" w:rsidR="00000BBE" w:rsidRDefault="00AA55DE">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Main reasons: larger PRACH BW are not needed for improving Tx power from PSD limitations</w:t>
      </w:r>
    </w:p>
    <w:p w14:paraId="7416BB42" w14:textId="77777777" w:rsidR="00000BBE" w:rsidRDefault="00AA55DE">
      <w:pPr>
        <w:pStyle w:val="ac"/>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support L = 139, 571, 1151</w:t>
      </w:r>
    </w:p>
    <w:p w14:paraId="271AC77E" w14:textId="77777777" w:rsidR="00000BBE" w:rsidRDefault="00AA55DE">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Supported by (9): Interdigital, Intel, CATT, ZTE, Sanechips, Samsung, vivo, Lenovo, Motorola Mobility, </w:t>
      </w:r>
    </w:p>
    <w:p w14:paraId="4963F1A2" w14:textId="77777777" w:rsidR="00000BBE" w:rsidRDefault="00000BBE">
      <w:pPr>
        <w:pStyle w:val="ac"/>
        <w:spacing w:after="0"/>
        <w:rPr>
          <w:rFonts w:ascii="Times New Roman" w:hAnsi="Times New Roman"/>
          <w:sz w:val="22"/>
          <w:szCs w:val="22"/>
          <w:lang w:eastAsia="zh-CN"/>
        </w:rPr>
      </w:pPr>
    </w:p>
    <w:p w14:paraId="1A39AAEC"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3D7D19">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15ED5C2"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There seems to be even split between Alt 1 and Alt 2. Companies support of Alt 1 mentioned that L = 571 and 1151 may not help with improving maximum transmit power in regulatory domains with maximum PSD limitation. Companies supportive of Alt 2 are asked to provide some further clarification of the motivation.</w:t>
      </w:r>
    </w:p>
    <w:p w14:paraId="1E3B4BE5" w14:textId="77777777" w:rsidR="00000BBE" w:rsidRDefault="00000BBE">
      <w:pPr>
        <w:pStyle w:val="ac"/>
        <w:spacing w:after="0"/>
        <w:rPr>
          <w:rFonts w:ascii="Times New Roman" w:hAnsi="Times New Roman"/>
          <w:sz w:val="22"/>
          <w:szCs w:val="22"/>
          <w:lang w:eastAsia="zh-CN"/>
        </w:rPr>
      </w:pPr>
    </w:p>
    <w:p w14:paraId="63DB508E"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14:paraId="6FAE328C"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2583EDA5" w14:textId="77777777">
        <w:tc>
          <w:tcPr>
            <w:tcW w:w="1805" w:type="dxa"/>
            <w:shd w:val="clear" w:color="auto" w:fill="FBE4D5" w:themeFill="accent2" w:themeFillTint="33"/>
          </w:tcPr>
          <w:p w14:paraId="08D61255"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8A08E5"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62778593" w14:textId="77777777">
        <w:tc>
          <w:tcPr>
            <w:tcW w:w="1805" w:type="dxa"/>
          </w:tcPr>
          <w:p w14:paraId="51408C1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44BFEB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Alt1. We don’t see a strong need for L=571 and 1151 with 480kHz and 960kHz.</w:t>
            </w:r>
          </w:p>
        </w:tc>
      </w:tr>
      <w:tr w:rsidR="00000BBE" w14:paraId="7EE4D6F3" w14:textId="77777777">
        <w:tc>
          <w:tcPr>
            <w:tcW w:w="1805" w:type="dxa"/>
          </w:tcPr>
          <w:p w14:paraId="1E4C431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EB7091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rsidR="00000BBE" w14:paraId="41608201" w14:textId="77777777">
        <w:tc>
          <w:tcPr>
            <w:tcW w:w="1805" w:type="dxa"/>
          </w:tcPr>
          <w:p w14:paraId="2C17249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EE34F2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Same as the other companies above, Alt 1.</w:t>
            </w:r>
          </w:p>
        </w:tc>
      </w:tr>
      <w:tr w:rsidR="00000BBE" w14:paraId="40FC031C" w14:textId="77777777">
        <w:trPr>
          <w:ins w:id="23" w:author="Sechang" w:date="2021-04-16T09:56:00Z"/>
        </w:trPr>
        <w:tc>
          <w:tcPr>
            <w:tcW w:w="1805" w:type="dxa"/>
          </w:tcPr>
          <w:p w14:paraId="2E683D5A" w14:textId="77777777" w:rsidR="00000BBE" w:rsidRPr="00000BBE" w:rsidRDefault="00AA55DE">
            <w:pPr>
              <w:pStyle w:val="ac"/>
              <w:spacing w:after="0" w:line="280" w:lineRule="atLeast"/>
              <w:rPr>
                <w:ins w:id="24" w:author="Sechang" w:date="2021-04-16T09:56:00Z"/>
                <w:rFonts w:ascii="Times New Roman" w:eastAsiaTheme="minorEastAsia" w:hAnsi="Times New Roman"/>
                <w:sz w:val="22"/>
                <w:szCs w:val="22"/>
                <w:lang w:eastAsia="ko-KR"/>
                <w:rPrChange w:id="25" w:author="Sechang" w:date="2021-04-16T09:56:00Z">
                  <w:rPr>
                    <w:ins w:id="26" w:author="Sechang" w:date="2021-04-16T09:56:00Z"/>
                    <w:rFonts w:ascii="Times New Roman" w:hAnsi="Times New Roman"/>
                    <w:sz w:val="22"/>
                    <w:szCs w:val="22"/>
                    <w:lang w:eastAsia="zh-CN"/>
                  </w:rPr>
                </w:rPrChange>
              </w:rPr>
            </w:pPr>
            <w:ins w:id="27" w:author="Sechang" w:date="2021-04-16T09:56:00Z">
              <w:r>
                <w:rPr>
                  <w:rFonts w:ascii="Times New Roman" w:eastAsiaTheme="minorEastAsia" w:hAnsi="Times New Roman" w:hint="eastAsia"/>
                  <w:sz w:val="22"/>
                  <w:szCs w:val="22"/>
                  <w:lang w:eastAsia="ko-KR"/>
                </w:rPr>
                <w:t>LG</w:t>
              </w:r>
            </w:ins>
          </w:p>
        </w:tc>
        <w:tc>
          <w:tcPr>
            <w:tcW w:w="8157" w:type="dxa"/>
          </w:tcPr>
          <w:p w14:paraId="70066921" w14:textId="77777777" w:rsidR="00000BBE" w:rsidRPr="00000BBE" w:rsidRDefault="00AA55DE">
            <w:pPr>
              <w:pStyle w:val="ac"/>
              <w:spacing w:after="0" w:line="280" w:lineRule="atLeast"/>
              <w:rPr>
                <w:ins w:id="28" w:author="Sechang" w:date="2021-04-16T09:56:00Z"/>
                <w:rFonts w:ascii="Times New Roman" w:eastAsiaTheme="minorEastAsia" w:hAnsi="Times New Roman"/>
                <w:sz w:val="22"/>
                <w:szCs w:val="22"/>
                <w:lang w:eastAsia="ko-KR"/>
                <w:rPrChange w:id="29" w:author="Sechang" w:date="2021-04-16T09:56:00Z">
                  <w:rPr>
                    <w:ins w:id="30" w:author="Sechang" w:date="2021-04-16T09:56:00Z"/>
                    <w:rFonts w:ascii="Times New Roman" w:hAnsi="Times New Roman"/>
                    <w:sz w:val="22"/>
                    <w:szCs w:val="22"/>
                    <w:lang w:eastAsia="zh-CN"/>
                  </w:rPr>
                </w:rPrChange>
              </w:rPr>
            </w:pPr>
            <w:ins w:id="31" w:author="Sechang" w:date="2021-04-16T09:56:00Z">
              <w:r>
                <w:rPr>
                  <w:rFonts w:ascii="Times New Roman" w:eastAsiaTheme="minorEastAsia" w:hAnsi="Times New Roman" w:hint="eastAsia"/>
                  <w:sz w:val="22"/>
                  <w:szCs w:val="22"/>
                  <w:lang w:eastAsia="ko-KR"/>
                </w:rPr>
                <w:t>We support Alt 1 and agree with Qualcomm.</w:t>
              </w:r>
            </w:ins>
          </w:p>
        </w:tc>
      </w:tr>
      <w:tr w:rsidR="00000BBE" w14:paraId="70FD6B1B" w14:textId="77777777">
        <w:tc>
          <w:tcPr>
            <w:tcW w:w="1805" w:type="dxa"/>
          </w:tcPr>
          <w:p w14:paraId="1F102736"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9BCF485"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Nokia and Qualcomm. Support Alt 1. </w:t>
            </w:r>
          </w:p>
        </w:tc>
      </w:tr>
      <w:tr w:rsidR="00000BBE" w14:paraId="5E6B358B" w14:textId="77777777">
        <w:tc>
          <w:tcPr>
            <w:tcW w:w="1805" w:type="dxa"/>
          </w:tcPr>
          <w:p w14:paraId="4502CE0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7A635D0"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Alt1.</w:t>
            </w:r>
          </w:p>
        </w:tc>
      </w:tr>
      <w:tr w:rsidR="00000BBE" w14:paraId="721895FD" w14:textId="77777777">
        <w:tc>
          <w:tcPr>
            <w:tcW w:w="1805" w:type="dxa"/>
          </w:tcPr>
          <w:p w14:paraId="51F1EC3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8FECD5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w:t>
            </w:r>
          </w:p>
        </w:tc>
      </w:tr>
      <w:tr w:rsidR="00000BBE" w14:paraId="07CC754C" w14:textId="77777777">
        <w:tc>
          <w:tcPr>
            <w:tcW w:w="1805" w:type="dxa"/>
          </w:tcPr>
          <w:p w14:paraId="343EEFC4"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D80F88F"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Support Alt-1 for the same reasons as described previously – L = 571/1151 exceeds the bandwidth required to achieve maximum transmit power according to regulations, therefore negatively impacting coverage.</w:t>
            </w:r>
          </w:p>
        </w:tc>
      </w:tr>
      <w:tr w:rsidR="00000BBE" w14:paraId="2299A886" w14:textId="77777777">
        <w:tc>
          <w:tcPr>
            <w:tcW w:w="1805" w:type="dxa"/>
          </w:tcPr>
          <w:p w14:paraId="49BC9516"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62B05AD6"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hint="eastAsia"/>
                <w:szCs w:val="22"/>
                <w:lang w:eastAsia="zh-CN"/>
              </w:rPr>
              <w:t>Although we prefer common PRACH sequence and format design for each SCS in above 52.6GHz to achieve a relatively flexible configuration, we can compromise to Alt 1 if it</w:t>
            </w:r>
            <w:r>
              <w:rPr>
                <w:rFonts w:ascii="Times New Roman" w:hAnsi="Times New Roman"/>
                <w:szCs w:val="22"/>
                <w:lang w:eastAsia="zh-CN"/>
              </w:rPr>
              <w:t>’</w:t>
            </w:r>
            <w:r>
              <w:rPr>
                <w:rFonts w:ascii="Times New Roman" w:hAnsi="Times New Roman" w:hint="eastAsia"/>
                <w:szCs w:val="22"/>
                <w:lang w:eastAsia="zh-CN"/>
              </w:rPr>
              <w:t>s majority</w:t>
            </w:r>
            <w:r>
              <w:rPr>
                <w:rFonts w:ascii="Times New Roman" w:hAnsi="Times New Roman"/>
                <w:szCs w:val="22"/>
                <w:lang w:eastAsia="zh-CN"/>
              </w:rPr>
              <w:t>’</w:t>
            </w:r>
            <w:r>
              <w:rPr>
                <w:rFonts w:ascii="Times New Roman" w:hAnsi="Times New Roman" w:hint="eastAsia"/>
                <w:szCs w:val="22"/>
                <w:lang w:eastAsia="zh-CN"/>
              </w:rPr>
              <w:t>s view.</w:t>
            </w:r>
          </w:p>
        </w:tc>
      </w:tr>
      <w:tr w:rsidR="003D7D19" w14:paraId="667313F6" w14:textId="77777777">
        <w:tc>
          <w:tcPr>
            <w:tcW w:w="1805" w:type="dxa"/>
          </w:tcPr>
          <w:p w14:paraId="1CDC0A2D" w14:textId="031AC171" w:rsidR="003D7D19" w:rsidRDefault="003D7D19">
            <w:pPr>
              <w:pStyle w:val="ac"/>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 w:val="22"/>
                <w:szCs w:val="22"/>
                <w:lang w:eastAsia="zh-CN"/>
              </w:rPr>
              <w:t>ujitsu</w:t>
            </w:r>
          </w:p>
        </w:tc>
        <w:tc>
          <w:tcPr>
            <w:tcW w:w="8157" w:type="dxa"/>
          </w:tcPr>
          <w:p w14:paraId="407F15C6" w14:textId="551C366F" w:rsidR="003D7D19" w:rsidRDefault="003D7D19">
            <w:pPr>
              <w:pStyle w:val="ac"/>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r w:rsidR="009E2382" w14:paraId="6CFC5A92" w14:textId="77777777">
        <w:tc>
          <w:tcPr>
            <w:tcW w:w="1805" w:type="dxa"/>
          </w:tcPr>
          <w:p w14:paraId="07CA015E" w14:textId="70139D25" w:rsidR="009E2382" w:rsidRDefault="009E2382" w:rsidP="009E2382">
            <w:pPr>
              <w:pStyle w:val="ac"/>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157" w:type="dxa"/>
          </w:tcPr>
          <w:p w14:paraId="6BA3262C" w14:textId="3B80825D" w:rsidR="009E2382" w:rsidRDefault="009E2382" w:rsidP="009E2382">
            <w:pPr>
              <w:pStyle w:val="ac"/>
              <w:spacing w:after="0" w:line="280" w:lineRule="atLeast"/>
              <w:rPr>
                <w:rFonts w:ascii="Times New Roman" w:hAnsi="Times New Roman"/>
                <w:szCs w:val="22"/>
                <w:lang w:eastAsia="zh-CN"/>
              </w:rPr>
            </w:pPr>
            <w:r>
              <w:rPr>
                <w:rFonts w:ascii="Times New Roman" w:hAnsi="Times New Roman"/>
                <w:sz w:val="22"/>
                <w:szCs w:val="22"/>
                <w:lang w:eastAsia="zh-CN"/>
              </w:rPr>
              <w:t>While we believe the support of L=571 and 1151 for SCS 480 kHz/960 kHz won’t be difficult in both specification effort and implementation efforts given that these lengths are supported for SCS 120kHz, for sake of progress we are ok to accept Alt 1.</w:t>
            </w:r>
          </w:p>
        </w:tc>
      </w:tr>
    </w:tbl>
    <w:p w14:paraId="7BE2DBEA" w14:textId="77777777" w:rsidR="00000BBE" w:rsidRDefault="00000BBE">
      <w:pPr>
        <w:pStyle w:val="ac"/>
        <w:spacing w:after="0"/>
        <w:rPr>
          <w:rFonts w:ascii="Times New Roman" w:hAnsi="Times New Roman"/>
          <w:sz w:val="22"/>
          <w:szCs w:val="22"/>
          <w:lang w:eastAsia="zh-CN"/>
        </w:rPr>
      </w:pPr>
    </w:p>
    <w:p w14:paraId="491BABE6"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459E7530"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6B029C16" w14:textId="77777777" w:rsidR="00000BBE" w:rsidRDefault="00000BBE">
      <w:pPr>
        <w:pStyle w:val="ac"/>
        <w:spacing w:after="0"/>
        <w:rPr>
          <w:rFonts w:ascii="Times New Roman" w:hAnsi="Times New Roman"/>
          <w:sz w:val="22"/>
          <w:szCs w:val="22"/>
          <w:lang w:eastAsia="zh-CN"/>
        </w:rPr>
      </w:pPr>
    </w:p>
    <w:p w14:paraId="5E2AD62D" w14:textId="77777777" w:rsidR="00000BBE" w:rsidRDefault="00000BBE">
      <w:pPr>
        <w:pStyle w:val="ac"/>
        <w:spacing w:after="0"/>
        <w:rPr>
          <w:rFonts w:ascii="Times New Roman" w:hAnsi="Times New Roman"/>
          <w:sz w:val="22"/>
          <w:szCs w:val="22"/>
          <w:lang w:eastAsia="zh-CN"/>
        </w:rPr>
      </w:pPr>
    </w:p>
    <w:p w14:paraId="2C6762A0" w14:textId="77777777" w:rsidR="00000BBE" w:rsidRDefault="00000BBE">
      <w:pPr>
        <w:pStyle w:val="ac"/>
        <w:spacing w:after="0"/>
        <w:rPr>
          <w:rFonts w:ascii="Times New Roman" w:hAnsi="Times New Roman"/>
          <w:sz w:val="22"/>
          <w:szCs w:val="22"/>
          <w:lang w:eastAsia="zh-CN"/>
        </w:rPr>
      </w:pPr>
    </w:p>
    <w:p w14:paraId="153F6BA5" w14:textId="77777777" w:rsidR="00000BBE" w:rsidRDefault="00AA55DE">
      <w:pPr>
        <w:pStyle w:val="3"/>
        <w:rPr>
          <w:lang w:eastAsia="zh-CN"/>
        </w:rPr>
      </w:pPr>
      <w:r>
        <w:rPr>
          <w:lang w:eastAsia="zh-CN"/>
        </w:rPr>
        <w:t>2.2.3 RACH Occasion Resources</w:t>
      </w:r>
    </w:p>
    <w:p w14:paraId="3D115269"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5C936C3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EAAA324"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134161E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4E560C93"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562D309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EAD7B0E"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056810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11A0EB8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657912F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70D91294"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2AAB86B"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A71B610"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776271CE"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16B4DE8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33CAA4A9"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01BAE4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40F9AD30"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575EAA6"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57B7ACDB"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3C6F437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137D353B"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456FE6F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70FC2CA1"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[11] Xiaomi:</w:t>
      </w:r>
    </w:p>
    <w:p w14:paraId="1548FE5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2C525880"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E19FAD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75BA04B7"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7C53DA3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37E8367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627D769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023CAF5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14:paraId="6D1F86E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6D8828A2"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B8BCD6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5D53E0A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75DF3B2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0FECBC4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0800C94B"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2136E444"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51DFCA03"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1155AF9B"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1F3E90F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3E4C54C2"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15C681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1117353"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r>
        <w:rPr>
          <w:rFonts w:ascii="Times New Roman" w:hAnsi="Times New Roman" w:hint="eastAsia"/>
          <w:sz w:val="22"/>
          <w:szCs w:val="22"/>
          <w:lang w:eastAsia="zh-CN"/>
        </w:rPr>
        <w:t>khz ROs within a 120</w:t>
      </w:r>
      <w:r>
        <w:rPr>
          <w:rFonts w:ascii="Times New Roman" w:hAnsi="Times New Roman"/>
          <w:sz w:val="22"/>
          <w:szCs w:val="22"/>
          <w:lang w:eastAsia="zh-CN"/>
        </w:rPr>
        <w:t xml:space="preserve"> </w:t>
      </w:r>
      <w:r>
        <w:rPr>
          <w:rFonts w:ascii="Times New Roman" w:hAnsi="Times New Roman" w:hint="eastAsia"/>
          <w:sz w:val="22"/>
          <w:szCs w:val="22"/>
          <w:lang w:eastAsia="zh-CN"/>
        </w:rPr>
        <w:t>khz RO</w:t>
      </w:r>
      <w:r>
        <w:rPr>
          <w:rFonts w:ascii="Times New Roman" w:hAnsi="Times New Roman"/>
          <w:sz w:val="22"/>
          <w:szCs w:val="22"/>
          <w:lang w:eastAsia="zh-CN"/>
        </w:rPr>
        <w:t>) and direction 2 (keep 80slots in total but redesign the RACH period and RACH duration location) can be considered.</w:t>
      </w:r>
    </w:p>
    <w:p w14:paraId="3582098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8B33EE0"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800D3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by the gNB.</w:t>
      </w:r>
    </w:p>
    <w:p w14:paraId="1E88AC4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7C463F29"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DF21583"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3B3001C1" w14:textId="77777777" w:rsidR="00000BBE" w:rsidRDefault="00000BBE">
      <w:pPr>
        <w:pStyle w:val="ac"/>
        <w:spacing w:after="0"/>
        <w:rPr>
          <w:rFonts w:ascii="Times New Roman" w:hAnsi="Times New Roman"/>
          <w:sz w:val="22"/>
          <w:szCs w:val="22"/>
          <w:lang w:eastAsia="zh-CN"/>
        </w:rPr>
      </w:pPr>
    </w:p>
    <w:p w14:paraId="3BC027AC" w14:textId="77777777" w:rsidR="00000BBE" w:rsidRDefault="00AA55DE">
      <w:pPr>
        <w:pStyle w:val="ac"/>
        <w:spacing w:after="0"/>
        <w:rPr>
          <w:rFonts w:ascii="Times New Roman" w:hAnsi="Times New Roman"/>
          <w:b/>
          <w:bCs/>
          <w:sz w:val="22"/>
          <w:szCs w:val="22"/>
          <w:lang w:eastAsia="zh-CN"/>
        </w:rPr>
      </w:pPr>
      <w:r>
        <w:rPr>
          <w:rFonts w:ascii="Times New Roman" w:hAnsi="Times New Roman"/>
          <w:b/>
          <w:bCs/>
          <w:sz w:val="22"/>
          <w:szCs w:val="22"/>
          <w:lang w:eastAsia="zh-CN"/>
        </w:rPr>
        <w:lastRenderedPageBreak/>
        <w:t>Summary of Discussions</w:t>
      </w:r>
    </w:p>
    <w:p w14:paraId="55BED42A"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14DE3191"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14:paraId="2B20472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10560427"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4EE9F80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00DBFBC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1257E595"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510F2D2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4E43A345" w14:textId="77777777" w:rsidR="00000BBE" w:rsidRDefault="00000BBE">
      <w:pPr>
        <w:pStyle w:val="ac"/>
        <w:spacing w:after="0"/>
        <w:rPr>
          <w:rFonts w:ascii="Times New Roman" w:hAnsi="Times New Roman"/>
          <w:sz w:val="22"/>
          <w:szCs w:val="22"/>
          <w:lang w:eastAsia="zh-CN"/>
        </w:rPr>
      </w:pPr>
    </w:p>
    <w:p w14:paraId="13DB607E"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2116DC1"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51AC76DB"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60587F0E"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14:paraId="3E0F3193" w14:textId="77777777" w:rsidR="00000BBE" w:rsidRDefault="00000BBE">
      <w:pPr>
        <w:pStyle w:val="ac"/>
        <w:spacing w:after="0"/>
        <w:rPr>
          <w:rFonts w:ascii="Times New Roman" w:hAnsi="Times New Roman"/>
          <w:sz w:val="22"/>
          <w:szCs w:val="22"/>
          <w:lang w:eastAsia="zh-CN"/>
        </w:rPr>
      </w:pPr>
    </w:p>
    <w:p w14:paraId="67EDA70C"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232E5E9D" w14:textId="77777777" w:rsidR="00000BBE" w:rsidRDefault="00AA55DE">
      <w:pPr>
        <w:pStyle w:val="ac"/>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Samsung, LGE, Fujitsu, vivo, Huawei, HiSilicon, [Nokia, NSB]</w:t>
      </w:r>
    </w:p>
    <w:p w14:paraId="44F06C0D" w14:textId="77777777" w:rsidR="00000BBE" w:rsidRDefault="00AA55DE">
      <w:pPr>
        <w:pStyle w:val="ac"/>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566DFF58"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54E9BDE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2626B563"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36095D79"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2053C1E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48417CD3" w14:textId="77777777" w:rsidR="00000BBE" w:rsidRDefault="00000BBE">
      <w:pPr>
        <w:pStyle w:val="ac"/>
        <w:spacing w:after="0"/>
        <w:rPr>
          <w:rFonts w:ascii="Times New Roman" w:hAnsi="Times New Roman"/>
          <w:sz w:val="22"/>
          <w:szCs w:val="22"/>
          <w:lang w:eastAsia="zh-CN"/>
        </w:rPr>
      </w:pPr>
    </w:p>
    <w:p w14:paraId="135E8B50"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5682C483" w14:textId="77777777">
        <w:tc>
          <w:tcPr>
            <w:tcW w:w="1805" w:type="dxa"/>
            <w:shd w:val="clear" w:color="auto" w:fill="FBE4D5" w:themeFill="accent2" w:themeFillTint="33"/>
          </w:tcPr>
          <w:p w14:paraId="2D133BAE"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5E53DDA"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98AA6AE" w14:textId="77777777">
        <w:tc>
          <w:tcPr>
            <w:tcW w:w="1805" w:type="dxa"/>
          </w:tcPr>
          <w:p w14:paraId="71B9BA24"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D26EE23" w14:textId="77777777" w:rsidR="00000BBE" w:rsidRDefault="00AA55DE">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between adjacent RACH occasions in time domain (e.g. X usec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000BBE" w14:paraId="0D1735B6" w14:textId="77777777">
        <w:tc>
          <w:tcPr>
            <w:tcW w:w="1805" w:type="dxa"/>
          </w:tcPr>
          <w:p w14:paraId="372945B1"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45636108"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108E3F8F"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14:paraId="3C2907A6" w14:textId="77777777" w:rsidR="00000BBE" w:rsidRDefault="00000BBE">
            <w:pPr>
              <w:pStyle w:val="ac"/>
              <w:spacing w:after="0" w:line="280" w:lineRule="atLeast"/>
              <w:rPr>
                <w:rFonts w:ascii="Times New Roman" w:eastAsiaTheme="minorEastAsia" w:hAnsi="Times New Roman"/>
                <w:sz w:val="22"/>
                <w:szCs w:val="22"/>
                <w:lang w:eastAsia="ko-KR"/>
              </w:rPr>
            </w:pPr>
          </w:p>
        </w:tc>
      </w:tr>
      <w:tr w:rsidR="00000BBE" w14:paraId="06D856E5" w14:textId="77777777">
        <w:tc>
          <w:tcPr>
            <w:tcW w:w="1805" w:type="dxa"/>
          </w:tcPr>
          <w:p w14:paraId="4E7448C1"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5E17F27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57BCF38D"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 xml:space="preserve">For 480/960kHz PRACH, we propose to use the smallest SCS supported in the range of 52.6~71GHz, i.e., 120kHz, as the reference SCS for RO configuration. </w:t>
            </w:r>
          </w:p>
        </w:tc>
      </w:tr>
      <w:tr w:rsidR="00000BBE" w14:paraId="1A0185CF" w14:textId="77777777">
        <w:tc>
          <w:tcPr>
            <w:tcW w:w="1805" w:type="dxa"/>
          </w:tcPr>
          <w:p w14:paraId="348A4D8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38CD390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34121E4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36208E5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000BBE" w14:paraId="505022A7" w14:textId="77777777">
        <w:tc>
          <w:tcPr>
            <w:tcW w:w="1805" w:type="dxa"/>
          </w:tcPr>
          <w:p w14:paraId="477726B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116515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103B5C4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000BBE" w14:paraId="4CA3C612" w14:textId="77777777">
        <w:tc>
          <w:tcPr>
            <w:tcW w:w="1805" w:type="dxa"/>
          </w:tcPr>
          <w:p w14:paraId="2D4E3B1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D3E5DD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There is no support for RO LBT gaps in R16, and the concept is less well-motivated at these higher SCSs with potential SCSe for RACH or Cat-3 LBT.</w:t>
            </w:r>
          </w:p>
        </w:tc>
      </w:tr>
      <w:tr w:rsidR="00000BBE" w14:paraId="4B4DAE9B" w14:textId="77777777">
        <w:tc>
          <w:tcPr>
            <w:tcW w:w="1805" w:type="dxa"/>
          </w:tcPr>
          <w:p w14:paraId="41F271C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D031BC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000BBE" w14:paraId="45B46E91" w14:textId="77777777">
        <w:tc>
          <w:tcPr>
            <w:tcW w:w="1805" w:type="dxa"/>
          </w:tcPr>
          <w:p w14:paraId="7E30602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0E67F75"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000BBE" w14:paraId="77C893EA" w14:textId="77777777">
        <w:tc>
          <w:tcPr>
            <w:tcW w:w="1805" w:type="dxa"/>
          </w:tcPr>
          <w:p w14:paraId="360279F5"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80D7835"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57C958AD"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625BD35D"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Regarding RO configuration, perhaps a way forward to to first agree on a high level principle on how many ROs per 60 kHz reference slot should be supported. In FR2, if 120 kHz PRACH is configured, there can be up to 2 ROs per 60 kHz reference slot. Our preference is to maintain the same PRACH processing load at the gNB (operations/unit time) as for 120 kHz PRACH. Hence, for 480/960 kHz PRACH, we suggest the same limitation – up to two ROs per 60 kHz reference slot. It can be further discussed which two ROs can be configured, but knowing how many would be a good first step.</w:t>
            </w:r>
          </w:p>
        </w:tc>
      </w:tr>
      <w:tr w:rsidR="00000BBE" w14:paraId="147B4A03" w14:textId="77777777">
        <w:tc>
          <w:tcPr>
            <w:tcW w:w="1805" w:type="dxa"/>
          </w:tcPr>
          <w:p w14:paraId="64DF5EE2"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6847ED13"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hint="eastAsia"/>
                <w:szCs w:val="22"/>
                <w:lang w:eastAsia="zh-CN"/>
              </w:rPr>
              <w:t xml:space="preserve">For the purpose of LBT, it depends on whether PRACH signals can fulfill the short control signaling exemption requirements, and it is being discussed in channel access AI, we can wait for the conclusion. </w:t>
            </w:r>
          </w:p>
          <w:p w14:paraId="2A5EDE1A"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hint="eastAsia"/>
                <w:szCs w:val="22"/>
                <w:lang w:eastAsia="zh-CN"/>
              </w:rPr>
              <w:t>For the purpose of beam switching, we need to wait for the feedback from RAN4.</w:t>
            </w:r>
          </w:p>
        </w:tc>
      </w:tr>
      <w:tr w:rsidR="00000BBE" w14:paraId="5A603438" w14:textId="77777777">
        <w:tc>
          <w:tcPr>
            <w:tcW w:w="1805" w:type="dxa"/>
          </w:tcPr>
          <w:p w14:paraId="58D32244"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36D667FD"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account for LBT. </w:t>
            </w:r>
            <w:bookmarkStart w:id="32" w:name="OLE_LINK157"/>
            <w:bookmarkStart w:id="33" w:name="OLE_LINK156"/>
            <w:r>
              <w:rPr>
                <w:rFonts w:ascii="Times New Roman" w:hAnsi="Times New Roman"/>
                <w:sz w:val="22"/>
                <w:szCs w:val="22"/>
                <w:lang w:eastAsia="zh-CN"/>
              </w:rPr>
              <w:t xml:space="preserve">If there is no gap, </w:t>
            </w:r>
            <w:r>
              <w:rPr>
                <w:color w:val="000000" w:themeColor="text1"/>
                <w:sz w:val="22"/>
                <w:szCs w:val="22"/>
              </w:rPr>
              <w:t>LBT may fail due to the PRACH transmission from another UE in a preceding RO and different propagation delays at different UEs.</w:t>
            </w:r>
            <w:bookmarkEnd w:id="32"/>
            <w:bookmarkEnd w:id="33"/>
          </w:p>
        </w:tc>
      </w:tr>
      <w:tr w:rsidR="00000BBE" w14:paraId="2FD03F47" w14:textId="77777777">
        <w:tc>
          <w:tcPr>
            <w:tcW w:w="1805" w:type="dxa"/>
          </w:tcPr>
          <w:p w14:paraId="37C023FB"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157" w:type="dxa"/>
          </w:tcPr>
          <w:p w14:paraId="613133A4"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37970427"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For the RO configuration for 480/960 kHz SCS, we suggest to list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37872363"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566550EC"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07DE6446"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more clear,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79B9928A"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5F37B26A" w14:textId="77777777" w:rsidR="00000BBE" w:rsidRDefault="00AA55DE">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76C47721" w14:textId="77777777" w:rsidR="00000BBE" w:rsidRDefault="00AA55DE">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6A1B1908" w14:textId="77777777" w:rsidR="00000BBE" w:rsidRDefault="00AA55DE">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2C9C456A" w14:textId="77777777" w:rsidR="00000BBE" w:rsidRDefault="00AA55DE">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21FB081" w14:textId="77777777" w:rsidR="00000BBE" w:rsidRDefault="00AA55DE">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14C2F2CC" w14:textId="77777777" w:rsidR="00000BBE" w:rsidRDefault="00AA55DE">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15E93CDA" w14:textId="77777777" w:rsidR="00000BBE" w:rsidRDefault="00000BBE">
            <w:pPr>
              <w:pStyle w:val="ac"/>
              <w:spacing w:after="0" w:line="280" w:lineRule="atLeast"/>
              <w:rPr>
                <w:rFonts w:ascii="Times New Roman" w:hAnsi="Times New Roman"/>
                <w:szCs w:val="22"/>
                <w:lang w:eastAsia="zh-CN"/>
              </w:rPr>
            </w:pPr>
          </w:p>
        </w:tc>
      </w:tr>
      <w:tr w:rsidR="00000BBE" w14:paraId="2D5298B9" w14:textId="77777777">
        <w:tc>
          <w:tcPr>
            <w:tcW w:w="1805" w:type="dxa"/>
          </w:tcPr>
          <w:p w14:paraId="63185697" w14:textId="77777777" w:rsidR="00000BBE" w:rsidRDefault="00AA55DE">
            <w:pPr>
              <w:pStyle w:val="ac"/>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37BEC9DB"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000BBE" w14:paraId="6C795D84" w14:textId="77777777">
        <w:tc>
          <w:tcPr>
            <w:tcW w:w="1805" w:type="dxa"/>
          </w:tcPr>
          <w:p w14:paraId="54B9B398"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hAnsi="Times New Roman"/>
                <w:szCs w:val="22"/>
                <w:lang w:eastAsia="zh-CN"/>
              </w:rPr>
              <w:t>Mediatek</w:t>
            </w:r>
          </w:p>
        </w:tc>
        <w:tc>
          <w:tcPr>
            <w:tcW w:w="8157" w:type="dxa"/>
          </w:tcPr>
          <w:p w14:paraId="732BA582" w14:textId="77777777" w:rsidR="00000BBE" w:rsidRDefault="00AA55DE">
            <w:pPr>
              <w:pStyle w:val="ac"/>
              <w:spacing w:after="0"/>
              <w:rPr>
                <w:rFonts w:ascii="Times New Roman" w:eastAsia="MS Mincho" w:hAnsi="Times New Roman"/>
                <w:sz w:val="22"/>
                <w:szCs w:val="22"/>
                <w:lang w:eastAsia="ja-JP"/>
              </w:rPr>
            </w:pPr>
            <w:r>
              <w:rPr>
                <w:rFonts w:ascii="Times New Roman" w:hAnsi="Times New Roman"/>
                <w:sz w:val="22"/>
                <w:szCs w:val="22"/>
                <w:lang w:eastAsia="zh-CN"/>
              </w:rPr>
              <w:t>If beam switching gap is needed, we are ok with non-consecutive. Otherwise, we do not see the need for  non-consecutive RO.</w:t>
            </w:r>
          </w:p>
        </w:tc>
      </w:tr>
      <w:tr w:rsidR="00000BBE" w14:paraId="479CD145" w14:textId="77777777">
        <w:tc>
          <w:tcPr>
            <w:tcW w:w="1805" w:type="dxa"/>
          </w:tcPr>
          <w:p w14:paraId="0705835F"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 w:val="22"/>
                <w:szCs w:val="22"/>
                <w:lang w:eastAsia="zh-CN"/>
              </w:rPr>
              <w:t>vivo</w:t>
            </w:r>
          </w:p>
        </w:tc>
        <w:tc>
          <w:tcPr>
            <w:tcW w:w="8157" w:type="dxa"/>
          </w:tcPr>
          <w:p w14:paraId="798D9512"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000BBE" w14:paraId="1EFA4B67" w14:textId="77777777">
        <w:tc>
          <w:tcPr>
            <w:tcW w:w="1805" w:type="dxa"/>
          </w:tcPr>
          <w:p w14:paraId="6615161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1FE2C67"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fine with supporting non-consecutive RO at least to account for beam switching gaps. Details can be discussed after RAN4 feedback. An agreement on whether PRACH is </w:t>
            </w:r>
            <w:r>
              <w:rPr>
                <w:rFonts w:ascii="Times New Roman" w:hAnsi="Times New Roman"/>
                <w:sz w:val="22"/>
                <w:szCs w:val="22"/>
                <w:lang w:eastAsia="zh-CN"/>
              </w:rPr>
              <w:lastRenderedPageBreak/>
              <w:t>transmitted with LBT or as short control signaling need to be met first before considering non-consecutive RO to account for LBT.</w:t>
            </w:r>
          </w:p>
        </w:tc>
      </w:tr>
      <w:tr w:rsidR="00000BBE" w14:paraId="3303D685" w14:textId="77777777">
        <w:tc>
          <w:tcPr>
            <w:tcW w:w="1805" w:type="dxa"/>
          </w:tcPr>
          <w:p w14:paraId="032B7C0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364292BB"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000BBE" w14:paraId="48E9F4CA" w14:textId="77777777">
        <w:tc>
          <w:tcPr>
            <w:tcW w:w="1805" w:type="dxa"/>
          </w:tcPr>
          <w:p w14:paraId="35497AD8"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EFA71BB"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open to the discussion if enhancement is necessary.</w:t>
            </w:r>
          </w:p>
        </w:tc>
      </w:tr>
      <w:tr w:rsidR="00000BBE" w14:paraId="168C4AD5" w14:textId="77777777">
        <w:tc>
          <w:tcPr>
            <w:tcW w:w="1805" w:type="dxa"/>
          </w:tcPr>
          <w:p w14:paraId="5260CBC3"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675E4A2" w14:textId="77777777" w:rsidR="00000BBE" w:rsidRDefault="00AA55DE">
            <w:pPr>
              <w:pStyle w:val="ac"/>
              <w:spacing w:after="0"/>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14:paraId="53D1112A"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non-consecutive RO to account for beam switching, we should wait for RAN4’s response.</w:t>
            </w:r>
          </w:p>
        </w:tc>
      </w:tr>
      <w:tr w:rsidR="00000BBE" w14:paraId="7DBEFA6B" w14:textId="77777777">
        <w:tc>
          <w:tcPr>
            <w:tcW w:w="1805" w:type="dxa"/>
          </w:tcPr>
          <w:p w14:paraId="1F1F874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796581C"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rsidR="00000BBE" w14:paraId="52614D72" w14:textId="77777777">
        <w:tc>
          <w:tcPr>
            <w:tcW w:w="1805" w:type="dxa"/>
          </w:tcPr>
          <w:p w14:paraId="2299C951" w14:textId="77777777" w:rsidR="00000BBE" w:rsidRDefault="00AA55DE">
            <w:pPr>
              <w:pStyle w:val="ac"/>
              <w:spacing w:after="0" w:line="280" w:lineRule="atLeast"/>
              <w:rPr>
                <w:rFonts w:ascii="Times New Roman" w:eastAsia="MS Mincho" w:hAnsi="Times New Roman"/>
                <w:b/>
                <w:bCs/>
                <w:sz w:val="22"/>
                <w:szCs w:val="22"/>
                <w:lang w:eastAsia="ja-JP"/>
              </w:rPr>
            </w:pPr>
            <w:r>
              <w:rPr>
                <w:rFonts w:ascii="Times New Roman" w:hAnsi="Times New Roman"/>
                <w:sz w:val="22"/>
                <w:szCs w:val="22"/>
                <w:lang w:eastAsia="zh-CN"/>
              </w:rPr>
              <w:t xml:space="preserve">Apple </w:t>
            </w:r>
          </w:p>
        </w:tc>
        <w:tc>
          <w:tcPr>
            <w:tcW w:w="8157" w:type="dxa"/>
          </w:tcPr>
          <w:p w14:paraId="00CCF861" w14:textId="77777777" w:rsidR="00000BBE" w:rsidRDefault="00AA55DE">
            <w:pPr>
              <w:pStyle w:val="ac"/>
              <w:spacing w:after="0"/>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14:paraId="79E4EEB2" w14:textId="77777777" w:rsidR="00000BBE" w:rsidRDefault="00000BBE">
      <w:pPr>
        <w:pStyle w:val="ac"/>
        <w:spacing w:after="0"/>
        <w:rPr>
          <w:rFonts w:ascii="Times New Roman" w:hAnsi="Times New Roman"/>
          <w:sz w:val="22"/>
          <w:szCs w:val="22"/>
          <w:lang w:eastAsia="zh-CN"/>
        </w:rPr>
      </w:pPr>
    </w:p>
    <w:p w14:paraId="5EA617A0" w14:textId="77777777" w:rsidR="00000BBE" w:rsidRDefault="00000BBE">
      <w:pPr>
        <w:pStyle w:val="ac"/>
        <w:spacing w:after="0"/>
        <w:rPr>
          <w:rFonts w:ascii="Times New Roman" w:hAnsi="Times New Roman"/>
          <w:sz w:val="22"/>
          <w:szCs w:val="22"/>
          <w:lang w:eastAsia="zh-CN"/>
        </w:rPr>
      </w:pPr>
    </w:p>
    <w:p w14:paraId="24E543CC" w14:textId="77777777" w:rsidR="00000BBE" w:rsidRDefault="00000BBE">
      <w:pPr>
        <w:pStyle w:val="ac"/>
        <w:spacing w:after="0"/>
        <w:rPr>
          <w:rFonts w:ascii="Times New Roman" w:hAnsi="Times New Roman"/>
          <w:sz w:val="22"/>
          <w:szCs w:val="22"/>
          <w:lang w:eastAsia="zh-CN"/>
        </w:rPr>
      </w:pPr>
    </w:p>
    <w:p w14:paraId="0A66A774"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F32C56A"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79CC36CA" w14:textId="77777777" w:rsidR="00000BBE" w:rsidRDefault="00000BBE">
      <w:pPr>
        <w:pStyle w:val="ac"/>
        <w:spacing w:after="0"/>
        <w:rPr>
          <w:rFonts w:ascii="Times New Roman" w:hAnsi="Times New Roman"/>
          <w:sz w:val="22"/>
          <w:szCs w:val="22"/>
          <w:lang w:eastAsia="zh-CN"/>
        </w:rPr>
      </w:pPr>
    </w:p>
    <w:p w14:paraId="2A5EE7EF"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15F47BB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OPPO, Fujitsu, vivo, Huawei, HiSilicon, Xiaomi, Fujitsu</w:t>
      </w:r>
    </w:p>
    <w:p w14:paraId="5F3BD92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Intel, Ericsson, Qualcomm, Charter, NTT Docomo</w:t>
      </w:r>
    </w:p>
    <w:p w14:paraId="1607732F"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36DA91C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 Futurewei, MediaTek, Fujitsu</w:t>
      </w:r>
    </w:p>
    <w:p w14:paraId="7A16CED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LS to decide: Nokia, LGE, Ericsson, Sony, NTT Docomo</w:t>
      </w:r>
    </w:p>
    <w:p w14:paraId="5808EDC2" w14:textId="77777777" w:rsidR="00000BBE" w:rsidRDefault="00000BBE">
      <w:pPr>
        <w:pStyle w:val="ac"/>
        <w:spacing w:after="0"/>
        <w:rPr>
          <w:rFonts w:ascii="Times New Roman" w:hAnsi="Times New Roman"/>
          <w:sz w:val="22"/>
          <w:szCs w:val="22"/>
          <w:lang w:eastAsia="zh-CN"/>
        </w:rPr>
      </w:pPr>
    </w:p>
    <w:p w14:paraId="69961067"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D0032F5"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Based on feedback, although many companies provide their preferences, it is true that the need to accommodate for LBT seems to depend on short control signal exemption for PRACH, and accounting for beam switching gap required RAN4 input. Therefore, moderator suggests to continue discussion once further progress has been made on beam switching gap in RAN4 and short control signal exemption applicability for PRACH.</w:t>
      </w:r>
    </w:p>
    <w:p w14:paraId="4BAFBE4A"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As Samsung commented, we could focus on clarifying the FFS aspects of the RO further. Moderator copied the suggested from Samsung. Companies are asked to provide further input on the proposal.</w:t>
      </w:r>
    </w:p>
    <w:p w14:paraId="3023FC31" w14:textId="77777777" w:rsidR="00000BBE" w:rsidRDefault="00000BBE">
      <w:pPr>
        <w:pStyle w:val="ac"/>
        <w:spacing w:after="0"/>
        <w:rPr>
          <w:rFonts w:ascii="Times New Roman" w:hAnsi="Times New Roman"/>
          <w:sz w:val="22"/>
          <w:szCs w:val="22"/>
          <w:lang w:eastAsia="zh-CN"/>
        </w:rPr>
      </w:pPr>
    </w:p>
    <w:p w14:paraId="6F8EBF6F" w14:textId="77777777" w:rsidR="00000BBE" w:rsidRDefault="00AA55DE">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52530B25" w14:textId="77777777" w:rsidR="00000BBE" w:rsidRDefault="00AA55DE">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56DF742A" w14:textId="77777777" w:rsidR="00000BBE" w:rsidRDefault="00AA55DE">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55785469" w14:textId="77777777" w:rsidR="00000BBE" w:rsidRDefault="00AA55DE">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44B223B" w14:textId="77777777" w:rsidR="00000BBE" w:rsidRDefault="00AA55DE">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516CDBFE" w14:textId="77777777" w:rsidR="00000BBE" w:rsidRDefault="00AA55DE">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58407FB4" w14:textId="77777777" w:rsidR="00000BBE" w:rsidRDefault="00000BBE">
      <w:pPr>
        <w:pStyle w:val="ac"/>
        <w:spacing w:after="0"/>
        <w:rPr>
          <w:rFonts w:ascii="Times New Roman" w:hAnsi="Times New Roman"/>
          <w:sz w:val="22"/>
          <w:szCs w:val="22"/>
          <w:lang w:eastAsia="zh-CN"/>
        </w:rPr>
      </w:pPr>
    </w:p>
    <w:p w14:paraId="3D7013D4"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4F1BE2D8" w14:textId="77777777">
        <w:tc>
          <w:tcPr>
            <w:tcW w:w="1805" w:type="dxa"/>
            <w:shd w:val="clear" w:color="auto" w:fill="FBE4D5" w:themeFill="accent2" w:themeFillTint="33"/>
          </w:tcPr>
          <w:p w14:paraId="0FB57406"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F30D303"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2CE45BE" w14:textId="77777777">
        <w:tc>
          <w:tcPr>
            <w:tcW w:w="1805" w:type="dxa"/>
          </w:tcPr>
          <w:p w14:paraId="7BDA609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3B979AD" w14:textId="77777777" w:rsidR="00000BBE" w:rsidRDefault="00AA55DE">
            <w:pPr>
              <w:pStyle w:val="ac"/>
              <w:spacing w:after="0" w:line="280" w:lineRule="atLeast"/>
              <w:rPr>
                <w:rFonts w:ascii="Calibri" w:eastAsia="Calibri" w:hAnsi="Calibri" w:cs="Arial"/>
                <w:sz w:val="24"/>
                <w:lang w:val="en-GB" w:eastAsia="zh-CN"/>
              </w:rPr>
            </w:pPr>
            <w:r>
              <w:rPr>
                <w:rFonts w:ascii="Times New Roman" w:hAnsi="Times New Roman"/>
                <w:sz w:val="22"/>
                <w:szCs w:val="22"/>
                <w:lang w:eastAsia="zh-CN"/>
              </w:rPr>
              <w:t>We would prefer to keep the periodicity at 10ms. Also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e.g. 480kHz slot from the 60kHz slot could be defined preserving the distributed RO’s similar to Rel-15. We think that the </w:t>
            </w:r>
            <w:r>
              <w:rPr>
                <w:rFonts w:ascii="Times New Roman" w:eastAsia="Calibri" w:hAnsi="Times New Roman"/>
                <w:sz w:val="22"/>
                <w:szCs w:val="22"/>
                <w:lang w:val="en-GB"/>
              </w:rPr>
              <w:t>RA-RNTI formula defined for 120 kHz SCS can be re-used by setting</w:t>
            </w:r>
            <w:r>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120 kHz SCS.</w:t>
            </w:r>
          </w:p>
          <w:p w14:paraId="7D7D8117" w14:textId="77777777" w:rsidR="00000BBE" w:rsidRDefault="00000BBE">
            <w:pPr>
              <w:pStyle w:val="ac"/>
              <w:spacing w:after="0" w:line="280" w:lineRule="atLeast"/>
              <w:rPr>
                <w:rFonts w:ascii="Times New Roman" w:hAnsi="Times New Roman"/>
                <w:sz w:val="22"/>
                <w:szCs w:val="22"/>
                <w:lang w:eastAsia="zh-CN"/>
              </w:rPr>
            </w:pPr>
          </w:p>
        </w:tc>
      </w:tr>
      <w:tr w:rsidR="00000BBE" w14:paraId="5EA663A5" w14:textId="77777777">
        <w:tc>
          <w:tcPr>
            <w:tcW w:w="1805" w:type="dxa"/>
          </w:tcPr>
          <w:p w14:paraId="4E56639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336677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number of 480/960 kHz PRACH slots within a 60 kHz reference slot, the use of longer PRACH format may be needed (e.g., for coverage). In this case, we may not be able to fit as many ROs (especially 6 ROs per RACH slot with 2-symbol PRACH format) as what we have for 120 kHz SCS. In that sense, having the flexibility on going beyond 2 can be useful.</w:t>
            </w:r>
          </w:p>
          <w:p w14:paraId="392C76D5"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Once the number of RACH slots within a reference slot (and its SCS) is resolved, we can consider RA-RNTI extension.</w:t>
            </w:r>
          </w:p>
          <w:p w14:paraId="79D7961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prefer to keep the periodicity at 10 ms.</w:t>
            </w:r>
          </w:p>
        </w:tc>
      </w:tr>
      <w:tr w:rsidR="00000BBE" w14:paraId="055F47BD" w14:textId="77777777">
        <w:trPr>
          <w:trHeight w:val="1047"/>
        </w:trPr>
        <w:tc>
          <w:tcPr>
            <w:tcW w:w="1805" w:type="dxa"/>
          </w:tcPr>
          <w:p w14:paraId="3049A90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4E73815"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Prefer periodicity at 10ms, and revisit RA-RNTI formula after the SCS for initial access and the number of RACH slots are determined.</w:t>
            </w:r>
          </w:p>
        </w:tc>
      </w:tr>
      <w:tr w:rsidR="00000BBE" w14:paraId="70ADE65C" w14:textId="77777777">
        <w:trPr>
          <w:trHeight w:val="1047"/>
          <w:ins w:id="34" w:author="Sechang" w:date="2021-04-16T10:32:00Z"/>
        </w:trPr>
        <w:tc>
          <w:tcPr>
            <w:tcW w:w="1805" w:type="dxa"/>
          </w:tcPr>
          <w:p w14:paraId="334FC36D" w14:textId="77777777" w:rsidR="00000BBE" w:rsidRPr="00000BBE" w:rsidRDefault="00AA55DE">
            <w:pPr>
              <w:pStyle w:val="ac"/>
              <w:spacing w:after="0" w:line="280" w:lineRule="atLeast"/>
              <w:rPr>
                <w:ins w:id="35" w:author="Sechang" w:date="2021-04-16T10:32:00Z"/>
                <w:rFonts w:ascii="Times New Roman" w:eastAsiaTheme="minorEastAsia" w:hAnsi="Times New Roman"/>
                <w:sz w:val="22"/>
                <w:szCs w:val="22"/>
                <w:lang w:eastAsia="ko-KR"/>
                <w:rPrChange w:id="36" w:author="Sechang" w:date="2021-04-16T10:32:00Z">
                  <w:rPr>
                    <w:ins w:id="37" w:author="Sechang" w:date="2021-04-16T10:32:00Z"/>
                    <w:rFonts w:ascii="Times New Roman" w:hAnsi="Times New Roman"/>
                    <w:sz w:val="22"/>
                    <w:szCs w:val="22"/>
                    <w:lang w:eastAsia="zh-CN"/>
                  </w:rPr>
                </w:rPrChange>
              </w:rPr>
            </w:pPr>
            <w:ins w:id="38" w:author="Sechang" w:date="2021-04-16T10:32:00Z">
              <w:r>
                <w:rPr>
                  <w:rFonts w:ascii="Times New Roman" w:eastAsiaTheme="minorEastAsia" w:hAnsi="Times New Roman" w:hint="eastAsia"/>
                  <w:sz w:val="22"/>
                  <w:szCs w:val="22"/>
                  <w:lang w:eastAsia="ko-KR"/>
                </w:rPr>
                <w:t>LG</w:t>
              </w:r>
            </w:ins>
          </w:p>
        </w:tc>
        <w:tc>
          <w:tcPr>
            <w:tcW w:w="8157" w:type="dxa"/>
          </w:tcPr>
          <w:p w14:paraId="1608F50E" w14:textId="77777777" w:rsidR="00000BBE" w:rsidRPr="00000BBE" w:rsidRDefault="00AA55DE">
            <w:pPr>
              <w:pStyle w:val="ac"/>
              <w:spacing w:after="0" w:line="280" w:lineRule="atLeast"/>
              <w:rPr>
                <w:ins w:id="39" w:author="Sechang" w:date="2021-04-16T10:32:00Z"/>
                <w:rFonts w:ascii="Times New Roman" w:eastAsia="Batang" w:hAnsi="Times New Roman"/>
                <w:sz w:val="22"/>
                <w:szCs w:val="22"/>
                <w:lang w:val="en-GB" w:eastAsia="ko-KR"/>
                <w:rPrChange w:id="40" w:author="Sechang" w:date="2021-04-16T10:40:00Z">
                  <w:rPr>
                    <w:ins w:id="41" w:author="Sechang" w:date="2021-04-16T10:32:00Z"/>
                    <w:rFonts w:ascii="Times New Roman" w:hAnsi="Times New Roman"/>
                    <w:sz w:val="22"/>
                    <w:szCs w:val="22"/>
                    <w:lang w:eastAsia="zh-CN"/>
                  </w:rPr>
                </w:rPrChange>
              </w:rPr>
            </w:pPr>
            <w:ins w:id="42" w:author="Sechang" w:date="2021-04-16T10:38:00Z">
              <w:r>
                <w:rPr>
                  <w:rFonts w:ascii="Times New Roman" w:eastAsia="Batang" w:hAnsi="Times New Roman" w:hint="eastAsia"/>
                  <w:sz w:val="22"/>
                  <w:szCs w:val="22"/>
                  <w:lang w:val="en-GB" w:eastAsia="ko-KR"/>
                </w:rPr>
                <w:t xml:space="preserve">We prefer to keep the periodicity at 10ms. </w:t>
              </w:r>
              <w:r>
                <w:rPr>
                  <w:rFonts w:ascii="Times New Roman" w:eastAsia="Batang" w:hAnsi="Times New Roman"/>
                  <w:sz w:val="22"/>
                  <w:szCs w:val="22"/>
                  <w:lang w:val="en-GB" w:eastAsia="ko-KR"/>
                </w:rPr>
                <w:t xml:space="preserve">However, </w:t>
              </w:r>
            </w:ins>
            <w:ins w:id="43" w:author="Sechang" w:date="2021-04-16T10:39:00Z">
              <w:r>
                <w:rPr>
                  <w:rFonts w:ascii="Times New Roman" w:eastAsia="Batang" w:hAnsi="Times New Roman"/>
                  <w:sz w:val="22"/>
                  <w:szCs w:val="22"/>
                  <w:lang w:val="en-GB" w:eastAsia="ko-KR"/>
                </w:rPr>
                <w:t xml:space="preserve">considering </w:t>
              </w:r>
            </w:ins>
            <w:ins w:id="44" w:author="Sechang" w:date="2021-04-16T10:38:00Z">
              <w:r>
                <w:rPr>
                  <w:rFonts w:eastAsia="Batang" w:hint="eastAsia"/>
                  <w:sz w:val="22"/>
                  <w:szCs w:val="22"/>
                  <w:lang w:eastAsia="ko-KR"/>
                </w:rPr>
                <w:t>the number of slot</w:t>
              </w:r>
              <w:r>
                <w:rPr>
                  <w:rFonts w:eastAsia="Batang"/>
                  <w:sz w:val="22"/>
                  <w:szCs w:val="22"/>
                  <w:lang w:eastAsia="ko-KR"/>
                </w:rPr>
                <w:t>s</w:t>
              </w:r>
              <w:r>
                <w:rPr>
                  <w:rFonts w:eastAsia="Batang" w:hint="eastAsia"/>
                  <w:sz w:val="22"/>
                  <w:szCs w:val="22"/>
                  <w:lang w:eastAsia="ko-KR"/>
                </w:rPr>
                <w:t xml:space="preserve"> is increased </w:t>
              </w:r>
              <w:r>
                <w:rPr>
                  <w:rFonts w:eastAsia="Batang"/>
                  <w:sz w:val="22"/>
                  <w:szCs w:val="22"/>
                  <w:lang w:eastAsia="ko-KR"/>
                </w:rPr>
                <w:t xml:space="preserve">in 480 kHz and 960 kHz SCS compared to 120 kHz SCS, it may be necessary to increase the </w:t>
              </w:r>
              <w:r w:rsidRPr="00901768">
                <w:rPr>
                  <w:rFonts w:eastAsia="Batang"/>
                  <w:sz w:val="22"/>
                  <w:szCs w:val="22"/>
                  <w:lang w:eastAsia="ko-KR"/>
                </w:rPr>
                <w:t>density of PRACH occasion than in 120 kHz in the time-domain (e.g., 4 slots out of 8 slots for 480 kHz).</w:t>
              </w:r>
            </w:ins>
            <w:ins w:id="45" w:author="Sechang" w:date="2021-04-16T10:39:00Z">
              <w:r w:rsidRPr="00901768">
                <w:rPr>
                  <w:rFonts w:eastAsia="Batang"/>
                  <w:sz w:val="22"/>
                  <w:szCs w:val="22"/>
                  <w:lang w:eastAsia="ko-KR"/>
                </w:rPr>
                <w:t xml:space="preserve"> In this case, </w:t>
              </w:r>
            </w:ins>
            <w:ins w:id="46" w:author="Sechang" w:date="2021-04-16T10:43:00Z">
              <w:r w:rsidRPr="00901768">
                <w:rPr>
                  <w:rFonts w:eastAsia="Batang"/>
                  <w:sz w:val="22"/>
                  <w:szCs w:val="22"/>
                  <w:lang w:eastAsia="ko-KR"/>
                </w:rPr>
                <w:t>modifications on the current</w:t>
              </w:r>
            </w:ins>
            <w:ins w:id="47" w:author="Sechang" w:date="2021-04-16T10:40:00Z">
              <w:r w:rsidRPr="00901768">
                <w:rPr>
                  <w:rFonts w:eastAsia="Batang"/>
                  <w:sz w:val="22"/>
                  <w:szCs w:val="22"/>
                  <w:lang w:eastAsia="ko-KR"/>
                </w:rPr>
                <w:t xml:space="preserve"> </w:t>
              </w:r>
            </w:ins>
            <w:ins w:id="48" w:author="Sechang" w:date="2021-04-16T10:39:00Z">
              <w:r w:rsidRPr="00901768">
                <w:rPr>
                  <w:rFonts w:eastAsia="Batang"/>
                  <w:sz w:val="22"/>
                  <w:szCs w:val="22"/>
                  <w:lang w:eastAsia="ko-KR"/>
                </w:rPr>
                <w:t>periodicity, duration</w:t>
              </w:r>
            </w:ins>
            <w:ins w:id="49" w:author="Sechang" w:date="2021-04-16T10:44:00Z">
              <w:r w:rsidRPr="00901768">
                <w:rPr>
                  <w:rFonts w:eastAsia="Batang"/>
                  <w:sz w:val="22"/>
                  <w:szCs w:val="22"/>
                  <w:lang w:eastAsia="ko-KR"/>
                </w:rPr>
                <w:t>,</w:t>
              </w:r>
            </w:ins>
            <w:ins w:id="50" w:author="Sechang" w:date="2021-04-16T10:39:00Z">
              <w:r w:rsidRPr="00901768">
                <w:rPr>
                  <w:rFonts w:eastAsia="Batang"/>
                  <w:sz w:val="22"/>
                  <w:szCs w:val="22"/>
                  <w:lang w:eastAsia="ko-KR"/>
                </w:rPr>
                <w:t xml:space="preserve"> </w:t>
              </w:r>
            </w:ins>
            <w:ins w:id="51" w:author="Sechang" w:date="2021-04-16T10:40:00Z">
              <w:r w:rsidRPr="00901768">
                <w:rPr>
                  <w:rFonts w:eastAsia="Batang"/>
                  <w:sz w:val="22"/>
                  <w:szCs w:val="22"/>
                  <w:lang w:eastAsia="ko-KR"/>
                </w:rPr>
                <w:t>and RA-RNTI calculation may be needed.</w:t>
              </w:r>
            </w:ins>
          </w:p>
        </w:tc>
      </w:tr>
      <w:tr w:rsidR="00000BBE" w14:paraId="43895266" w14:textId="77777777">
        <w:trPr>
          <w:trHeight w:val="1047"/>
        </w:trPr>
        <w:tc>
          <w:tcPr>
            <w:tcW w:w="1805" w:type="dxa"/>
          </w:tcPr>
          <w:p w14:paraId="5A6B542D"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2892CD2" w14:textId="77777777" w:rsidR="00000BBE" w:rsidRDefault="00AA55DE">
            <w:pPr>
              <w:pStyle w:val="ac"/>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Slightly prefer to keep PRACH configuration periodicity as 10ms, but open to discuss all the FFSs including this. We are fine with the proposal. </w:t>
            </w:r>
          </w:p>
        </w:tc>
      </w:tr>
      <w:tr w:rsidR="00000BBE" w14:paraId="1A1665CE" w14:textId="77777777">
        <w:trPr>
          <w:trHeight w:val="1047"/>
        </w:trPr>
        <w:tc>
          <w:tcPr>
            <w:tcW w:w="1805" w:type="dxa"/>
          </w:tcPr>
          <w:p w14:paraId="062AF24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89DD58D" w14:textId="77777777" w:rsidR="00000BBE" w:rsidRDefault="00AA55DE">
            <w:pPr>
              <w:pStyle w:val="ac"/>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open to discuss PRACH configuration periodicity smaller than 10ms. The potential enhancements to RA-RNTI calculation can be discussed after we have design principle for RO configuration.</w:t>
            </w:r>
          </w:p>
        </w:tc>
      </w:tr>
      <w:tr w:rsidR="00000BBE" w14:paraId="1E7A4246" w14:textId="77777777">
        <w:trPr>
          <w:trHeight w:val="1047"/>
        </w:trPr>
        <w:tc>
          <w:tcPr>
            <w:tcW w:w="1805" w:type="dxa"/>
          </w:tcPr>
          <w:p w14:paraId="684C52A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530C6B39" w14:textId="77777777" w:rsidR="00000BBE" w:rsidRDefault="00AA55DE">
            <w:pPr>
              <w:pStyle w:val="ac"/>
              <w:spacing w:after="0" w:line="280" w:lineRule="atLeast"/>
              <w:rPr>
                <w:rFonts w:ascii="Times New Roman" w:eastAsia="MS Mincho" w:hAnsi="Times New Roman"/>
                <w:sz w:val="22"/>
                <w:szCs w:val="22"/>
                <w:lang w:val="en-GB" w:eastAsia="ja-JP"/>
              </w:rPr>
            </w:pPr>
            <w:r>
              <w:rPr>
                <w:rFonts w:ascii="Times New Roman" w:hAnsi="Times New Roman"/>
                <w:sz w:val="22"/>
                <w:szCs w:val="22"/>
                <w:lang w:eastAsia="zh-CN"/>
              </w:rPr>
              <w:t>We prefer to keep the periodicity at 10ms and further discuss how many RACH slots within a reference slot should be supported.</w:t>
            </w:r>
          </w:p>
        </w:tc>
      </w:tr>
      <w:tr w:rsidR="00000BBE" w14:paraId="50EFCDD1" w14:textId="77777777">
        <w:trPr>
          <w:trHeight w:val="1047"/>
        </w:trPr>
        <w:tc>
          <w:tcPr>
            <w:tcW w:w="1805" w:type="dxa"/>
          </w:tcPr>
          <w:p w14:paraId="534D45BB"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5678E9A7" w14:textId="77777777" w:rsidR="00000BBE" w:rsidRDefault="00AA55DE">
            <w:pPr>
              <w:pStyle w:val="ac"/>
              <w:numPr>
                <w:ilvl w:val="0"/>
                <w:numId w:val="27"/>
              </w:numPr>
              <w:spacing w:before="0" w:after="0" w:line="280" w:lineRule="atLeast"/>
              <w:ind w:left="331"/>
              <w:rPr>
                <w:rFonts w:ascii="Times New Roman" w:eastAsia="MS Mincho" w:hAnsi="Times New Roman"/>
                <w:szCs w:val="22"/>
                <w:lang w:val="en-GB" w:eastAsia="ja-JP"/>
              </w:rPr>
            </w:pPr>
            <w:r>
              <w:rPr>
                <w:rFonts w:ascii="Times New Roman" w:eastAsia="MS Mincho" w:hAnsi="Times New Roman"/>
                <w:szCs w:val="22"/>
                <w:lang w:val="en-GB" w:eastAsia="ja-JP"/>
              </w:rPr>
              <w:t>Prefer to maintain as much as possible of Rel-15 PRACH configuration design:</w:t>
            </w:r>
          </w:p>
          <w:p w14:paraId="77A899E2" w14:textId="77777777" w:rsidR="00000BBE" w:rsidRDefault="00AA55DE">
            <w:pPr>
              <w:pStyle w:val="ac"/>
              <w:numPr>
                <w:ilvl w:val="0"/>
                <w:numId w:val="27"/>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10 ms</w:t>
            </w:r>
          </w:p>
          <w:p w14:paraId="1A247AB9" w14:textId="77777777" w:rsidR="00000BBE" w:rsidRDefault="00AA55DE">
            <w:pPr>
              <w:pStyle w:val="ac"/>
              <w:numPr>
                <w:ilvl w:val="0"/>
                <w:numId w:val="27"/>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1 or 2 ROs within a reference 60 kHz slot</w:t>
            </w:r>
          </w:p>
          <w:p w14:paraId="0484DC5C" w14:textId="77777777" w:rsidR="00000BBE" w:rsidRDefault="00AA55DE">
            <w:pPr>
              <w:pStyle w:val="ac"/>
              <w:numPr>
                <w:ilvl w:val="0"/>
                <w:numId w:val="27"/>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With the above, RA-RNTI does not require modification</w:t>
            </w:r>
          </w:p>
          <w:p w14:paraId="78065E08" w14:textId="77777777" w:rsidR="00000BBE" w:rsidRDefault="00000BBE">
            <w:pPr>
              <w:pStyle w:val="ac"/>
              <w:spacing w:before="0" w:after="0" w:line="280" w:lineRule="atLeast"/>
              <w:rPr>
                <w:rFonts w:ascii="Times New Roman" w:eastAsia="MS Mincho" w:hAnsi="Times New Roman"/>
                <w:szCs w:val="22"/>
                <w:lang w:val="en-GB" w:eastAsia="ja-JP"/>
              </w:rPr>
            </w:pPr>
          </w:p>
          <w:p w14:paraId="275243FB" w14:textId="77777777" w:rsidR="00000BBE" w:rsidRDefault="00AA55DE">
            <w:pPr>
              <w:pStyle w:val="ac"/>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We propose some changes to the proposal. On the 2</w:t>
            </w:r>
            <w:r>
              <w:rPr>
                <w:rFonts w:ascii="Times New Roman" w:eastAsia="MS Mincho" w:hAnsi="Times New Roman"/>
                <w:szCs w:val="22"/>
                <w:vertAlign w:val="superscript"/>
                <w:lang w:val="en-GB" w:eastAsia="ja-JP"/>
              </w:rPr>
              <w:t>nd</w:t>
            </w:r>
            <w:r>
              <w:rPr>
                <w:rFonts w:ascii="Times New Roman" w:eastAsia="MS Mincho" w:hAnsi="Times New Roman"/>
                <w:szCs w:val="22"/>
                <w:lang w:val="en-GB" w:eastAsia="ja-JP"/>
              </w:rPr>
              <w:t xml:space="preserve"> bullet in the FFS, we don't know what it means.</w:t>
            </w:r>
          </w:p>
          <w:p w14:paraId="1A06BD64" w14:textId="77777777" w:rsidR="00000BBE" w:rsidRDefault="00AA55DE">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RO configuration for 480/960kHz SCS (if agreed)</w:t>
            </w:r>
          </w:p>
          <w:p w14:paraId="0F9C6A91" w14:textId="77777777" w:rsidR="00000BBE" w:rsidRDefault="00AA55DE">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ins w:id="52" w:author="Stephen Grant" w:date="2021-04-16T00:19:00Z">
              <w:r>
                <w:rPr>
                  <w:rFonts w:ascii="Times New Roman" w:hAnsi="Times New Roman"/>
                  <w:sz w:val="22"/>
                  <w:szCs w:val="22"/>
                  <w:lang w:eastAsia="zh-CN"/>
                </w:rPr>
                <w:t>s</w:t>
              </w:r>
            </w:ins>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del w:id="53" w:author="Stephen Grant" w:date="2021-04-16T00:19:00Z">
              <w:r>
                <w:rPr>
                  <w:rFonts w:ascii="Times New Roman" w:hAnsi="Times New Roman"/>
                  <w:sz w:val="22"/>
                  <w:szCs w:val="22"/>
                  <w:lang w:eastAsia="zh-CN"/>
                </w:rPr>
                <w:delText xml:space="preserve">PRACH </w:delText>
              </w:r>
              <w:r>
                <w:rPr>
                  <w:rFonts w:ascii="Times New Roman" w:hAnsi="Times New Roman" w:hint="eastAsia"/>
                  <w:sz w:val="22"/>
                  <w:szCs w:val="22"/>
                  <w:lang w:eastAsia="zh-CN"/>
                </w:rPr>
                <w:delText>configuration</w:delText>
              </w:r>
            </w:del>
            <w:ins w:id="54" w:author="Stephen Grant" w:date="2021-04-16T00:19:00Z">
              <w:r>
                <w:rPr>
                  <w:rFonts w:ascii="Times New Roman" w:hAnsi="Times New Roman"/>
                  <w:sz w:val="22"/>
                  <w:szCs w:val="22"/>
                  <w:lang w:eastAsia="zh-CN"/>
                </w:rPr>
                <w:t>slot</w:t>
              </w:r>
            </w:ins>
            <w:r>
              <w:rPr>
                <w:rFonts w:ascii="Times New Roman" w:hAnsi="Times New Roman" w:hint="eastAsia"/>
                <w:sz w:val="22"/>
                <w:szCs w:val="22"/>
                <w:lang w:eastAsia="zh-CN"/>
              </w:rPr>
              <w:t xml:space="preserve"> considering at least: </w:t>
            </w:r>
          </w:p>
          <w:p w14:paraId="7EB0E9DB" w14:textId="77777777" w:rsidR="00000BBE" w:rsidRDefault="00AA55DE">
            <w:pPr>
              <w:pStyle w:val="ac"/>
              <w:numPr>
                <w:ilvl w:val="2"/>
                <w:numId w:val="7"/>
              </w:numPr>
              <w:spacing w:after="0" w:line="280" w:lineRule="atLeast"/>
              <w:rPr>
                <w:rFonts w:ascii="Times New Roman" w:hAnsi="Times New Roman"/>
                <w:sz w:val="22"/>
                <w:szCs w:val="22"/>
                <w:lang w:eastAsia="zh-CN"/>
              </w:rPr>
            </w:pPr>
            <w:ins w:id="55" w:author="Stephen Grant" w:date="2021-04-16T00:23:00Z">
              <w:r>
                <w:rPr>
                  <w:rFonts w:ascii="Times New Roman" w:hAnsi="Times New Roman"/>
                  <w:sz w:val="22"/>
                  <w:szCs w:val="22"/>
                  <w:lang w:eastAsia="zh-CN"/>
                </w:rPr>
                <w:t>Number of ROs per reference slot</w:t>
              </w:r>
            </w:ins>
          </w:p>
          <w:p w14:paraId="640864B4" w14:textId="77777777" w:rsidR="00000BBE" w:rsidRDefault="00AA55DE">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ins w:id="56" w:author="Stephen Grant" w:date="2021-04-16T00:20:00Z">
              <w:r>
                <w:rPr>
                  <w:rFonts w:ascii="Times New Roman" w:hAnsi="Times New Roman"/>
                  <w:sz w:val="22"/>
                  <w:szCs w:val="22"/>
                  <w:lang w:eastAsia="zh-CN"/>
                </w:rPr>
                <w:t xml:space="preserve"> or not to</w:t>
              </w:r>
            </w:ins>
            <w:r>
              <w:rPr>
                <w:rFonts w:ascii="Times New Roman" w:hAnsi="Times New Roman" w:hint="eastAsia"/>
                <w:sz w:val="22"/>
                <w:szCs w:val="22"/>
                <w:lang w:eastAsia="zh-CN"/>
              </w:rPr>
              <w:t xml:space="preserve">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310C27D5" w14:textId="77777777" w:rsidR="00000BBE" w:rsidRDefault="00AA55DE">
            <w:pPr>
              <w:pStyle w:val="ac"/>
              <w:numPr>
                <w:ilvl w:val="2"/>
                <w:numId w:val="7"/>
              </w:numPr>
              <w:spacing w:after="0" w:line="280" w:lineRule="atLeast"/>
              <w:rPr>
                <w:del w:id="57" w:author="Stephen Grant" w:date="2021-04-16T00:20:00Z"/>
                <w:rFonts w:ascii="Times New Roman" w:hAnsi="Times New Roman"/>
                <w:sz w:val="22"/>
                <w:szCs w:val="22"/>
                <w:lang w:eastAsia="zh-CN"/>
              </w:rPr>
            </w:pPr>
            <w:del w:id="58" w:author="Stephen Grant" w:date="2021-04-16T00:20:00Z">
              <w:r>
                <w:rPr>
                  <w:rFonts w:ascii="Times New Roman" w:hAnsi="Times New Roman"/>
                  <w:sz w:val="22"/>
                  <w:szCs w:val="22"/>
                  <w:lang w:eastAsia="zh-CN"/>
                </w:rPr>
                <w:delText>W</w:delText>
              </w:r>
              <w:r>
                <w:rPr>
                  <w:rFonts w:ascii="Times New Roman" w:hAnsi="Times New Roman" w:hint="eastAsia"/>
                  <w:sz w:val="22"/>
                  <w:szCs w:val="22"/>
                  <w:lang w:eastAsia="zh-CN"/>
                </w:rPr>
                <w:delText xml:space="preserve">hether support PRACH duration (which actually contains ROs) within 10ms (the smallest PRACH configuration </w:delText>
              </w:r>
              <w:r>
                <w:rPr>
                  <w:rFonts w:ascii="Times New Roman" w:hAnsi="Times New Roman"/>
                  <w:sz w:val="22"/>
                  <w:szCs w:val="22"/>
                  <w:lang w:eastAsia="zh-CN"/>
                </w:rPr>
                <w:delText>periodicity</w:delText>
              </w:r>
              <w:r>
                <w:rPr>
                  <w:rFonts w:ascii="Times New Roman" w:hAnsi="Times New Roman" w:hint="eastAsia"/>
                  <w:sz w:val="22"/>
                  <w:szCs w:val="22"/>
                  <w:lang w:eastAsia="zh-CN"/>
                </w:rPr>
                <w:delText>, and also the PRACH duration in current NR)</w:delText>
              </w:r>
            </w:del>
          </w:p>
          <w:p w14:paraId="3A60D312" w14:textId="77777777" w:rsidR="00000BBE" w:rsidRDefault="00AA55DE">
            <w:pPr>
              <w:pStyle w:val="ac"/>
              <w:numPr>
                <w:ilvl w:val="2"/>
                <w:numId w:val="7"/>
              </w:numPr>
              <w:spacing w:after="0" w:line="280" w:lineRule="atLeast"/>
              <w:rPr>
                <w:rFonts w:ascii="Times New Roman" w:hAnsi="Times New Roman"/>
                <w:sz w:val="22"/>
                <w:szCs w:val="22"/>
                <w:lang w:eastAsia="zh-CN"/>
              </w:rPr>
            </w:pPr>
            <w:del w:id="59" w:author="Stephen Grant" w:date="2021-04-16T00:20:00Z">
              <w:r>
                <w:rPr>
                  <w:rFonts w:ascii="Times New Roman" w:hAnsi="Times New Roman"/>
                  <w:sz w:val="22"/>
                  <w:szCs w:val="22"/>
                  <w:lang w:eastAsia="zh-CN"/>
                </w:rPr>
                <w:delText>T</w:delText>
              </w:r>
              <w:r>
                <w:rPr>
                  <w:rFonts w:ascii="Times New Roman" w:hAnsi="Times New Roman" w:hint="eastAsia"/>
                  <w:sz w:val="22"/>
                  <w:szCs w:val="22"/>
                  <w:lang w:eastAsia="zh-CN"/>
                </w:rPr>
                <w:delText xml:space="preserve">he </w:delText>
              </w:r>
            </w:del>
            <w:ins w:id="60" w:author="Stephen Grant" w:date="2021-04-16T00:20:00Z">
              <w:r>
                <w:rPr>
                  <w:rFonts w:ascii="Times New Roman" w:hAnsi="Times New Roman"/>
                  <w:sz w:val="22"/>
                  <w:szCs w:val="22"/>
                  <w:lang w:eastAsia="zh-CN"/>
                </w:rPr>
                <w:t>Potential</w:t>
              </w:r>
              <w:r>
                <w:rPr>
                  <w:rFonts w:ascii="Times New Roman" w:hAnsi="Times New Roman" w:hint="eastAsia"/>
                  <w:sz w:val="22"/>
                  <w:szCs w:val="22"/>
                  <w:lang w:eastAsia="zh-CN"/>
                </w:rPr>
                <w:t xml:space="preserve"> </w:t>
              </w:r>
            </w:ins>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2F8E3853" w14:textId="77777777" w:rsidR="00000BBE" w:rsidRDefault="00AA55DE">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7E13995F" w14:textId="77777777" w:rsidR="00000BBE" w:rsidRDefault="00000BBE">
            <w:pPr>
              <w:pStyle w:val="ac"/>
              <w:spacing w:after="0" w:line="280" w:lineRule="atLeast"/>
              <w:rPr>
                <w:rFonts w:ascii="Times New Roman" w:hAnsi="Times New Roman"/>
                <w:szCs w:val="22"/>
                <w:lang w:eastAsia="zh-CN"/>
              </w:rPr>
            </w:pPr>
          </w:p>
        </w:tc>
      </w:tr>
      <w:tr w:rsidR="00000BBE" w14:paraId="3CA0BFA8" w14:textId="77777777">
        <w:trPr>
          <w:trHeight w:val="1047"/>
        </w:trPr>
        <w:tc>
          <w:tcPr>
            <w:tcW w:w="1805" w:type="dxa"/>
          </w:tcPr>
          <w:p w14:paraId="1AB7B1F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1432AE1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to keep the periodicity at 10ms.</w:t>
            </w:r>
          </w:p>
          <w:p w14:paraId="774E6B85"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Regarding the number of RACH slots for 480/960kHz, we prefer to keep it the same as in FR2 when 120kHz is configured for PRACH. That means the total RO absolute time duration might be reduced(denpending on the PRACH format) but the RO density is kept unchanged. It</w:t>
            </w:r>
            <w:r>
              <w:rPr>
                <w:rFonts w:ascii="Times New Roman" w:hAnsi="Times New Roman"/>
                <w:sz w:val="22"/>
                <w:szCs w:val="22"/>
                <w:lang w:eastAsia="zh-CN"/>
              </w:rPr>
              <w:t>’</w:t>
            </w:r>
            <w:r>
              <w:rPr>
                <w:rFonts w:ascii="Times New Roman" w:hAnsi="Times New Roman" w:hint="eastAsia"/>
                <w:sz w:val="22"/>
                <w:szCs w:val="22"/>
                <w:lang w:eastAsia="zh-CN"/>
              </w:rPr>
              <w:t xml:space="preserve">s not clear to us the benefit to increase the RO density for 480/960kHz, since the opportunity to access the channel is the same as in FR2. </w:t>
            </w:r>
          </w:p>
          <w:p w14:paraId="167FB71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Besides, keep the RO density unchanged within 10ms periodicity might be helpful to RA-RNTI calculation, since some options rely on the current RO density in FR2.</w:t>
            </w:r>
          </w:p>
        </w:tc>
      </w:tr>
      <w:tr w:rsidR="006F4A67" w14:paraId="30BDEAC9" w14:textId="77777777">
        <w:trPr>
          <w:trHeight w:val="1047"/>
        </w:trPr>
        <w:tc>
          <w:tcPr>
            <w:tcW w:w="1805" w:type="dxa"/>
          </w:tcPr>
          <w:p w14:paraId="0D5F4250" w14:textId="480BAE37" w:rsidR="006F4A67" w:rsidRDefault="006F4A67" w:rsidP="006F4A6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3275910" w14:textId="70460906" w:rsidR="006F4A67" w:rsidRDefault="006F4A67" w:rsidP="006F4A6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regarding the proposal in general.</w:t>
            </w:r>
          </w:p>
          <w:p w14:paraId="1A7FB7E1" w14:textId="17906F91" w:rsidR="006F4A67" w:rsidRDefault="006F4A67" w:rsidP="006F4A6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also supportive of limiting the number of PRACH slots with 480/960kHz per 60kHz reference slot. However, we want FFS on the exact number. The reason for FFS is that the potential introduction of time gaps between consecutive RO may result in larger number of RACH slots than currently defined in NR specification.</w:t>
            </w:r>
          </w:p>
        </w:tc>
      </w:tr>
    </w:tbl>
    <w:p w14:paraId="7DE56DFD" w14:textId="77777777" w:rsidR="00000BBE" w:rsidRDefault="00000BBE">
      <w:pPr>
        <w:pStyle w:val="ac"/>
        <w:spacing w:after="0"/>
        <w:rPr>
          <w:rFonts w:ascii="Times New Roman" w:hAnsi="Times New Roman"/>
          <w:sz w:val="22"/>
          <w:szCs w:val="22"/>
          <w:lang w:eastAsia="zh-CN"/>
        </w:rPr>
      </w:pPr>
    </w:p>
    <w:p w14:paraId="65B97A92"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7A01007"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72939FFA" w14:textId="77777777" w:rsidR="00000BBE" w:rsidRDefault="00000BBE">
      <w:pPr>
        <w:pStyle w:val="ac"/>
        <w:spacing w:after="0"/>
        <w:rPr>
          <w:rFonts w:ascii="Times New Roman" w:hAnsi="Times New Roman"/>
          <w:sz w:val="22"/>
          <w:szCs w:val="22"/>
          <w:lang w:eastAsia="zh-CN"/>
        </w:rPr>
      </w:pPr>
    </w:p>
    <w:p w14:paraId="246D25F2" w14:textId="77777777" w:rsidR="00000BBE" w:rsidRDefault="00000BBE">
      <w:pPr>
        <w:pStyle w:val="ac"/>
        <w:spacing w:after="0"/>
        <w:rPr>
          <w:rFonts w:ascii="Times New Roman" w:hAnsi="Times New Roman"/>
          <w:sz w:val="22"/>
          <w:szCs w:val="22"/>
          <w:lang w:eastAsia="zh-CN"/>
        </w:rPr>
      </w:pPr>
    </w:p>
    <w:p w14:paraId="0A556C97" w14:textId="77777777" w:rsidR="00000BBE" w:rsidRDefault="00000BBE">
      <w:pPr>
        <w:pStyle w:val="ac"/>
        <w:spacing w:after="0"/>
        <w:rPr>
          <w:rFonts w:ascii="Times New Roman" w:hAnsi="Times New Roman"/>
          <w:sz w:val="22"/>
          <w:szCs w:val="22"/>
          <w:lang w:eastAsia="zh-CN"/>
        </w:rPr>
      </w:pPr>
    </w:p>
    <w:p w14:paraId="0A338EC3" w14:textId="77777777" w:rsidR="00000BBE" w:rsidRDefault="00AA55DE">
      <w:pPr>
        <w:pStyle w:val="3"/>
        <w:rPr>
          <w:lang w:eastAsia="zh-CN"/>
        </w:rPr>
      </w:pPr>
      <w:r>
        <w:rPr>
          <w:lang w:eastAsia="zh-CN"/>
        </w:rPr>
        <w:t>2.2.4 RA Preamble ID calculation</w:t>
      </w:r>
    </w:p>
    <w:p w14:paraId="76F88143"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683F0E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7EBDE100"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556DAC58" w14:textId="77777777" w:rsidR="00000BBE" w:rsidRDefault="00AA55DE">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B7982CF"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Alt.2: Reuse the current RA-RNTI formula while introducing additional indicator field to indicate the time-frequency resource together with RA-RNTI.</w:t>
      </w:r>
    </w:p>
    <w:p w14:paraId="2F9C2D0C"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1578E3ED"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9CCC846"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02C02B8"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537105CA"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31F7F205"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00C8947"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divided  into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4BFB2C01"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7DD3F994"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481A8D17"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w:r>
        <w:rPr>
          <w:rFonts w:ascii="Times New Roman" w:hAnsi="Times New Roman"/>
          <w:sz w:val="22"/>
          <w:szCs w:val="22"/>
          <w:lang w:eastAsia="zh-CN"/>
        </w:rPr>
        <w:t>floor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3DA37B9B" w14:textId="77777777" w:rsidR="00000BBE" w:rsidRDefault="00AA55DE">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43C9B164" w14:textId="77777777" w:rsidR="00000BBE" w:rsidRDefault="00AA55DE">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2BA71921"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447BCB9F"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w:t>
      </w:r>
      <w:r>
        <w:rPr>
          <w:rFonts w:ascii="Times New Roman" w:hAnsi="Times New Roman" w:hint="eastAsia"/>
          <w:sz w:val="22"/>
          <w:szCs w:val="22"/>
          <w:lang w:eastAsia="zh-CN"/>
        </w:rPr>
        <w:t>(</w:t>
      </w:r>
      <w:r>
        <w:rPr>
          <w:rFonts w:ascii="Times New Roman" w:hAnsi="Times New Roman"/>
          <w:sz w:val="22"/>
          <w:szCs w:val="22"/>
          <w:lang w:eastAsia="zh-CN"/>
        </w:rPr>
        <w:t>t_id</w:t>
      </w:r>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f_id + 14 × 80 × 8 × ul_carrier_id</w:t>
      </w:r>
    </w:p>
    <w:p w14:paraId="5C3F7B49"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0A698846" w14:textId="77777777" w:rsidR="00000BBE" w:rsidRDefault="00AA55DE">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D9D965C" w14:textId="77777777" w:rsidR="00000BBE" w:rsidRDefault="00AA55DE">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719E1259"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5832D2B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30CBD150"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1629C16F"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5AEE6ADB"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78641DB"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4499306C"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3E36C1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06B755F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426914B5"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544C3DE4"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BEF4160"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74ABC8C7"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7D427060" w14:textId="77777777" w:rsidR="00000BBE" w:rsidRDefault="00AA55DE">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w:lastRenderedPageBreak/>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78DE1D44"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C15A66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659E6CA7"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09BB2068" w14:textId="77777777" w:rsidR="00000BBE" w:rsidRDefault="00AA55DE">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6AD6F22C"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53156B42"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77C0A4C1"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347D81E4"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4DECD262"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114FC92E"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3CE59971"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4F3C5293"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5838B907"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131F2367"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2C9DE270"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4004A91F"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0DD8DA37"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53381C30"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2A9E3DB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13B2A55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Change the equation of RA-RNTI calculation, without additional signalling overhead</w:t>
      </w:r>
    </w:p>
    <w:p w14:paraId="477DF13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459BB96D" w14:textId="77777777" w:rsidR="00000BBE" w:rsidRDefault="00000BBE">
      <w:pPr>
        <w:pStyle w:val="ac"/>
        <w:spacing w:after="0"/>
        <w:rPr>
          <w:rFonts w:ascii="Times New Roman" w:hAnsi="Times New Roman"/>
          <w:sz w:val="22"/>
          <w:szCs w:val="22"/>
          <w:lang w:eastAsia="zh-CN"/>
        </w:rPr>
      </w:pPr>
    </w:p>
    <w:p w14:paraId="02255A66" w14:textId="77777777" w:rsidR="00000BBE" w:rsidRDefault="00000BBE">
      <w:pPr>
        <w:pStyle w:val="ac"/>
        <w:spacing w:after="0"/>
        <w:rPr>
          <w:rFonts w:ascii="Times New Roman" w:hAnsi="Times New Roman"/>
          <w:sz w:val="22"/>
          <w:szCs w:val="22"/>
          <w:lang w:eastAsia="zh-CN"/>
        </w:rPr>
      </w:pPr>
    </w:p>
    <w:p w14:paraId="6E09BFB0" w14:textId="77777777" w:rsidR="00000BBE" w:rsidRDefault="00AA55DE">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70BAB78"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 case 480/960 kHz SCS is supported for PRACH, it was identified existing RA-RNTI calculation will have overflow issue. One of more of the following options were considered by companies to resolve this issue.</w:t>
      </w:r>
    </w:p>
    <w:p w14:paraId="65BDCD9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w:t>
      </w:r>
    </w:p>
    <w:p w14:paraId="3D861AFD"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5CC627A9"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 Use existing formula with 160 for max t_id</w:t>
      </w:r>
    </w:p>
    <w:p w14:paraId="38EC70B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61ADBD2D"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613F623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color w:val="C00000"/>
          <w:sz w:val="22"/>
          <w:szCs w:val="22"/>
          <w:lang w:eastAsia="zh-CN"/>
        </w:rPr>
        <w:t>in RAR</w:t>
      </w:r>
    </w:p>
    <w:p w14:paraId="57A84713"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 Qualcomm (option B), LGE (option 1), ZTE, Sanechip (option 2)</w:t>
      </w:r>
    </w:p>
    <w:p w14:paraId="6DBB9557" w14:textId="77777777" w:rsidR="00000BBE" w:rsidRDefault="00AA55DE">
      <w:pPr>
        <w:pStyle w:val="ac"/>
        <w:numPr>
          <w:ilvl w:val="1"/>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Option 4) No change compared to Rel-15/16</w:t>
      </w:r>
    </w:p>
    <w:p w14:paraId="505D2AF5" w14:textId="77777777" w:rsidR="00000BBE" w:rsidRDefault="00AA55DE">
      <w:pPr>
        <w:pStyle w:val="ac"/>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Note: reference subcarrier spacing for mu for computing t_id may need to be updated.</w:t>
      </w:r>
    </w:p>
    <w:p w14:paraId="2145D8B1" w14:textId="77777777" w:rsidR="00000BBE" w:rsidRDefault="00000BBE">
      <w:pPr>
        <w:pStyle w:val="ac"/>
        <w:spacing w:after="0"/>
        <w:rPr>
          <w:rFonts w:ascii="Times New Roman" w:hAnsi="Times New Roman"/>
          <w:color w:val="C00000"/>
          <w:sz w:val="22"/>
          <w:szCs w:val="22"/>
          <w:lang w:eastAsia="zh-CN"/>
        </w:rPr>
      </w:pPr>
    </w:p>
    <w:p w14:paraId="0F96B00E" w14:textId="77777777" w:rsidR="00000BBE" w:rsidRDefault="00000BBE">
      <w:pPr>
        <w:pStyle w:val="ac"/>
        <w:spacing w:after="0"/>
        <w:rPr>
          <w:rFonts w:ascii="Times New Roman" w:hAnsi="Times New Roman"/>
          <w:sz w:val="22"/>
          <w:szCs w:val="22"/>
          <w:lang w:eastAsia="zh-CN"/>
        </w:rPr>
      </w:pPr>
    </w:p>
    <w:p w14:paraId="22ECD3F1"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28B89A2"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6E2BF7D2"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27CF29C1" w14:textId="77777777" w:rsidR="00000BBE" w:rsidRDefault="00000BBE">
      <w:pPr>
        <w:pStyle w:val="ac"/>
        <w:spacing w:after="0"/>
        <w:rPr>
          <w:rFonts w:ascii="Times New Roman" w:hAnsi="Times New Roman"/>
          <w:sz w:val="22"/>
          <w:szCs w:val="22"/>
          <w:lang w:eastAsia="zh-CN"/>
        </w:rPr>
      </w:pPr>
    </w:p>
    <w:p w14:paraId="51818B55"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2293FCE0" w14:textId="77777777">
        <w:tc>
          <w:tcPr>
            <w:tcW w:w="1805" w:type="dxa"/>
            <w:shd w:val="clear" w:color="auto" w:fill="FBE4D5" w:themeFill="accent2" w:themeFillTint="33"/>
          </w:tcPr>
          <w:p w14:paraId="71CB1AE3"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D35C98"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C3E8918" w14:textId="77777777">
        <w:tc>
          <w:tcPr>
            <w:tcW w:w="1805" w:type="dxa"/>
          </w:tcPr>
          <w:p w14:paraId="2258E60F"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77E8845"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000BBE" w14:paraId="3A2D5D59" w14:textId="77777777">
        <w:tc>
          <w:tcPr>
            <w:tcW w:w="1805" w:type="dxa"/>
          </w:tcPr>
          <w:p w14:paraId="661E493D"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32EC9C1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000BBE" w14:paraId="689A1662" w14:textId="77777777">
        <w:tc>
          <w:tcPr>
            <w:tcW w:w="1805" w:type="dxa"/>
          </w:tcPr>
          <w:p w14:paraId="7962F93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6500BE8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000BBE" w14:paraId="409385EC" w14:textId="77777777">
        <w:tc>
          <w:tcPr>
            <w:tcW w:w="1805" w:type="dxa"/>
          </w:tcPr>
          <w:p w14:paraId="7A59A98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CC9B0E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000BBE" w14:paraId="52908F53" w14:textId="77777777">
        <w:tc>
          <w:tcPr>
            <w:tcW w:w="1805" w:type="dxa"/>
          </w:tcPr>
          <w:p w14:paraId="768594E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DAF8BB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000BBE" w14:paraId="69AD32C0" w14:textId="77777777">
        <w:tc>
          <w:tcPr>
            <w:tcW w:w="1805" w:type="dxa"/>
          </w:tcPr>
          <w:p w14:paraId="0ED74FE0" w14:textId="77777777" w:rsidR="00000BBE" w:rsidRDefault="00AA55DE">
            <w:pPr>
              <w:pStyle w:val="ac"/>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75200D5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000BBE" w14:paraId="50FE3A77" w14:textId="77777777">
        <w:tc>
          <w:tcPr>
            <w:tcW w:w="1805" w:type="dxa"/>
          </w:tcPr>
          <w:p w14:paraId="3480CFBC" w14:textId="77777777" w:rsidR="00000BBE" w:rsidRDefault="00AA55DE">
            <w:pPr>
              <w:pStyle w:val="ac"/>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CAE2CE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000BBE" w14:paraId="1904E821" w14:textId="77777777">
        <w:tc>
          <w:tcPr>
            <w:tcW w:w="1805" w:type="dxa"/>
          </w:tcPr>
          <w:p w14:paraId="4415D42D" w14:textId="77777777" w:rsidR="00000BBE" w:rsidRDefault="00AA55DE">
            <w:pPr>
              <w:pStyle w:val="ac"/>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479A03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000BBE" w14:paraId="327A84ED" w14:textId="77777777">
        <w:tc>
          <w:tcPr>
            <w:tcW w:w="1805" w:type="dxa"/>
          </w:tcPr>
          <w:p w14:paraId="6C49F4A8" w14:textId="77777777" w:rsidR="00000BBE" w:rsidRDefault="00AA55DE">
            <w:pPr>
              <w:pStyle w:val="ac"/>
              <w:spacing w:after="0" w:line="280" w:lineRule="atLeast"/>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6C3BB37C"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49618FF6" w14:textId="77777777" w:rsidR="00000BBE" w:rsidRDefault="00AA55DE">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3EDCAA35"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000BBE" w14:paraId="32107EC1" w14:textId="77777777">
        <w:tc>
          <w:tcPr>
            <w:tcW w:w="1805" w:type="dxa"/>
          </w:tcPr>
          <w:p w14:paraId="214A517D" w14:textId="77777777" w:rsidR="00000BBE" w:rsidRDefault="00AA55DE">
            <w:pPr>
              <w:pStyle w:val="ac"/>
              <w:spacing w:after="0" w:line="280" w:lineRule="atLeast"/>
              <w:jc w:val="center"/>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157" w:type="dxa"/>
          </w:tcPr>
          <w:p w14:paraId="3B24F6A3"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141696F8"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hint="eastAsia"/>
                <w:szCs w:val="22"/>
                <w:lang w:eastAsia="zh-CN"/>
              </w:rPr>
              <w:t>For option 3, we sugggest the following modification:</w:t>
            </w:r>
          </w:p>
          <w:p w14:paraId="41AA7412" w14:textId="77777777" w:rsidR="00000BBE" w:rsidRDefault="00AA55DE">
            <w:pPr>
              <w:pStyle w:val="ac"/>
              <w:numPr>
                <w:ilvl w:val="1"/>
                <w:numId w:val="7"/>
              </w:numPr>
              <w:spacing w:after="0"/>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4333B76C"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t_id is the absolute slot index, not logical RO index, we may at least revise the definition of t_id. </w:t>
            </w:r>
          </w:p>
        </w:tc>
      </w:tr>
      <w:tr w:rsidR="00000BBE" w14:paraId="0D2D6994" w14:textId="77777777">
        <w:tc>
          <w:tcPr>
            <w:tcW w:w="1805" w:type="dxa"/>
          </w:tcPr>
          <w:p w14:paraId="3DDB87C2"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9F3E88E"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Agree with the moderator. This can be discussed in later meetings when other aspects of RACH design are settled.</w:t>
            </w:r>
          </w:p>
        </w:tc>
      </w:tr>
      <w:tr w:rsidR="00000BBE" w14:paraId="19DD1323" w14:textId="77777777">
        <w:tc>
          <w:tcPr>
            <w:tcW w:w="1805" w:type="dxa"/>
          </w:tcPr>
          <w:p w14:paraId="22380C03"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B31A03C"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000BBE" w14:paraId="72B56432" w14:textId="77777777">
        <w:tc>
          <w:tcPr>
            <w:tcW w:w="1805" w:type="dxa"/>
          </w:tcPr>
          <w:p w14:paraId="5133EA6C"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FB520BA"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000BBE" w14:paraId="3A0FDF97" w14:textId="77777777">
        <w:tc>
          <w:tcPr>
            <w:tcW w:w="1805" w:type="dxa"/>
          </w:tcPr>
          <w:p w14:paraId="33D1D032" w14:textId="77777777" w:rsidR="00000BBE" w:rsidRDefault="00AA55DE">
            <w:pPr>
              <w:pStyle w:val="ac"/>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132CD5B9" w14:textId="77777777" w:rsidR="00000BBE" w:rsidRDefault="00AA55DE">
            <w:pPr>
              <w:pStyle w:val="ac"/>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000BBE" w14:paraId="20A8D87B" w14:textId="77777777">
        <w:tc>
          <w:tcPr>
            <w:tcW w:w="1805" w:type="dxa"/>
          </w:tcPr>
          <w:p w14:paraId="0E018557" w14:textId="77777777" w:rsidR="00000BBE" w:rsidRDefault="00AA55DE">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6B651A24"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Agree with Moderator’s view.</w:t>
            </w:r>
          </w:p>
        </w:tc>
      </w:tr>
      <w:tr w:rsidR="00000BBE" w14:paraId="550D1D24" w14:textId="77777777">
        <w:tc>
          <w:tcPr>
            <w:tcW w:w="1805" w:type="dxa"/>
          </w:tcPr>
          <w:p w14:paraId="0885B4D6"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C773A88"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moderator’s suggestion.</w:t>
            </w:r>
          </w:p>
        </w:tc>
      </w:tr>
      <w:tr w:rsidR="00000BBE" w14:paraId="3D54D3BB" w14:textId="77777777">
        <w:tc>
          <w:tcPr>
            <w:tcW w:w="1805" w:type="dxa"/>
          </w:tcPr>
          <w:p w14:paraId="7323CE95"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FB92889" w14:textId="77777777" w:rsidR="00000BBE" w:rsidRDefault="00AA55DE">
            <w:pPr>
              <w:pStyle w:val="ac"/>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000BBE" w14:paraId="77E03083" w14:textId="77777777">
        <w:tc>
          <w:tcPr>
            <w:tcW w:w="1805" w:type="dxa"/>
          </w:tcPr>
          <w:p w14:paraId="7A4B7D1B"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D0B5C49"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000BBE" w14:paraId="7499BBA7" w14:textId="77777777">
        <w:tc>
          <w:tcPr>
            <w:tcW w:w="1805" w:type="dxa"/>
          </w:tcPr>
          <w:p w14:paraId="6EB2032E"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3E30E3A3"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000BBE" w14:paraId="0931A169" w14:textId="77777777">
        <w:tc>
          <w:tcPr>
            <w:tcW w:w="1805" w:type="dxa"/>
          </w:tcPr>
          <w:p w14:paraId="48C0F4E5"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2D7FDF84" w14:textId="77777777" w:rsidR="00000BBE" w:rsidRDefault="00AA55DE">
            <w:pPr>
              <w:pStyle w:val="ac"/>
              <w:spacing w:after="0"/>
              <w:rPr>
                <w:szCs w:val="20"/>
              </w:rPr>
            </w:pPr>
            <w:r>
              <w:rPr>
                <w:szCs w:val="20"/>
              </w:rPr>
              <w:t>Question/Comment to Ericsson:</w:t>
            </w:r>
          </w:p>
          <w:p w14:paraId="1DAE9B21" w14:textId="77777777" w:rsidR="00000BBE" w:rsidRDefault="00AA55DE">
            <w:pPr>
              <w:pStyle w:val="ac"/>
              <w:spacing w:after="0"/>
              <w:rPr>
                <w:szCs w:val="20"/>
              </w:rPr>
            </w:pPr>
            <w:r>
              <w:rPr>
                <w:szCs w:val="20"/>
              </w:rPr>
              <w:t>Moderator shared the same understanding as ZTE’ comment. TS38.321 states:</w:t>
            </w:r>
          </w:p>
          <w:p w14:paraId="4E82021A" w14:textId="77777777" w:rsidR="00000BBE" w:rsidRDefault="00AA55DE">
            <w:pPr>
              <w:pStyle w:val="ac"/>
              <w:spacing w:after="0"/>
              <w:rPr>
                <w:szCs w:val="20"/>
              </w:rPr>
            </w:pPr>
            <w:r>
              <w:rPr>
                <w:szCs w:val="20"/>
              </w:rPr>
              <w:t>“t_id is the index of the first slot of the PRACH occasion in a system frame (0 ≤ t_id &lt; 80), where the subcarrier spacing to determine t_id is based on the value of μ specified in clause 5.3.2 in TS 38.211 [8],”, where the μ specified in clause 5.3.2 in TS 38.211 corresponds to the subcarrier spacing of the PRACH (except for the case when long PRACH sequence of 839 is used). Therefore, some updates to how t_id is based on would need update even if the RO indices are made such that it mimics 60kHz cases.</w:t>
            </w:r>
          </w:p>
          <w:p w14:paraId="6C97735D" w14:textId="77777777" w:rsidR="00000BBE" w:rsidRDefault="00AA55DE">
            <w:pPr>
              <w:pStyle w:val="ac"/>
              <w:spacing w:after="0"/>
              <w:rPr>
                <w:rFonts w:ascii="Times New Roman" w:hAnsi="Times New Roman"/>
                <w:sz w:val="22"/>
                <w:szCs w:val="22"/>
                <w:lang w:eastAsia="zh-CN"/>
              </w:rPr>
            </w:pPr>
            <w:r>
              <w:rPr>
                <w:szCs w:val="20"/>
              </w:rPr>
              <w:t>Therefore, moderator assumed this would be part of option 1. With this said, added option 4 with a note. Please clarify further if this is correct or not.</w:t>
            </w:r>
          </w:p>
        </w:tc>
      </w:tr>
    </w:tbl>
    <w:p w14:paraId="5009FEE7" w14:textId="77777777" w:rsidR="00000BBE" w:rsidRDefault="00000BBE">
      <w:pPr>
        <w:pStyle w:val="ac"/>
        <w:spacing w:after="0"/>
        <w:rPr>
          <w:rFonts w:ascii="Times New Roman" w:hAnsi="Times New Roman"/>
          <w:sz w:val="22"/>
          <w:szCs w:val="22"/>
          <w:lang w:eastAsia="zh-CN"/>
        </w:rPr>
      </w:pPr>
    </w:p>
    <w:p w14:paraId="2A84C1E1" w14:textId="77777777" w:rsidR="00000BBE" w:rsidRDefault="00000BBE">
      <w:pPr>
        <w:pStyle w:val="ac"/>
        <w:spacing w:after="0"/>
        <w:rPr>
          <w:rFonts w:ascii="Times New Roman" w:hAnsi="Times New Roman"/>
          <w:sz w:val="22"/>
          <w:szCs w:val="22"/>
          <w:lang w:eastAsia="zh-CN"/>
        </w:rPr>
      </w:pPr>
    </w:p>
    <w:p w14:paraId="420EA609" w14:textId="77777777" w:rsidR="00000BBE" w:rsidRDefault="00000BBE">
      <w:pPr>
        <w:pStyle w:val="ac"/>
        <w:spacing w:after="0"/>
        <w:rPr>
          <w:rFonts w:ascii="Times New Roman" w:hAnsi="Times New Roman"/>
          <w:sz w:val="22"/>
          <w:szCs w:val="22"/>
          <w:lang w:eastAsia="zh-CN"/>
        </w:rPr>
      </w:pPr>
    </w:p>
    <w:p w14:paraId="4704842E"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34FBB8B"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All companies seem to agree this issue should be discussed once further progress on RO configuration has been made.</w:t>
      </w:r>
    </w:p>
    <w:p w14:paraId="74DA8D5F" w14:textId="77777777" w:rsidR="00000BBE" w:rsidRDefault="00000BBE">
      <w:pPr>
        <w:pStyle w:val="ac"/>
        <w:spacing w:after="0"/>
        <w:rPr>
          <w:rFonts w:ascii="Times New Roman" w:hAnsi="Times New Roman"/>
          <w:sz w:val="22"/>
          <w:szCs w:val="22"/>
          <w:lang w:eastAsia="zh-CN"/>
        </w:rPr>
      </w:pPr>
    </w:p>
    <w:p w14:paraId="7F6E7975"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C3678C3"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60C3A309"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1C598C52" w14:textId="77777777">
        <w:tc>
          <w:tcPr>
            <w:tcW w:w="1805" w:type="dxa"/>
            <w:shd w:val="clear" w:color="auto" w:fill="FBE4D5" w:themeFill="accent2" w:themeFillTint="33"/>
          </w:tcPr>
          <w:p w14:paraId="4C527413"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123BD4A6"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63BD837B" w14:textId="77777777">
        <w:tc>
          <w:tcPr>
            <w:tcW w:w="1805" w:type="dxa"/>
          </w:tcPr>
          <w:p w14:paraId="3268D91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7B5E17A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Fine with Option 4 + note. Thank-you.</w:t>
            </w:r>
          </w:p>
        </w:tc>
      </w:tr>
      <w:tr w:rsidR="00000BBE" w14:paraId="55ACED2F" w14:textId="77777777">
        <w:tc>
          <w:tcPr>
            <w:tcW w:w="1805" w:type="dxa"/>
          </w:tcPr>
          <w:p w14:paraId="7869F99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14993C5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From our understanding, Option 4 with the note is part of Option 1 actually, but we can discuss it until RO configuration is determined.</w:t>
            </w:r>
          </w:p>
        </w:tc>
      </w:tr>
    </w:tbl>
    <w:p w14:paraId="66140F85" w14:textId="77777777" w:rsidR="00000BBE" w:rsidRDefault="00000BBE">
      <w:pPr>
        <w:pStyle w:val="ac"/>
        <w:spacing w:after="0"/>
        <w:rPr>
          <w:rFonts w:ascii="Times New Roman" w:hAnsi="Times New Roman"/>
          <w:sz w:val="22"/>
          <w:szCs w:val="22"/>
          <w:lang w:eastAsia="zh-CN"/>
        </w:rPr>
      </w:pPr>
    </w:p>
    <w:p w14:paraId="2AA44D4A"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C35DFE7"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39DBA0D2" w14:textId="77777777" w:rsidR="00000BBE" w:rsidRDefault="00000BBE">
      <w:pPr>
        <w:pStyle w:val="ac"/>
        <w:spacing w:after="0"/>
        <w:rPr>
          <w:rFonts w:ascii="Times New Roman" w:hAnsi="Times New Roman"/>
          <w:sz w:val="22"/>
          <w:szCs w:val="22"/>
          <w:lang w:eastAsia="zh-CN"/>
        </w:rPr>
      </w:pPr>
    </w:p>
    <w:p w14:paraId="39B57487" w14:textId="77777777" w:rsidR="00000BBE" w:rsidRDefault="00000BBE">
      <w:pPr>
        <w:pStyle w:val="ac"/>
        <w:spacing w:after="0"/>
        <w:rPr>
          <w:rFonts w:ascii="Times New Roman" w:hAnsi="Times New Roman"/>
          <w:sz w:val="22"/>
          <w:szCs w:val="22"/>
          <w:lang w:eastAsia="zh-CN"/>
        </w:rPr>
      </w:pPr>
    </w:p>
    <w:p w14:paraId="01442987" w14:textId="77777777" w:rsidR="00000BBE" w:rsidRDefault="00000BBE">
      <w:pPr>
        <w:pStyle w:val="ac"/>
        <w:spacing w:after="0"/>
        <w:rPr>
          <w:rFonts w:ascii="Times New Roman" w:hAnsi="Times New Roman"/>
          <w:sz w:val="22"/>
          <w:szCs w:val="22"/>
          <w:lang w:eastAsia="zh-CN"/>
        </w:rPr>
      </w:pPr>
    </w:p>
    <w:p w14:paraId="2EF9C249" w14:textId="77777777" w:rsidR="00000BBE" w:rsidRDefault="00AA55DE">
      <w:pPr>
        <w:pStyle w:val="3"/>
        <w:rPr>
          <w:lang w:eastAsia="zh-CN"/>
        </w:rPr>
      </w:pPr>
      <w:r>
        <w:rPr>
          <w:lang w:eastAsia="zh-CN"/>
        </w:rPr>
        <w:t>2.2.5 Other aspects on PRACH</w:t>
      </w:r>
    </w:p>
    <w:p w14:paraId="3E9F44BC"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7F1CB9F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(SCSe) for PRACH transmissions and consider how gNB can control use of SCSe for PRACH transmissions so that the maximum limit for the SCSe transmissions can be kept.</w:t>
      </w:r>
    </w:p>
    <w:p w14:paraId="0C1672C0"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543CF0B6"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40EB6277"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212D3BB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5F59603B"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control/management frames that can be exempt from LBT, gNB should signal to UEs if RACH exchange is LBT exempt.</w:t>
      </w:r>
    </w:p>
    <w:p w14:paraId="02CD9579"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3EBF4D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2E1D74B7"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3B136453"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71FCA7CE"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04BE7A02"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A5B4F0F" w14:textId="77777777" w:rsidR="00000BBE" w:rsidRDefault="00AA55DE">
      <w:pPr>
        <w:pStyle w:val="aff3"/>
        <w:numPr>
          <w:ilvl w:val="1"/>
          <w:numId w:val="7"/>
        </w:numPr>
        <w:rPr>
          <w:rFonts w:eastAsia="宋体"/>
          <w:lang w:eastAsia="zh-CN"/>
        </w:rPr>
      </w:pPr>
      <w:r>
        <w:rPr>
          <w:rFonts w:eastAsia="宋体"/>
          <w:lang w:eastAsia="zh-CN"/>
        </w:rPr>
        <w:t>Consider applying short control signal exemption to PRACH transmission by the UE.</w:t>
      </w:r>
    </w:p>
    <w:p w14:paraId="3BF4ABFF" w14:textId="77777777" w:rsidR="00000BBE" w:rsidRDefault="00000BBE">
      <w:pPr>
        <w:pStyle w:val="ac"/>
        <w:spacing w:after="0"/>
        <w:rPr>
          <w:rFonts w:ascii="Times New Roman" w:hAnsi="Times New Roman"/>
          <w:sz w:val="22"/>
          <w:szCs w:val="22"/>
          <w:lang w:eastAsia="zh-CN"/>
        </w:rPr>
      </w:pPr>
    </w:p>
    <w:p w14:paraId="34771C4C" w14:textId="77777777" w:rsidR="00000BBE" w:rsidRDefault="00000BBE">
      <w:pPr>
        <w:pStyle w:val="ac"/>
        <w:spacing w:after="0"/>
        <w:rPr>
          <w:rFonts w:ascii="Times New Roman" w:hAnsi="Times New Roman"/>
          <w:sz w:val="22"/>
          <w:szCs w:val="22"/>
          <w:lang w:eastAsia="zh-CN"/>
        </w:rPr>
      </w:pPr>
    </w:p>
    <w:p w14:paraId="58854E19" w14:textId="77777777" w:rsidR="00000BBE" w:rsidRDefault="00AA55DE">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D1201A8"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06D64514"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6524C8D6" w14:textId="77777777" w:rsidR="00000BBE" w:rsidRDefault="00000BBE">
      <w:pPr>
        <w:pStyle w:val="ac"/>
        <w:spacing w:after="0"/>
        <w:rPr>
          <w:rFonts w:ascii="Times New Roman" w:hAnsi="Times New Roman"/>
          <w:sz w:val="22"/>
          <w:szCs w:val="22"/>
          <w:lang w:eastAsia="zh-CN"/>
        </w:rPr>
      </w:pPr>
    </w:p>
    <w:p w14:paraId="4F3998E7" w14:textId="77777777" w:rsidR="00000BBE" w:rsidRDefault="00000BBE">
      <w:pPr>
        <w:pStyle w:val="ac"/>
        <w:spacing w:after="0"/>
        <w:rPr>
          <w:rFonts w:ascii="Times New Roman" w:hAnsi="Times New Roman"/>
          <w:sz w:val="22"/>
          <w:szCs w:val="22"/>
          <w:lang w:eastAsia="zh-CN"/>
        </w:rPr>
      </w:pPr>
    </w:p>
    <w:p w14:paraId="6FABA39E"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26B0CC1A"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6792C3E8" w14:textId="77777777" w:rsidR="00000BBE" w:rsidRDefault="00000BBE">
      <w:pPr>
        <w:pStyle w:val="ac"/>
        <w:spacing w:after="0"/>
        <w:rPr>
          <w:rFonts w:ascii="Times New Roman" w:hAnsi="Times New Roman"/>
          <w:sz w:val="22"/>
          <w:szCs w:val="22"/>
          <w:lang w:eastAsia="zh-CN"/>
        </w:rPr>
      </w:pPr>
    </w:p>
    <w:p w14:paraId="0472798C"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36AD904E" w14:textId="77777777" w:rsidR="00000BBE" w:rsidRDefault="00000BBE">
      <w:pPr>
        <w:pStyle w:val="ac"/>
        <w:spacing w:after="0"/>
        <w:rPr>
          <w:rFonts w:ascii="Times New Roman" w:hAnsi="Times New Roman"/>
          <w:sz w:val="22"/>
          <w:szCs w:val="22"/>
          <w:lang w:eastAsia="zh-CN"/>
        </w:rPr>
      </w:pPr>
    </w:p>
    <w:p w14:paraId="3B85CCC3"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32F8922F" w14:textId="77777777">
        <w:tc>
          <w:tcPr>
            <w:tcW w:w="1805" w:type="dxa"/>
            <w:shd w:val="clear" w:color="auto" w:fill="FBE4D5" w:themeFill="accent2" w:themeFillTint="33"/>
          </w:tcPr>
          <w:p w14:paraId="170D392C"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5708C6"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14EF4E2" w14:textId="77777777">
        <w:tc>
          <w:tcPr>
            <w:tcW w:w="1805" w:type="dxa"/>
          </w:tcPr>
          <w:p w14:paraId="050CF17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C98144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000BBE" w14:paraId="7469DE74" w14:textId="77777777">
        <w:tc>
          <w:tcPr>
            <w:tcW w:w="1805" w:type="dxa"/>
          </w:tcPr>
          <w:p w14:paraId="5D155D10"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7A01C49"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000BBE" w14:paraId="2675DA96" w14:textId="77777777">
        <w:tc>
          <w:tcPr>
            <w:tcW w:w="1805" w:type="dxa"/>
          </w:tcPr>
          <w:p w14:paraId="1C88025A"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8CEF410"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think that also the supported SCS for Msg3 in initial UL BWP should be be discussed in this sub-AI. </w:t>
            </w:r>
          </w:p>
        </w:tc>
      </w:tr>
      <w:tr w:rsidR="00000BBE" w14:paraId="17E83D54" w14:textId="77777777">
        <w:tc>
          <w:tcPr>
            <w:tcW w:w="1805" w:type="dxa"/>
          </w:tcPr>
          <w:p w14:paraId="124F7EFE"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EC7893A"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r w:rsidR="00000BBE" w14:paraId="634220DD" w14:textId="77777777">
        <w:trPr>
          <w:ins w:id="61" w:author="Sechang" w:date="2021-04-16T10:42:00Z"/>
        </w:trPr>
        <w:tc>
          <w:tcPr>
            <w:tcW w:w="1805" w:type="dxa"/>
          </w:tcPr>
          <w:p w14:paraId="43858F64" w14:textId="77777777" w:rsidR="00000BBE" w:rsidRPr="00000BBE" w:rsidRDefault="00AA55DE">
            <w:pPr>
              <w:pStyle w:val="ac"/>
              <w:spacing w:after="0"/>
              <w:rPr>
                <w:ins w:id="62" w:author="Sechang" w:date="2021-04-16T10:42:00Z"/>
                <w:rFonts w:ascii="Times New Roman" w:eastAsiaTheme="minorEastAsia" w:hAnsi="Times New Roman"/>
                <w:sz w:val="22"/>
                <w:szCs w:val="22"/>
                <w:lang w:eastAsia="ko-KR"/>
                <w:rPrChange w:id="63" w:author="Sechang" w:date="2021-04-16T10:42:00Z">
                  <w:rPr>
                    <w:ins w:id="64" w:author="Sechang" w:date="2021-04-16T10:42:00Z"/>
                    <w:rFonts w:ascii="Times New Roman" w:hAnsi="Times New Roman"/>
                    <w:sz w:val="22"/>
                    <w:szCs w:val="22"/>
                    <w:lang w:eastAsia="zh-CN"/>
                  </w:rPr>
                </w:rPrChange>
              </w:rPr>
            </w:pPr>
            <w:ins w:id="65" w:author="Sechang" w:date="2021-04-16T10:42:00Z">
              <w:r>
                <w:rPr>
                  <w:rFonts w:ascii="Times New Roman" w:eastAsiaTheme="minorEastAsia" w:hAnsi="Times New Roman" w:hint="eastAsia"/>
                  <w:sz w:val="22"/>
                  <w:szCs w:val="22"/>
                  <w:lang w:eastAsia="ko-KR"/>
                </w:rPr>
                <w:t>LG</w:t>
              </w:r>
            </w:ins>
          </w:p>
        </w:tc>
        <w:tc>
          <w:tcPr>
            <w:tcW w:w="8157" w:type="dxa"/>
          </w:tcPr>
          <w:p w14:paraId="75DABAEE" w14:textId="77777777" w:rsidR="00000BBE" w:rsidRPr="00000BBE" w:rsidRDefault="00AA55DE">
            <w:pPr>
              <w:pStyle w:val="ac"/>
              <w:spacing w:after="0"/>
              <w:rPr>
                <w:ins w:id="66" w:author="Sechang" w:date="2021-04-16T10:42:00Z"/>
                <w:rFonts w:ascii="Times New Roman" w:eastAsiaTheme="minorEastAsia" w:hAnsi="Times New Roman"/>
                <w:sz w:val="22"/>
                <w:szCs w:val="22"/>
                <w:lang w:eastAsia="ko-KR"/>
                <w:rPrChange w:id="67" w:author="Sechang" w:date="2021-04-16T10:42:00Z">
                  <w:rPr>
                    <w:ins w:id="68" w:author="Sechang" w:date="2021-04-16T10:42:00Z"/>
                    <w:rFonts w:ascii="Times New Roman" w:hAnsi="Times New Roman"/>
                    <w:sz w:val="22"/>
                    <w:szCs w:val="22"/>
                    <w:lang w:eastAsia="zh-CN"/>
                  </w:rPr>
                </w:rPrChange>
              </w:rPr>
            </w:pPr>
            <w:ins w:id="69" w:author="Sechang" w:date="2021-04-16T10:42:00Z">
              <w:r>
                <w:rPr>
                  <w:rFonts w:ascii="Times New Roman" w:eastAsiaTheme="minorEastAsia" w:hAnsi="Times New Roman" w:hint="eastAsia"/>
                  <w:sz w:val="22"/>
                  <w:szCs w:val="22"/>
                  <w:lang w:eastAsia="ko-KR"/>
                </w:rPr>
                <w:t>We agree with moderator and Samsung.</w:t>
              </w:r>
            </w:ins>
          </w:p>
        </w:tc>
      </w:tr>
    </w:tbl>
    <w:p w14:paraId="7AF3A768" w14:textId="77777777" w:rsidR="00000BBE" w:rsidRDefault="00000BBE">
      <w:pPr>
        <w:pStyle w:val="ac"/>
        <w:spacing w:after="0"/>
        <w:rPr>
          <w:rFonts w:ascii="Times New Roman" w:hAnsi="Times New Roman"/>
          <w:sz w:val="22"/>
          <w:szCs w:val="22"/>
          <w:lang w:eastAsia="zh-CN"/>
        </w:rPr>
      </w:pPr>
    </w:p>
    <w:p w14:paraId="706A3AE9" w14:textId="77777777" w:rsidR="00000BBE" w:rsidRDefault="00000BBE">
      <w:pPr>
        <w:pStyle w:val="ac"/>
        <w:spacing w:after="0"/>
        <w:rPr>
          <w:rFonts w:ascii="Times New Roman" w:hAnsi="Times New Roman"/>
          <w:sz w:val="22"/>
          <w:szCs w:val="22"/>
          <w:lang w:eastAsia="zh-CN"/>
        </w:rPr>
      </w:pPr>
    </w:p>
    <w:p w14:paraId="3662FFD8" w14:textId="77777777" w:rsidR="00000BBE" w:rsidRDefault="00000BBE">
      <w:pPr>
        <w:pStyle w:val="ac"/>
        <w:spacing w:after="0"/>
        <w:rPr>
          <w:rFonts w:ascii="Times New Roman" w:hAnsi="Times New Roman"/>
          <w:sz w:val="22"/>
          <w:szCs w:val="22"/>
          <w:lang w:eastAsia="zh-CN"/>
        </w:rPr>
      </w:pPr>
    </w:p>
    <w:p w14:paraId="0EFDDD69"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C23B3C0" w14:textId="77777777" w:rsidR="00000BBE" w:rsidRDefault="00AA55DE">
      <w:pPr>
        <w:pStyle w:val="ac"/>
        <w:spacing w:after="0"/>
        <w:rPr>
          <w:rFonts w:ascii="Times New Roman" w:hAnsi="Times New Roman"/>
          <w:color w:val="C00000"/>
          <w:sz w:val="22"/>
          <w:szCs w:val="22"/>
          <w:lang w:eastAsia="zh-CN"/>
        </w:rPr>
      </w:pPr>
      <w:r>
        <w:rPr>
          <w:rFonts w:ascii="Times New Roman" w:hAnsi="Times New Roman"/>
          <w:sz w:val="22"/>
          <w:szCs w:val="22"/>
          <w:lang w:eastAsia="zh-CN"/>
        </w:rPr>
        <w:t>Companies provide comments on short control signal exemption applicability for PRACH and related signals. These issues are being discussed under channel access agenda. Therefore, suggest to revisit issues after channel access agenda conclude on the short control signal exemption applicability.</w:t>
      </w:r>
    </w:p>
    <w:p w14:paraId="40B3A5D7" w14:textId="77777777" w:rsidR="00000BBE" w:rsidRDefault="00000BBE">
      <w:pPr>
        <w:pStyle w:val="ac"/>
        <w:spacing w:after="0"/>
        <w:rPr>
          <w:rFonts w:ascii="Times New Roman" w:hAnsi="Times New Roman"/>
          <w:sz w:val="22"/>
          <w:szCs w:val="22"/>
          <w:lang w:eastAsia="zh-CN"/>
        </w:rPr>
      </w:pPr>
    </w:p>
    <w:p w14:paraId="46EE01D2"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3C8B187"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354F5286"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065C7B73" w14:textId="77777777">
        <w:tc>
          <w:tcPr>
            <w:tcW w:w="1805" w:type="dxa"/>
            <w:shd w:val="clear" w:color="auto" w:fill="FBE4D5" w:themeFill="accent2" w:themeFillTint="33"/>
          </w:tcPr>
          <w:p w14:paraId="3F1DA749"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A775BB"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312DC18B" w14:textId="77777777">
        <w:tc>
          <w:tcPr>
            <w:tcW w:w="1805" w:type="dxa"/>
          </w:tcPr>
          <w:p w14:paraId="24F8AFA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7376D74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summary</w:t>
            </w:r>
          </w:p>
        </w:tc>
      </w:tr>
      <w:tr w:rsidR="00000BBE" w14:paraId="47DF3F5D" w14:textId="77777777">
        <w:tc>
          <w:tcPr>
            <w:tcW w:w="1805" w:type="dxa"/>
          </w:tcPr>
          <w:p w14:paraId="4366C9F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95FB63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Agree with moderator</w:t>
            </w:r>
            <w:r>
              <w:rPr>
                <w:rFonts w:ascii="Times New Roman" w:hAnsi="Times New Roman"/>
                <w:sz w:val="22"/>
                <w:szCs w:val="22"/>
                <w:lang w:eastAsia="zh-CN"/>
              </w:rPr>
              <w:t>’</w:t>
            </w:r>
            <w:r>
              <w:rPr>
                <w:rFonts w:ascii="Times New Roman" w:hAnsi="Times New Roman" w:hint="eastAsia"/>
                <w:sz w:val="22"/>
                <w:szCs w:val="22"/>
                <w:lang w:eastAsia="zh-CN"/>
              </w:rPr>
              <w:t>s summary</w:t>
            </w:r>
          </w:p>
        </w:tc>
      </w:tr>
    </w:tbl>
    <w:p w14:paraId="5A8EC0A1" w14:textId="77777777" w:rsidR="00000BBE" w:rsidRDefault="00000BBE">
      <w:pPr>
        <w:pStyle w:val="ac"/>
        <w:spacing w:after="0"/>
        <w:rPr>
          <w:rFonts w:ascii="Times New Roman" w:hAnsi="Times New Roman"/>
          <w:sz w:val="22"/>
          <w:szCs w:val="22"/>
          <w:lang w:eastAsia="zh-CN"/>
        </w:rPr>
      </w:pPr>
    </w:p>
    <w:p w14:paraId="3180C545"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41CA74F"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4A4B40DD" w14:textId="77777777" w:rsidR="00000BBE" w:rsidRDefault="00000BBE">
      <w:pPr>
        <w:pStyle w:val="ac"/>
        <w:spacing w:after="0"/>
        <w:rPr>
          <w:rFonts w:ascii="Times New Roman" w:hAnsi="Times New Roman"/>
          <w:sz w:val="22"/>
          <w:szCs w:val="22"/>
          <w:lang w:eastAsia="zh-CN"/>
        </w:rPr>
      </w:pPr>
    </w:p>
    <w:p w14:paraId="44043CD8" w14:textId="77777777" w:rsidR="00000BBE" w:rsidRDefault="00000BBE">
      <w:pPr>
        <w:pStyle w:val="ac"/>
        <w:spacing w:after="0"/>
        <w:rPr>
          <w:rFonts w:ascii="Times New Roman" w:hAnsi="Times New Roman"/>
          <w:sz w:val="22"/>
          <w:szCs w:val="22"/>
          <w:lang w:eastAsia="zh-CN"/>
        </w:rPr>
      </w:pPr>
    </w:p>
    <w:p w14:paraId="719F0D26" w14:textId="77777777" w:rsidR="00000BBE" w:rsidRDefault="00AA55DE">
      <w:pPr>
        <w:pStyle w:val="1"/>
        <w:numPr>
          <w:ilvl w:val="0"/>
          <w:numId w:val="5"/>
        </w:numPr>
        <w:ind w:left="360"/>
        <w:rPr>
          <w:rFonts w:cs="Arial"/>
          <w:sz w:val="32"/>
          <w:szCs w:val="32"/>
          <w:lang w:val="en-US"/>
        </w:rPr>
      </w:pPr>
      <w:r>
        <w:rPr>
          <w:rFonts w:cs="Arial"/>
          <w:sz w:val="32"/>
          <w:szCs w:val="32"/>
        </w:rPr>
        <w:lastRenderedPageBreak/>
        <w:t>Summary of Moderator Proposals and Conclusions</w:t>
      </w:r>
    </w:p>
    <w:p w14:paraId="7DC84D1B"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08431101" w14:textId="77777777" w:rsidR="00000BBE" w:rsidRDefault="00000BBE">
      <w:pPr>
        <w:pStyle w:val="ac"/>
        <w:spacing w:after="0"/>
        <w:rPr>
          <w:rFonts w:ascii="Times New Roman" w:hAnsi="Times New Roman"/>
          <w:sz w:val="22"/>
          <w:szCs w:val="22"/>
          <w:lang w:eastAsia="zh-CN"/>
        </w:rPr>
      </w:pPr>
    </w:p>
    <w:p w14:paraId="0FF00126" w14:textId="77777777" w:rsidR="00000BBE" w:rsidRDefault="00000BBE">
      <w:pPr>
        <w:pStyle w:val="ac"/>
        <w:spacing w:after="0"/>
        <w:rPr>
          <w:rFonts w:ascii="Times New Roman" w:hAnsi="Times New Roman"/>
          <w:sz w:val="22"/>
          <w:szCs w:val="22"/>
          <w:lang w:eastAsia="zh-CN"/>
        </w:rPr>
      </w:pPr>
    </w:p>
    <w:p w14:paraId="0568C19C" w14:textId="77777777" w:rsidR="00000BBE" w:rsidRDefault="00AA55DE">
      <w:pPr>
        <w:pStyle w:val="1"/>
        <w:numPr>
          <w:ilvl w:val="0"/>
          <w:numId w:val="5"/>
        </w:numPr>
        <w:ind w:left="360"/>
        <w:rPr>
          <w:rFonts w:cs="Arial"/>
          <w:sz w:val="32"/>
          <w:szCs w:val="32"/>
          <w:lang w:val="en-US"/>
        </w:rPr>
      </w:pPr>
      <w:r>
        <w:rPr>
          <w:rFonts w:cs="Arial"/>
          <w:sz w:val="32"/>
          <w:szCs w:val="32"/>
        </w:rPr>
        <w:t>Summary of Agreements/Conclusions in RAN1 #104bis-e</w:t>
      </w:r>
    </w:p>
    <w:p w14:paraId="1ED836FF"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67C28663" w14:textId="77777777" w:rsidR="00000BBE" w:rsidRDefault="00000BBE">
      <w:pPr>
        <w:pStyle w:val="ac"/>
        <w:spacing w:after="0"/>
        <w:rPr>
          <w:rFonts w:ascii="Times New Roman" w:hAnsi="Times New Roman"/>
          <w:sz w:val="22"/>
          <w:szCs w:val="22"/>
          <w:lang w:eastAsia="zh-CN"/>
        </w:rPr>
      </w:pPr>
    </w:p>
    <w:p w14:paraId="2CAA752F" w14:textId="77777777" w:rsidR="00000BBE" w:rsidRDefault="00000BBE">
      <w:pPr>
        <w:pStyle w:val="ac"/>
        <w:spacing w:after="0"/>
        <w:rPr>
          <w:rFonts w:ascii="Times New Roman" w:hAnsi="Times New Roman"/>
          <w:sz w:val="22"/>
          <w:szCs w:val="22"/>
          <w:lang w:eastAsia="zh-CN"/>
        </w:rPr>
      </w:pPr>
    </w:p>
    <w:p w14:paraId="225E5129" w14:textId="77777777" w:rsidR="00000BBE" w:rsidRDefault="00000BBE">
      <w:pPr>
        <w:pStyle w:val="ac"/>
        <w:spacing w:after="0"/>
        <w:rPr>
          <w:rFonts w:ascii="Times New Roman" w:hAnsi="Times New Roman"/>
          <w:sz w:val="22"/>
          <w:szCs w:val="22"/>
          <w:lang w:eastAsia="zh-CN"/>
        </w:rPr>
      </w:pPr>
    </w:p>
    <w:p w14:paraId="175C5781" w14:textId="77777777" w:rsidR="00000BBE" w:rsidRDefault="00AA55DE">
      <w:pPr>
        <w:pStyle w:val="1"/>
        <w:textAlignment w:val="auto"/>
        <w:rPr>
          <w:rFonts w:cs="Arial"/>
          <w:sz w:val="32"/>
          <w:szCs w:val="32"/>
          <w:lang w:val="en-US"/>
        </w:rPr>
      </w:pPr>
      <w:r>
        <w:rPr>
          <w:rFonts w:cs="Arial"/>
          <w:sz w:val="32"/>
          <w:szCs w:val="32"/>
          <w:lang w:val="en-US"/>
        </w:rPr>
        <w:t>Reference</w:t>
      </w:r>
    </w:p>
    <w:p w14:paraId="4C95BFE3" w14:textId="77777777" w:rsidR="00000BBE" w:rsidRDefault="00AA55DE">
      <w:pPr>
        <w:pStyle w:val="aff3"/>
        <w:numPr>
          <w:ilvl w:val="0"/>
          <w:numId w:val="28"/>
        </w:numPr>
        <w:ind w:left="540" w:hanging="540"/>
        <w:rPr>
          <w:rFonts w:eastAsia="Calibri"/>
          <w:lang w:eastAsia="zh-CN"/>
        </w:rPr>
      </w:pPr>
      <w:r>
        <w:rPr>
          <w:rFonts w:eastAsia="Calibri"/>
          <w:lang w:eastAsia="zh-CN"/>
        </w:rPr>
        <w:t>R1-2102327, “Initial access signals and channels for 52-71GHz spectrum,” Huawei, HiSilicon</w:t>
      </w:r>
    </w:p>
    <w:p w14:paraId="27EF4102" w14:textId="77777777" w:rsidR="00000BBE" w:rsidRDefault="00AA55DE">
      <w:pPr>
        <w:pStyle w:val="aff3"/>
        <w:numPr>
          <w:ilvl w:val="0"/>
          <w:numId w:val="28"/>
        </w:numPr>
        <w:ind w:left="540" w:hanging="540"/>
        <w:rPr>
          <w:rFonts w:eastAsia="Calibri"/>
          <w:lang w:eastAsia="zh-CN"/>
        </w:rPr>
      </w:pPr>
      <w:r>
        <w:rPr>
          <w:rFonts w:eastAsia="Calibri"/>
          <w:lang w:eastAsia="zh-CN"/>
        </w:rPr>
        <w:t>R1-2102385, “Discussion on initial access aspects,” OPPO</w:t>
      </w:r>
    </w:p>
    <w:p w14:paraId="209D9F87" w14:textId="77777777" w:rsidR="00000BBE" w:rsidRDefault="00AA55DE">
      <w:pPr>
        <w:pStyle w:val="aff3"/>
        <w:numPr>
          <w:ilvl w:val="0"/>
          <w:numId w:val="28"/>
        </w:numPr>
        <w:ind w:left="540" w:hanging="540"/>
        <w:rPr>
          <w:rFonts w:eastAsia="Calibri"/>
          <w:lang w:eastAsia="zh-CN"/>
        </w:rPr>
      </w:pPr>
      <w:r>
        <w:rPr>
          <w:rFonts w:eastAsia="Calibri"/>
          <w:lang w:eastAsia="zh-CN"/>
        </w:rPr>
        <w:t>R1-2102448, “Discussion on initial access aspects for NR for 60GHz,” Spreadtrum Communications</w:t>
      </w:r>
    </w:p>
    <w:p w14:paraId="59FDC18D" w14:textId="77777777" w:rsidR="00000BBE" w:rsidRDefault="00AA55DE">
      <w:pPr>
        <w:pStyle w:val="aff3"/>
        <w:numPr>
          <w:ilvl w:val="0"/>
          <w:numId w:val="28"/>
        </w:numPr>
        <w:ind w:left="540" w:hanging="540"/>
        <w:rPr>
          <w:rFonts w:eastAsia="Calibri"/>
          <w:lang w:eastAsia="zh-CN"/>
        </w:rPr>
      </w:pPr>
      <w:r>
        <w:rPr>
          <w:rFonts w:eastAsia="Calibri"/>
          <w:lang w:eastAsia="zh-CN"/>
        </w:rPr>
        <w:t>R1-2102514, “Discussions on initial access aspects for NR operation from 52.6GHz to 71GHz,” vivo</w:t>
      </w:r>
    </w:p>
    <w:p w14:paraId="76F7314F" w14:textId="77777777" w:rsidR="00000BBE" w:rsidRDefault="00AA55DE">
      <w:pPr>
        <w:pStyle w:val="aff3"/>
        <w:numPr>
          <w:ilvl w:val="0"/>
          <w:numId w:val="28"/>
        </w:numPr>
        <w:ind w:left="540" w:hanging="540"/>
        <w:rPr>
          <w:rFonts w:eastAsia="Calibri"/>
          <w:lang w:eastAsia="zh-CN"/>
        </w:rPr>
      </w:pPr>
      <w:r>
        <w:rPr>
          <w:rFonts w:eastAsia="Calibri"/>
          <w:lang w:eastAsia="zh-CN"/>
        </w:rPr>
        <w:t>R1-2102558, “Initial access aspects,” Nokia, Nokia Shanghai Bell</w:t>
      </w:r>
    </w:p>
    <w:p w14:paraId="042BA3E8" w14:textId="77777777" w:rsidR="00000BBE" w:rsidRDefault="00AA55DE">
      <w:pPr>
        <w:pStyle w:val="aff3"/>
        <w:numPr>
          <w:ilvl w:val="0"/>
          <w:numId w:val="28"/>
        </w:numPr>
        <w:ind w:left="540" w:hanging="540"/>
        <w:rPr>
          <w:rFonts w:eastAsia="Calibri"/>
          <w:lang w:eastAsia="zh-CN"/>
        </w:rPr>
      </w:pPr>
      <w:r>
        <w:rPr>
          <w:rFonts w:eastAsia="Calibri"/>
          <w:lang w:eastAsia="zh-CN"/>
        </w:rPr>
        <w:t>R1-2102621, “Initial access aspects for up to 71GHz operation,” CATT</w:t>
      </w:r>
    </w:p>
    <w:p w14:paraId="193BA6AB" w14:textId="77777777" w:rsidR="00000BBE" w:rsidRDefault="00AA55DE">
      <w:pPr>
        <w:pStyle w:val="aff3"/>
        <w:numPr>
          <w:ilvl w:val="0"/>
          <w:numId w:val="28"/>
        </w:numPr>
        <w:ind w:left="540" w:hanging="540"/>
        <w:rPr>
          <w:rFonts w:eastAsia="Calibri"/>
          <w:lang w:eastAsia="zh-CN"/>
        </w:rPr>
      </w:pPr>
      <w:r>
        <w:rPr>
          <w:rFonts w:eastAsia="Calibri"/>
          <w:lang w:eastAsia="zh-CN"/>
        </w:rPr>
        <w:t>R1-2102688, “Discussion on initial access of 52.6-71 GHz NR operation,” MediaTek Inc.</w:t>
      </w:r>
    </w:p>
    <w:p w14:paraId="2075A81E" w14:textId="77777777" w:rsidR="00000BBE" w:rsidRDefault="00AA55DE">
      <w:pPr>
        <w:pStyle w:val="aff3"/>
        <w:numPr>
          <w:ilvl w:val="0"/>
          <w:numId w:val="28"/>
        </w:numPr>
        <w:ind w:left="540" w:hanging="540"/>
        <w:rPr>
          <w:rFonts w:eastAsia="Calibri"/>
          <w:lang w:eastAsia="zh-CN"/>
        </w:rPr>
      </w:pPr>
      <w:r>
        <w:rPr>
          <w:rFonts w:eastAsia="Calibri"/>
          <w:lang w:eastAsia="zh-CN"/>
        </w:rPr>
        <w:t>R1-2102715, “Considerations on initial access for NR from 52.6GHz to 71 GHz,” Fujitsu</w:t>
      </w:r>
    </w:p>
    <w:p w14:paraId="5CBF5100" w14:textId="77777777" w:rsidR="00000BBE" w:rsidRDefault="00AA55DE">
      <w:pPr>
        <w:pStyle w:val="aff3"/>
        <w:numPr>
          <w:ilvl w:val="0"/>
          <w:numId w:val="28"/>
        </w:numPr>
        <w:ind w:left="540" w:hanging="540"/>
        <w:rPr>
          <w:rFonts w:eastAsia="Calibri"/>
          <w:lang w:eastAsia="zh-CN"/>
        </w:rPr>
      </w:pPr>
      <w:r>
        <w:rPr>
          <w:rFonts w:eastAsia="Calibri"/>
          <w:lang w:eastAsia="zh-CN"/>
        </w:rPr>
        <w:t>R1-2102772, “Further considerations on initial access for additional SCS in Beyond 52.6GHz,” FUTUREWEI</w:t>
      </w:r>
    </w:p>
    <w:p w14:paraId="32935F7E" w14:textId="77777777" w:rsidR="00000BBE" w:rsidRDefault="00AA55DE">
      <w:pPr>
        <w:pStyle w:val="aff3"/>
        <w:numPr>
          <w:ilvl w:val="0"/>
          <w:numId w:val="28"/>
        </w:numPr>
        <w:ind w:left="540" w:hanging="540"/>
        <w:rPr>
          <w:rFonts w:eastAsia="Calibri"/>
          <w:lang w:eastAsia="zh-CN"/>
        </w:rPr>
      </w:pPr>
      <w:r>
        <w:rPr>
          <w:rFonts w:eastAsia="Calibri"/>
          <w:lang w:eastAsia="zh-CN"/>
        </w:rPr>
        <w:t>R1-2102788, “Initial Access Aspects,” Ericsson</w:t>
      </w:r>
    </w:p>
    <w:p w14:paraId="5AC32D3A" w14:textId="77777777" w:rsidR="00000BBE" w:rsidRDefault="00AA55DE">
      <w:pPr>
        <w:pStyle w:val="aff3"/>
        <w:numPr>
          <w:ilvl w:val="0"/>
          <w:numId w:val="28"/>
        </w:numPr>
        <w:ind w:left="540" w:hanging="540"/>
        <w:rPr>
          <w:rFonts w:eastAsia="Calibri"/>
          <w:lang w:eastAsia="zh-CN"/>
        </w:rPr>
      </w:pPr>
      <w:r>
        <w:rPr>
          <w:rFonts w:eastAsia="Calibri"/>
          <w:lang w:eastAsia="zh-CN"/>
        </w:rPr>
        <w:t>R1-2102977, “On initial access aspects for NR from 52.6GHz to 71GHz,” Xiaomi</w:t>
      </w:r>
    </w:p>
    <w:p w14:paraId="0CAAFCB7" w14:textId="77777777" w:rsidR="00000BBE" w:rsidRDefault="00AA55DE">
      <w:pPr>
        <w:pStyle w:val="aff3"/>
        <w:numPr>
          <w:ilvl w:val="0"/>
          <w:numId w:val="28"/>
        </w:numPr>
        <w:ind w:left="540" w:hanging="540"/>
        <w:rPr>
          <w:rFonts w:eastAsia="Calibri"/>
          <w:lang w:eastAsia="zh-CN"/>
        </w:rPr>
      </w:pPr>
      <w:r>
        <w:rPr>
          <w:rFonts w:eastAsia="Calibri"/>
          <w:lang w:eastAsia="zh-CN"/>
        </w:rPr>
        <w:t>R1-2102996, “Initial access aspects for NR from 52.6 GHz to 71GHz,” Lenovo, Motorola Mobility</w:t>
      </w:r>
    </w:p>
    <w:p w14:paraId="16ADA883" w14:textId="77777777" w:rsidR="00000BBE" w:rsidRDefault="00AA55DE">
      <w:pPr>
        <w:pStyle w:val="aff3"/>
        <w:numPr>
          <w:ilvl w:val="0"/>
          <w:numId w:val="28"/>
        </w:numPr>
        <w:ind w:left="540" w:hanging="540"/>
        <w:rPr>
          <w:rFonts w:eastAsia="Calibri"/>
          <w:lang w:eastAsia="zh-CN"/>
        </w:rPr>
      </w:pPr>
      <w:r>
        <w:rPr>
          <w:rFonts w:eastAsia="Calibri"/>
          <w:lang w:eastAsia="zh-CN"/>
        </w:rPr>
        <w:t>R1-2103021, “Discussion on initial access aspects for extending NR up to 71 GHz,” Intel Corporation</w:t>
      </w:r>
    </w:p>
    <w:p w14:paraId="1F266DA1" w14:textId="77777777" w:rsidR="00000BBE" w:rsidRDefault="00AA55DE">
      <w:pPr>
        <w:pStyle w:val="aff3"/>
        <w:numPr>
          <w:ilvl w:val="0"/>
          <w:numId w:val="28"/>
        </w:numPr>
        <w:ind w:left="540" w:hanging="540"/>
        <w:rPr>
          <w:rFonts w:eastAsia="Calibri"/>
          <w:lang w:eastAsia="zh-CN"/>
        </w:rPr>
      </w:pPr>
      <w:r>
        <w:rPr>
          <w:rFonts w:eastAsia="Calibri"/>
          <w:lang w:eastAsia="zh-CN"/>
        </w:rPr>
        <w:t>R1-2103096, “Discussion on Initial access signals and channels,” Apple</w:t>
      </w:r>
    </w:p>
    <w:p w14:paraId="20486A45" w14:textId="77777777" w:rsidR="00000BBE" w:rsidRDefault="00AA55DE">
      <w:pPr>
        <w:pStyle w:val="aff3"/>
        <w:numPr>
          <w:ilvl w:val="0"/>
          <w:numId w:val="28"/>
        </w:numPr>
        <w:ind w:left="540" w:hanging="540"/>
        <w:rPr>
          <w:rFonts w:eastAsia="Calibri"/>
          <w:lang w:eastAsia="zh-CN"/>
        </w:rPr>
      </w:pPr>
      <w:r>
        <w:rPr>
          <w:rFonts w:eastAsia="Calibri"/>
          <w:lang w:eastAsia="zh-CN"/>
        </w:rPr>
        <w:t>R1-2103157, “Initial access aspects for NR in 52.6 to 71GHz band,” Qualcomm Incorporated</w:t>
      </w:r>
    </w:p>
    <w:p w14:paraId="15219610" w14:textId="77777777" w:rsidR="00000BBE" w:rsidRDefault="00AA55DE">
      <w:pPr>
        <w:pStyle w:val="aff3"/>
        <w:numPr>
          <w:ilvl w:val="0"/>
          <w:numId w:val="28"/>
        </w:numPr>
        <w:ind w:left="540" w:hanging="540"/>
        <w:rPr>
          <w:rFonts w:eastAsia="Calibri"/>
          <w:lang w:eastAsia="zh-CN"/>
        </w:rPr>
      </w:pPr>
      <w:r>
        <w:rPr>
          <w:rFonts w:eastAsia="Calibri"/>
          <w:lang w:eastAsia="zh-CN"/>
        </w:rPr>
        <w:t>R1-2103229, “Initial access aspects for NR from 52.6 GHz to 71 GHz,” Samsung</w:t>
      </w:r>
    </w:p>
    <w:p w14:paraId="448691BE" w14:textId="77777777" w:rsidR="00000BBE" w:rsidRDefault="00AA55DE">
      <w:pPr>
        <w:pStyle w:val="aff3"/>
        <w:numPr>
          <w:ilvl w:val="0"/>
          <w:numId w:val="28"/>
        </w:numPr>
        <w:ind w:left="540" w:hanging="540"/>
        <w:rPr>
          <w:rFonts w:eastAsia="Calibri"/>
          <w:lang w:eastAsia="zh-CN"/>
        </w:rPr>
      </w:pPr>
      <w:r>
        <w:rPr>
          <w:rFonts w:eastAsia="Calibri"/>
          <w:lang w:eastAsia="zh-CN"/>
        </w:rPr>
        <w:t>R1-2103294, “Considerations on initial access aspects for NR from 52.6 GHz to 71 GHz,” Sony</w:t>
      </w:r>
    </w:p>
    <w:p w14:paraId="79920D1F" w14:textId="77777777" w:rsidR="00000BBE" w:rsidRDefault="00AA55DE">
      <w:pPr>
        <w:pStyle w:val="aff3"/>
        <w:numPr>
          <w:ilvl w:val="0"/>
          <w:numId w:val="28"/>
        </w:numPr>
        <w:ind w:left="540" w:hanging="540"/>
        <w:rPr>
          <w:rFonts w:eastAsia="Calibri"/>
          <w:lang w:eastAsia="zh-CN"/>
        </w:rPr>
      </w:pPr>
      <w:r>
        <w:rPr>
          <w:rFonts w:eastAsia="Calibri"/>
          <w:lang w:eastAsia="zh-CN"/>
        </w:rPr>
        <w:t>R1-2103339, “Initial access aspects to support NR above 52.6 GHz,” LG Electronics</w:t>
      </w:r>
    </w:p>
    <w:p w14:paraId="730E5C10" w14:textId="77777777" w:rsidR="00000BBE" w:rsidRDefault="00AA55DE">
      <w:pPr>
        <w:pStyle w:val="aff3"/>
        <w:numPr>
          <w:ilvl w:val="0"/>
          <w:numId w:val="28"/>
        </w:numPr>
        <w:ind w:left="540" w:hanging="540"/>
        <w:rPr>
          <w:rFonts w:eastAsia="Calibri"/>
          <w:lang w:eastAsia="zh-CN"/>
        </w:rPr>
      </w:pPr>
      <w:r>
        <w:rPr>
          <w:rFonts w:eastAsia="Calibri"/>
          <w:lang w:eastAsia="zh-CN"/>
        </w:rPr>
        <w:t>R1-2103411, “NR Initial Access from 52.6 GHz to 71 GHz,” Convida Wireless</w:t>
      </w:r>
    </w:p>
    <w:p w14:paraId="08EED11F" w14:textId="77777777" w:rsidR="00000BBE" w:rsidRDefault="00AA55DE">
      <w:pPr>
        <w:pStyle w:val="aff3"/>
        <w:numPr>
          <w:ilvl w:val="0"/>
          <w:numId w:val="28"/>
        </w:numPr>
        <w:ind w:left="540" w:hanging="540"/>
        <w:rPr>
          <w:rFonts w:eastAsia="Calibri"/>
          <w:lang w:eastAsia="zh-CN"/>
        </w:rPr>
      </w:pPr>
      <w:r>
        <w:rPr>
          <w:rFonts w:eastAsia="Calibri"/>
          <w:lang w:eastAsia="zh-CN"/>
        </w:rPr>
        <w:t>R1-2103442, “Further Discussion of Initial Access Aspects,” AT&amp;T</w:t>
      </w:r>
    </w:p>
    <w:p w14:paraId="4CD936C0" w14:textId="77777777" w:rsidR="00000BBE" w:rsidRDefault="00AA55DE">
      <w:pPr>
        <w:pStyle w:val="aff3"/>
        <w:numPr>
          <w:ilvl w:val="0"/>
          <w:numId w:val="28"/>
        </w:numPr>
        <w:ind w:left="540" w:hanging="540"/>
        <w:rPr>
          <w:rFonts w:eastAsia="Calibri"/>
          <w:lang w:eastAsia="zh-CN"/>
        </w:rPr>
      </w:pPr>
      <w:r>
        <w:rPr>
          <w:rFonts w:eastAsia="Calibri"/>
          <w:lang w:eastAsia="zh-CN"/>
        </w:rPr>
        <w:t>R1-2103448, “Discussions on initial access aspects,” InterDigital, Inc.</w:t>
      </w:r>
    </w:p>
    <w:p w14:paraId="44164F32" w14:textId="77777777" w:rsidR="00000BBE" w:rsidRDefault="00AA55DE">
      <w:pPr>
        <w:pStyle w:val="aff3"/>
        <w:numPr>
          <w:ilvl w:val="0"/>
          <w:numId w:val="28"/>
        </w:numPr>
        <w:ind w:left="540" w:hanging="540"/>
        <w:rPr>
          <w:rFonts w:eastAsia="Calibri"/>
          <w:lang w:eastAsia="zh-CN"/>
        </w:rPr>
      </w:pPr>
      <w:r>
        <w:rPr>
          <w:rFonts w:eastAsia="Calibri"/>
          <w:lang w:eastAsia="zh-CN"/>
        </w:rPr>
        <w:t>R1-2103472, “Initial access aspects,” Sharp</w:t>
      </w:r>
    </w:p>
    <w:p w14:paraId="26E91D23" w14:textId="77777777" w:rsidR="00000BBE" w:rsidRDefault="00AA55DE">
      <w:pPr>
        <w:pStyle w:val="aff3"/>
        <w:numPr>
          <w:ilvl w:val="0"/>
          <w:numId w:val="28"/>
        </w:numPr>
        <w:ind w:left="540" w:hanging="540"/>
        <w:rPr>
          <w:rFonts w:eastAsia="Calibri"/>
          <w:lang w:eastAsia="zh-CN"/>
        </w:rPr>
      </w:pPr>
      <w:r>
        <w:rPr>
          <w:rFonts w:eastAsia="Calibri"/>
          <w:lang w:eastAsia="zh-CN"/>
        </w:rPr>
        <w:t>R1-2103487, “Discussion on the initial access aspects for 52.6 to 71GHz,” ZTE, Sanechips</w:t>
      </w:r>
    </w:p>
    <w:p w14:paraId="580F97BD" w14:textId="77777777" w:rsidR="00000BBE" w:rsidRDefault="00AA55DE">
      <w:pPr>
        <w:pStyle w:val="aff3"/>
        <w:numPr>
          <w:ilvl w:val="0"/>
          <w:numId w:val="28"/>
        </w:numPr>
        <w:ind w:left="540" w:hanging="540"/>
        <w:rPr>
          <w:rFonts w:eastAsia="Calibri"/>
          <w:lang w:eastAsia="zh-CN"/>
        </w:rPr>
      </w:pPr>
      <w:r>
        <w:rPr>
          <w:rFonts w:eastAsia="Calibri"/>
          <w:lang w:eastAsia="zh-CN"/>
        </w:rPr>
        <w:t>R1-2103519, “Discussion on initial access aspects supporting NR from 52.6 to 71 GHz,” NEC</w:t>
      </w:r>
    </w:p>
    <w:p w14:paraId="693D0733" w14:textId="77777777" w:rsidR="00000BBE" w:rsidRDefault="00AA55DE">
      <w:pPr>
        <w:pStyle w:val="aff3"/>
        <w:numPr>
          <w:ilvl w:val="0"/>
          <w:numId w:val="28"/>
        </w:numPr>
        <w:ind w:left="540" w:hanging="540"/>
        <w:rPr>
          <w:rFonts w:eastAsia="Calibri"/>
          <w:lang w:eastAsia="zh-CN"/>
        </w:rPr>
      </w:pPr>
      <w:r>
        <w:rPr>
          <w:rFonts w:eastAsia="Calibri"/>
          <w:lang w:eastAsia="zh-CN"/>
        </w:rPr>
        <w:t>R1-2103567, “Initial access aspects for NR from 52.6 to 71 GHz,” NTT DOCOMO, INC.</w:t>
      </w:r>
    </w:p>
    <w:p w14:paraId="654A0BB0" w14:textId="77777777" w:rsidR="00000BBE" w:rsidRDefault="00AA55DE">
      <w:pPr>
        <w:pStyle w:val="aff3"/>
        <w:numPr>
          <w:ilvl w:val="0"/>
          <w:numId w:val="28"/>
        </w:numPr>
        <w:ind w:left="540" w:hanging="540"/>
        <w:rPr>
          <w:lang w:eastAsia="zh-CN"/>
        </w:rPr>
      </w:pPr>
      <w:r>
        <w:rPr>
          <w:rFonts w:eastAsia="Calibri"/>
          <w:lang w:eastAsia="zh-CN"/>
        </w:rPr>
        <w:t>R1-2103691, “Discussion on initial access aspects for NR beyond 52.6GHz,” WILUS Inc.</w:t>
      </w:r>
    </w:p>
    <w:p w14:paraId="64AF48CF" w14:textId="77777777" w:rsidR="00000BBE" w:rsidRDefault="00000BBE">
      <w:pPr>
        <w:rPr>
          <w:lang w:eastAsia="zh-CN"/>
        </w:rPr>
      </w:pPr>
    </w:p>
    <w:p w14:paraId="3389204A" w14:textId="77777777" w:rsidR="00000BBE" w:rsidRDefault="00000BBE">
      <w:pPr>
        <w:rPr>
          <w:lang w:eastAsia="zh-CN"/>
        </w:rPr>
      </w:pPr>
    </w:p>
    <w:sectPr w:rsidR="00000BBE">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15428" w14:textId="77777777" w:rsidR="008228D4" w:rsidRDefault="008228D4">
      <w:pPr>
        <w:spacing w:after="0" w:line="240" w:lineRule="auto"/>
      </w:pPr>
      <w:r>
        <w:separator/>
      </w:r>
    </w:p>
  </w:endnote>
  <w:endnote w:type="continuationSeparator" w:id="0">
    <w:p w14:paraId="13965737" w14:textId="77777777" w:rsidR="008228D4" w:rsidRDefault="00822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F462A" w14:textId="77777777" w:rsidR="00000BBE" w:rsidRDefault="00AA55DE">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3A93938C" w14:textId="77777777" w:rsidR="00000BBE" w:rsidRDefault="00000BBE">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9FBD9" w14:textId="6017A20B" w:rsidR="00000BBE" w:rsidRDefault="00AA55DE">
    <w:pPr>
      <w:pStyle w:val="af1"/>
      <w:ind w:right="360"/>
    </w:pPr>
    <w:r>
      <w:rPr>
        <w:rStyle w:val="afd"/>
      </w:rPr>
      <w:fldChar w:fldCharType="begin"/>
    </w:r>
    <w:r>
      <w:rPr>
        <w:rStyle w:val="afd"/>
      </w:rPr>
      <w:instrText xml:space="preserve"> PAGE </w:instrText>
    </w:r>
    <w:r>
      <w:rPr>
        <w:rStyle w:val="afd"/>
      </w:rPr>
      <w:fldChar w:fldCharType="separate"/>
    </w:r>
    <w:r w:rsidR="00F95BFA">
      <w:rPr>
        <w:rStyle w:val="afd"/>
        <w:noProof/>
      </w:rPr>
      <w:t>34</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F95BFA">
      <w:rPr>
        <w:rStyle w:val="afd"/>
        <w:noProof/>
      </w:rPr>
      <w:t>74</w:t>
    </w:r>
    <w:r>
      <w:rPr>
        <w:rStyle w:val="af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6643A" w14:textId="77777777" w:rsidR="008228D4" w:rsidRDefault="008228D4">
      <w:pPr>
        <w:spacing w:after="0" w:line="240" w:lineRule="auto"/>
      </w:pPr>
      <w:r>
        <w:separator/>
      </w:r>
    </w:p>
  </w:footnote>
  <w:footnote w:type="continuationSeparator" w:id="0">
    <w:p w14:paraId="78D11163" w14:textId="77777777" w:rsidR="008228D4" w:rsidRDefault="008228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4A80B" w14:textId="77777777" w:rsidR="00000BBE" w:rsidRDefault="00AA55D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65635F"/>
    <w:multiLevelType w:val="multilevel"/>
    <w:tmpl w:val="0365635F"/>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2D62C8"/>
    <w:multiLevelType w:val="multilevel"/>
    <w:tmpl w:val="222D62C8"/>
    <w:lvl w:ilvl="0">
      <w:start w:val="2"/>
      <w:numFmt w:val="bullet"/>
      <w:lvlText w:val=""/>
      <w:lvlJc w:val="left"/>
      <w:pPr>
        <w:ind w:left="818" w:hanging="420"/>
      </w:pPr>
      <w:rPr>
        <w:rFonts w:ascii="Symbol" w:eastAsia="宋体" w:hAnsi="Symbol" w:cs="Times New Roman" w:hint="default"/>
      </w:rPr>
    </w:lvl>
    <w:lvl w:ilvl="1">
      <w:start w:val="1"/>
      <w:numFmt w:val="bullet"/>
      <w:lvlText w:val="-"/>
      <w:lvlJc w:val="left"/>
      <w:pPr>
        <w:ind w:left="1238" w:hanging="420"/>
      </w:pPr>
      <w:rPr>
        <w:rFonts w:ascii="Verdana" w:hAnsi="Verdana" w:hint="default"/>
      </w:rPr>
    </w:lvl>
    <w:lvl w:ilvl="2">
      <w:start w:val="1"/>
      <w:numFmt w:val="bullet"/>
      <w:lvlText w:val=""/>
      <w:lvlJc w:val="left"/>
      <w:pPr>
        <w:ind w:left="1658" w:hanging="420"/>
      </w:pPr>
      <w:rPr>
        <w:rFonts w:ascii="Wingdings" w:hAnsi="Wingdings" w:hint="default"/>
      </w:rPr>
    </w:lvl>
    <w:lvl w:ilvl="3">
      <w:start w:val="1"/>
      <w:numFmt w:val="bullet"/>
      <w:lvlText w:val=""/>
      <w:lvlJc w:val="left"/>
      <w:pPr>
        <w:ind w:left="2078" w:hanging="420"/>
      </w:pPr>
      <w:rPr>
        <w:rFonts w:ascii="Wingdings" w:hAnsi="Wingdings" w:hint="default"/>
      </w:rPr>
    </w:lvl>
    <w:lvl w:ilvl="4">
      <w:start w:val="1"/>
      <w:numFmt w:val="bullet"/>
      <w:lvlText w:val=""/>
      <w:lvlJc w:val="left"/>
      <w:pPr>
        <w:ind w:left="2498" w:hanging="420"/>
      </w:pPr>
      <w:rPr>
        <w:rFonts w:ascii="Wingdings" w:hAnsi="Wingdings" w:hint="default"/>
      </w:rPr>
    </w:lvl>
    <w:lvl w:ilvl="5">
      <w:start w:val="1"/>
      <w:numFmt w:val="bullet"/>
      <w:lvlText w:val=""/>
      <w:lvlJc w:val="left"/>
      <w:pPr>
        <w:ind w:left="2918" w:hanging="420"/>
      </w:pPr>
      <w:rPr>
        <w:rFonts w:ascii="Wingdings" w:hAnsi="Wingdings" w:hint="default"/>
      </w:rPr>
    </w:lvl>
    <w:lvl w:ilvl="6">
      <w:start w:val="1"/>
      <w:numFmt w:val="bullet"/>
      <w:lvlText w:val=""/>
      <w:lvlJc w:val="left"/>
      <w:pPr>
        <w:ind w:left="3338" w:hanging="420"/>
      </w:pPr>
      <w:rPr>
        <w:rFonts w:ascii="Wingdings" w:hAnsi="Wingdings" w:hint="default"/>
      </w:rPr>
    </w:lvl>
    <w:lvl w:ilvl="7">
      <w:start w:val="1"/>
      <w:numFmt w:val="bullet"/>
      <w:lvlText w:val=""/>
      <w:lvlJc w:val="left"/>
      <w:pPr>
        <w:ind w:left="3758" w:hanging="420"/>
      </w:pPr>
      <w:rPr>
        <w:rFonts w:ascii="Wingdings" w:hAnsi="Wingdings" w:hint="default"/>
      </w:rPr>
    </w:lvl>
    <w:lvl w:ilvl="8">
      <w:start w:val="1"/>
      <w:numFmt w:val="bullet"/>
      <w:lvlText w:val=""/>
      <w:lvlJc w:val="left"/>
      <w:pPr>
        <w:ind w:left="4178" w:hanging="42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35002B"/>
    <w:multiLevelType w:val="multilevel"/>
    <w:tmpl w:val="34350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790E0C"/>
    <w:multiLevelType w:val="multilevel"/>
    <w:tmpl w:val="35790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1A319D"/>
    <w:multiLevelType w:val="multilevel"/>
    <w:tmpl w:val="371A3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933060"/>
    <w:multiLevelType w:val="multilevel"/>
    <w:tmpl w:val="38933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040AB1D"/>
    <w:multiLevelType w:val="singleLevel"/>
    <w:tmpl w:val="4040AB1D"/>
    <w:lvl w:ilvl="0">
      <w:start w:val="1"/>
      <w:numFmt w:val="bullet"/>
      <w:lvlText w:val=""/>
      <w:lvlJc w:val="left"/>
      <w:pPr>
        <w:ind w:left="420" w:hanging="420"/>
      </w:pPr>
      <w:rPr>
        <w:rFonts w:ascii="Wingdings" w:hAnsi="Wingdings" w:hint="default"/>
      </w:rPr>
    </w:lvl>
  </w:abstractNum>
  <w:abstractNum w:abstractNumId="16" w15:restartNumberingAfterBreak="0">
    <w:nsid w:val="49E10F4A"/>
    <w:multiLevelType w:val="hybridMultilevel"/>
    <w:tmpl w:val="04C8E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53097A"/>
    <w:multiLevelType w:val="multilevel"/>
    <w:tmpl w:val="4E5309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864510"/>
    <w:multiLevelType w:val="multilevel"/>
    <w:tmpl w:val="63864510"/>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7602621"/>
    <w:multiLevelType w:val="hybridMultilevel"/>
    <w:tmpl w:val="0174F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FA0616D"/>
    <w:multiLevelType w:val="multilevel"/>
    <w:tmpl w:val="7FA061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1"/>
  </w:num>
  <w:num w:numId="6">
    <w:abstractNumId w:val="27"/>
  </w:num>
  <w:num w:numId="7">
    <w:abstractNumId w:val="2"/>
  </w:num>
  <w:num w:numId="8">
    <w:abstractNumId w:val="9"/>
  </w:num>
  <w:num w:numId="9">
    <w:abstractNumId w:val="26"/>
  </w:num>
  <w:num w:numId="10">
    <w:abstractNumId w:val="29"/>
  </w:num>
  <w:num w:numId="11">
    <w:abstractNumId w:val="11"/>
  </w:num>
  <w:num w:numId="12">
    <w:abstractNumId w:val="8"/>
  </w:num>
  <w:num w:numId="13">
    <w:abstractNumId w:val="6"/>
  </w:num>
  <w:num w:numId="14">
    <w:abstractNumId w:val="23"/>
  </w:num>
  <w:num w:numId="15">
    <w:abstractNumId w:val="22"/>
  </w:num>
  <w:num w:numId="16">
    <w:abstractNumId w:val="19"/>
  </w:num>
  <w:num w:numId="17">
    <w:abstractNumId w:val="4"/>
  </w:num>
  <w:num w:numId="18">
    <w:abstractNumId w:val="5"/>
  </w:num>
  <w:num w:numId="19">
    <w:abstractNumId w:val="13"/>
  </w:num>
  <w:num w:numId="20">
    <w:abstractNumId w:val="1"/>
  </w:num>
  <w:num w:numId="21">
    <w:abstractNumId w:val="15"/>
  </w:num>
  <w:num w:numId="22">
    <w:abstractNumId w:val="20"/>
  </w:num>
  <w:num w:numId="23">
    <w:abstractNumId w:val="10"/>
  </w:num>
  <w:num w:numId="24">
    <w:abstractNumId w:val="12"/>
  </w:num>
  <w:num w:numId="25">
    <w:abstractNumId w:val="3"/>
  </w:num>
  <w:num w:numId="26">
    <w:abstractNumId w:val="25"/>
  </w:num>
  <w:num w:numId="27">
    <w:abstractNumId w:val="17"/>
  </w:num>
  <w:num w:numId="28">
    <w:abstractNumId w:val="28"/>
  </w:num>
  <w:num w:numId="29">
    <w:abstractNumId w:val="24"/>
  </w:num>
  <w:num w:numId="3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chang">
    <w15:presenceInfo w15:providerId="None" w15:userId="Sechang"/>
  </w15:person>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60A"/>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D5E"/>
    <w:rsid w:val="000C036C"/>
    <w:rsid w:val="000C0465"/>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5D3"/>
    <w:rsid w:val="0014371C"/>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38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211D"/>
    <w:rsid w:val="001C2E60"/>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7B"/>
    <w:rsid w:val="00241FA4"/>
    <w:rsid w:val="002421F2"/>
    <w:rsid w:val="00242B2A"/>
    <w:rsid w:val="00242CAE"/>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94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C27"/>
    <w:rsid w:val="002F0045"/>
    <w:rsid w:val="002F00F0"/>
    <w:rsid w:val="002F025B"/>
    <w:rsid w:val="002F04FB"/>
    <w:rsid w:val="002F0684"/>
    <w:rsid w:val="002F0ADB"/>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E4"/>
    <w:rsid w:val="00322563"/>
    <w:rsid w:val="00322993"/>
    <w:rsid w:val="00322A6A"/>
    <w:rsid w:val="00322BC3"/>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AFB"/>
    <w:rsid w:val="00341CDF"/>
    <w:rsid w:val="00341E13"/>
    <w:rsid w:val="003421F6"/>
    <w:rsid w:val="00342420"/>
    <w:rsid w:val="0034243C"/>
    <w:rsid w:val="0034246D"/>
    <w:rsid w:val="003426DE"/>
    <w:rsid w:val="0034279B"/>
    <w:rsid w:val="00342F48"/>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32A"/>
    <w:rsid w:val="003739EB"/>
    <w:rsid w:val="00373E10"/>
    <w:rsid w:val="00373F2C"/>
    <w:rsid w:val="0037406C"/>
    <w:rsid w:val="003741D2"/>
    <w:rsid w:val="003744CB"/>
    <w:rsid w:val="0037465B"/>
    <w:rsid w:val="00374804"/>
    <w:rsid w:val="00374F06"/>
    <w:rsid w:val="00374F99"/>
    <w:rsid w:val="0037513B"/>
    <w:rsid w:val="00375736"/>
    <w:rsid w:val="00375FFC"/>
    <w:rsid w:val="0037601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42BB"/>
    <w:rsid w:val="003A42CA"/>
    <w:rsid w:val="003A45FB"/>
    <w:rsid w:val="003A46C3"/>
    <w:rsid w:val="003A48FC"/>
    <w:rsid w:val="003A4E82"/>
    <w:rsid w:val="003A56D3"/>
    <w:rsid w:val="003A590E"/>
    <w:rsid w:val="003A5DE5"/>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2050"/>
    <w:rsid w:val="003D207F"/>
    <w:rsid w:val="003D2339"/>
    <w:rsid w:val="003D26AA"/>
    <w:rsid w:val="003D2A2B"/>
    <w:rsid w:val="003D30AC"/>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D82"/>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8A"/>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34D"/>
    <w:rsid w:val="005074C9"/>
    <w:rsid w:val="00507754"/>
    <w:rsid w:val="005079C4"/>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9EA"/>
    <w:rsid w:val="00562CDC"/>
    <w:rsid w:val="00563519"/>
    <w:rsid w:val="00563656"/>
    <w:rsid w:val="00563855"/>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6CD"/>
    <w:rsid w:val="006079D8"/>
    <w:rsid w:val="00607ADE"/>
    <w:rsid w:val="00607CFA"/>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9C9"/>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80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BE"/>
    <w:rsid w:val="006B3426"/>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234"/>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1061"/>
    <w:rsid w:val="007B1F3E"/>
    <w:rsid w:val="007B1F9A"/>
    <w:rsid w:val="007B21A9"/>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0F58"/>
    <w:rsid w:val="007C1065"/>
    <w:rsid w:val="007C1537"/>
    <w:rsid w:val="007C1909"/>
    <w:rsid w:val="007C1B5C"/>
    <w:rsid w:val="007C1B94"/>
    <w:rsid w:val="007C1C4D"/>
    <w:rsid w:val="007C248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C0"/>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F9"/>
    <w:rsid w:val="007F1E33"/>
    <w:rsid w:val="007F22A5"/>
    <w:rsid w:val="007F237A"/>
    <w:rsid w:val="007F243A"/>
    <w:rsid w:val="007F2DBB"/>
    <w:rsid w:val="007F2ED4"/>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508"/>
    <w:rsid w:val="0081787C"/>
    <w:rsid w:val="00817B8F"/>
    <w:rsid w:val="00817C96"/>
    <w:rsid w:val="00817D2A"/>
    <w:rsid w:val="00817F27"/>
    <w:rsid w:val="00820324"/>
    <w:rsid w:val="00820D48"/>
    <w:rsid w:val="00820DF1"/>
    <w:rsid w:val="00821640"/>
    <w:rsid w:val="0082172C"/>
    <w:rsid w:val="008226FB"/>
    <w:rsid w:val="008228D4"/>
    <w:rsid w:val="00822E3A"/>
    <w:rsid w:val="00823293"/>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497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B1B"/>
    <w:rsid w:val="008B6E5C"/>
    <w:rsid w:val="008B723B"/>
    <w:rsid w:val="008B72B4"/>
    <w:rsid w:val="008B756A"/>
    <w:rsid w:val="008B766A"/>
    <w:rsid w:val="008B7A0E"/>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D5"/>
    <w:rsid w:val="009A3183"/>
    <w:rsid w:val="009A3704"/>
    <w:rsid w:val="009A37AC"/>
    <w:rsid w:val="009A3AB5"/>
    <w:rsid w:val="009A3F77"/>
    <w:rsid w:val="009A4030"/>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5C0D"/>
    <w:rsid w:val="009E605E"/>
    <w:rsid w:val="009E641D"/>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364"/>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9B0"/>
    <w:rsid w:val="00A53BD6"/>
    <w:rsid w:val="00A544BF"/>
    <w:rsid w:val="00A5461D"/>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7B"/>
    <w:rsid w:val="00A677C1"/>
    <w:rsid w:val="00A67A8E"/>
    <w:rsid w:val="00A67AC6"/>
    <w:rsid w:val="00A67BE4"/>
    <w:rsid w:val="00A70478"/>
    <w:rsid w:val="00A70A35"/>
    <w:rsid w:val="00A71409"/>
    <w:rsid w:val="00A7141F"/>
    <w:rsid w:val="00A71D6B"/>
    <w:rsid w:val="00A71F1F"/>
    <w:rsid w:val="00A726FA"/>
    <w:rsid w:val="00A72F10"/>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7134"/>
    <w:rsid w:val="00AB71E3"/>
    <w:rsid w:val="00AB76D5"/>
    <w:rsid w:val="00AB7787"/>
    <w:rsid w:val="00AB78AC"/>
    <w:rsid w:val="00AB7E46"/>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955"/>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26F"/>
    <w:rsid w:val="00B6643F"/>
    <w:rsid w:val="00B664EC"/>
    <w:rsid w:val="00B66801"/>
    <w:rsid w:val="00B6711B"/>
    <w:rsid w:val="00B6796C"/>
    <w:rsid w:val="00B679DA"/>
    <w:rsid w:val="00B67B2B"/>
    <w:rsid w:val="00B7000B"/>
    <w:rsid w:val="00B70333"/>
    <w:rsid w:val="00B70937"/>
    <w:rsid w:val="00B70A49"/>
    <w:rsid w:val="00B70AA5"/>
    <w:rsid w:val="00B70EDB"/>
    <w:rsid w:val="00B71A5D"/>
    <w:rsid w:val="00B71E76"/>
    <w:rsid w:val="00B7203D"/>
    <w:rsid w:val="00B72184"/>
    <w:rsid w:val="00B724A2"/>
    <w:rsid w:val="00B7273B"/>
    <w:rsid w:val="00B727B8"/>
    <w:rsid w:val="00B72E31"/>
    <w:rsid w:val="00B73259"/>
    <w:rsid w:val="00B73453"/>
    <w:rsid w:val="00B737C7"/>
    <w:rsid w:val="00B741DB"/>
    <w:rsid w:val="00B742E3"/>
    <w:rsid w:val="00B74497"/>
    <w:rsid w:val="00B74A0D"/>
    <w:rsid w:val="00B74BB3"/>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5C"/>
    <w:rsid w:val="00B95A04"/>
    <w:rsid w:val="00B95C49"/>
    <w:rsid w:val="00B95EEF"/>
    <w:rsid w:val="00B96228"/>
    <w:rsid w:val="00B96276"/>
    <w:rsid w:val="00B96313"/>
    <w:rsid w:val="00B9660A"/>
    <w:rsid w:val="00B96735"/>
    <w:rsid w:val="00B96ABF"/>
    <w:rsid w:val="00B96CBF"/>
    <w:rsid w:val="00B96CF0"/>
    <w:rsid w:val="00B96D78"/>
    <w:rsid w:val="00B96DA2"/>
    <w:rsid w:val="00B97253"/>
    <w:rsid w:val="00B977E6"/>
    <w:rsid w:val="00B97B85"/>
    <w:rsid w:val="00BA067F"/>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B8"/>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10F"/>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36C"/>
    <w:rsid w:val="00C10599"/>
    <w:rsid w:val="00C1062F"/>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B89"/>
    <w:rsid w:val="00D23CE2"/>
    <w:rsid w:val="00D23EAA"/>
    <w:rsid w:val="00D24052"/>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9D"/>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A53"/>
    <w:rsid w:val="00DA5CA9"/>
    <w:rsid w:val="00DA5CD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7E3"/>
    <w:rsid w:val="00DD07E7"/>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4377"/>
    <w:rsid w:val="00E54383"/>
    <w:rsid w:val="00E544DE"/>
    <w:rsid w:val="00E54A98"/>
    <w:rsid w:val="00E54D33"/>
    <w:rsid w:val="00E5552B"/>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31F"/>
    <w:rsid w:val="00EC3602"/>
    <w:rsid w:val="00EC36DD"/>
    <w:rsid w:val="00EC36F6"/>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2F0C"/>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90A"/>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A53"/>
    <w:rsid w:val="00F45A60"/>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081"/>
    <w:rsid w:val="00FA2526"/>
    <w:rsid w:val="00FA2AB0"/>
    <w:rsid w:val="00FA2E38"/>
    <w:rsid w:val="00FA3C84"/>
    <w:rsid w:val="00FA40D3"/>
    <w:rsid w:val="00FA44A1"/>
    <w:rsid w:val="00FA4D92"/>
    <w:rsid w:val="00FA4EDE"/>
    <w:rsid w:val="00FA50E8"/>
    <w:rsid w:val="00FA526F"/>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73"/>
    <w:rsid w:val="00FF51D0"/>
    <w:rsid w:val="00FF52CC"/>
    <w:rsid w:val="00FF52E3"/>
    <w:rsid w:val="00FF5822"/>
    <w:rsid w:val="00FF586B"/>
    <w:rsid w:val="00FF5EFE"/>
    <w:rsid w:val="00FF608A"/>
    <w:rsid w:val="00FF609A"/>
    <w:rsid w:val="00FF60CA"/>
    <w:rsid w:val="00FF6CF6"/>
    <w:rsid w:val="00FF6E8F"/>
    <w:rsid w:val="00FF707C"/>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A369E"/>
  <w15:docId w15:val="{24E5C54E-D679-4084-9A32-D2A853143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af8">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9">
    <w:name w:val="annotation subject"/>
    <w:basedOn w:val="aa"/>
    <w:next w:val="aa"/>
    <w:semiHidden/>
    <w:qFormat/>
    <w:rPr>
      <w:b/>
      <w:bCs/>
    </w:rPr>
  </w:style>
  <w:style w:type="table" w:styleId="afa">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basedOn w:val="a0"/>
    <w:uiPriority w:val="22"/>
    <w:qFormat/>
    <w:rPr>
      <w:b/>
      <w:bCs/>
    </w:rPr>
  </w:style>
  <w:style w:type="character" w:styleId="afc">
    <w:name w:val="endnote reference"/>
    <w:basedOn w:val="a0"/>
    <w:qFormat/>
    <w:rPr>
      <w:vertAlign w:val="superscript"/>
    </w:rPr>
  </w:style>
  <w:style w:type="character" w:styleId="afd">
    <w:name w:val="page number"/>
    <w:basedOn w:val="a0"/>
    <w:qFormat/>
  </w:style>
  <w:style w:type="character" w:styleId="afe">
    <w:name w:val="FollowedHyperlink"/>
    <w:qFormat/>
    <w:rPr>
      <w:color w:val="800080"/>
      <w:u w:val="single"/>
    </w:rPr>
  </w:style>
  <w:style w:type="character" w:styleId="aff">
    <w:name w:val="Emphasis"/>
    <w:basedOn w:val="a0"/>
    <w:uiPriority w:val="20"/>
    <w:qFormat/>
    <w:rPr>
      <w:i/>
      <w:iCs/>
    </w:rPr>
  </w:style>
  <w:style w:type="character" w:styleId="aff0">
    <w:name w:val="Hyperlink"/>
    <w:qFormat/>
    <w:rPr>
      <w:color w:val="0000FF"/>
      <w:u w:val="single"/>
    </w:rPr>
  </w:style>
  <w:style w:type="character" w:styleId="aff1">
    <w:name w:val="annotation reference"/>
    <w:uiPriority w:val="99"/>
    <w:qFormat/>
    <w:rPr>
      <w:sz w:val="16"/>
      <w:szCs w:val="16"/>
    </w:rPr>
  </w:style>
  <w:style w:type="character" w:styleId="aff2">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3">
    <w:name w:val="List Paragraph"/>
    <w:basedOn w:val="a"/>
    <w:link w:val="aff4"/>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列出段落 字符"/>
    <w:link w:val="aff3"/>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正文文本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paragraph" w:customStyle="1" w:styleId="13">
    <w:name w:val="修订1"/>
    <w:hidden/>
    <w:uiPriority w:val="99"/>
    <w:semiHidden/>
    <w:qFormat/>
    <w:rPr>
      <w:rFonts w:ascii="Times New Roman" w:hAnsi="Times New Roman"/>
      <w:lang w:eastAsia="en-US"/>
    </w:rPr>
  </w:style>
  <w:style w:type="table" w:customStyle="1" w:styleId="14">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5">
    <w:name w:val="リスト段落1"/>
    <w:basedOn w:val="a"/>
    <w:link w:val="aff6"/>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f6">
    <w:name w:val="リスト段落 (文字)"/>
    <w:link w:val="15"/>
    <w:uiPriority w:val="34"/>
    <w:qFormat/>
    <w:locked/>
    <w:rPr>
      <w:rFonts w:ascii="Times New Roman" w:eastAsia="MS Gothic"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D17893" w:rsidRDefault="003A515C">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D17893" w:rsidRDefault="003A515C">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D17893" w:rsidRDefault="003A515C">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17893" w:rsidRDefault="003A515C">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739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C07"/>
    <w:rsid w:val="001D3889"/>
    <w:rsid w:val="001D5C63"/>
    <w:rsid w:val="001E1B2F"/>
    <w:rsid w:val="00217778"/>
    <w:rsid w:val="002479A1"/>
    <w:rsid w:val="00275EEE"/>
    <w:rsid w:val="002904B9"/>
    <w:rsid w:val="002A43B7"/>
    <w:rsid w:val="002A7F29"/>
    <w:rsid w:val="002B05C2"/>
    <w:rsid w:val="002C1D0B"/>
    <w:rsid w:val="002C4BC4"/>
    <w:rsid w:val="002E2970"/>
    <w:rsid w:val="0033341A"/>
    <w:rsid w:val="00364528"/>
    <w:rsid w:val="00365B4D"/>
    <w:rsid w:val="003A515C"/>
    <w:rsid w:val="003B5CE8"/>
    <w:rsid w:val="003C16F2"/>
    <w:rsid w:val="003D43E2"/>
    <w:rsid w:val="003D54D0"/>
    <w:rsid w:val="003F27FC"/>
    <w:rsid w:val="00423B44"/>
    <w:rsid w:val="00476631"/>
    <w:rsid w:val="00482C3B"/>
    <w:rsid w:val="00491BE5"/>
    <w:rsid w:val="004A0A74"/>
    <w:rsid w:val="004C1523"/>
    <w:rsid w:val="004C2D16"/>
    <w:rsid w:val="004C6CF7"/>
    <w:rsid w:val="004E4AF9"/>
    <w:rsid w:val="004F0324"/>
    <w:rsid w:val="004F4315"/>
    <w:rsid w:val="004F7AC4"/>
    <w:rsid w:val="00512008"/>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69"/>
    <w:rsid w:val="006A08B1"/>
    <w:rsid w:val="006C170E"/>
    <w:rsid w:val="006C390A"/>
    <w:rsid w:val="006E3E1D"/>
    <w:rsid w:val="00714A50"/>
    <w:rsid w:val="00760785"/>
    <w:rsid w:val="00765800"/>
    <w:rsid w:val="007D1FCD"/>
    <w:rsid w:val="008313C4"/>
    <w:rsid w:val="0084019D"/>
    <w:rsid w:val="008447D3"/>
    <w:rsid w:val="00896296"/>
    <w:rsid w:val="008B1F9D"/>
    <w:rsid w:val="008C011D"/>
    <w:rsid w:val="008E3038"/>
    <w:rsid w:val="0090443B"/>
    <w:rsid w:val="0093396E"/>
    <w:rsid w:val="00956D8C"/>
    <w:rsid w:val="00957A12"/>
    <w:rsid w:val="009701FC"/>
    <w:rsid w:val="009B3B0F"/>
    <w:rsid w:val="009C5936"/>
    <w:rsid w:val="009F3E69"/>
    <w:rsid w:val="00A36617"/>
    <w:rsid w:val="00A3768C"/>
    <w:rsid w:val="00A41425"/>
    <w:rsid w:val="00A656AD"/>
    <w:rsid w:val="00A71EB1"/>
    <w:rsid w:val="00A90AE3"/>
    <w:rsid w:val="00A92D1D"/>
    <w:rsid w:val="00AA27DE"/>
    <w:rsid w:val="00AA311C"/>
    <w:rsid w:val="00AB6EF0"/>
    <w:rsid w:val="00AC1D4C"/>
    <w:rsid w:val="00B007C5"/>
    <w:rsid w:val="00B203C7"/>
    <w:rsid w:val="00B312BF"/>
    <w:rsid w:val="00B322F8"/>
    <w:rsid w:val="00B3485C"/>
    <w:rsid w:val="00B54239"/>
    <w:rsid w:val="00B74A67"/>
    <w:rsid w:val="00B848F4"/>
    <w:rsid w:val="00B87B87"/>
    <w:rsid w:val="00BA5378"/>
    <w:rsid w:val="00BA7D4E"/>
    <w:rsid w:val="00BB0E8E"/>
    <w:rsid w:val="00BB0EF1"/>
    <w:rsid w:val="00BD78AC"/>
    <w:rsid w:val="00BE0F6C"/>
    <w:rsid w:val="00C131A6"/>
    <w:rsid w:val="00C174CE"/>
    <w:rsid w:val="00C2201F"/>
    <w:rsid w:val="00C23537"/>
    <w:rsid w:val="00C25F17"/>
    <w:rsid w:val="00C32A45"/>
    <w:rsid w:val="00C52BBD"/>
    <w:rsid w:val="00C52E72"/>
    <w:rsid w:val="00C541AC"/>
    <w:rsid w:val="00C613A1"/>
    <w:rsid w:val="00C719D2"/>
    <w:rsid w:val="00C773B4"/>
    <w:rsid w:val="00C81542"/>
    <w:rsid w:val="00C852F6"/>
    <w:rsid w:val="00CB6F16"/>
    <w:rsid w:val="00CC42F3"/>
    <w:rsid w:val="00CD050A"/>
    <w:rsid w:val="00CD74B3"/>
    <w:rsid w:val="00CE4511"/>
    <w:rsid w:val="00CF6A21"/>
    <w:rsid w:val="00D00E7A"/>
    <w:rsid w:val="00D17893"/>
    <w:rsid w:val="00D17FE7"/>
    <w:rsid w:val="00D33046"/>
    <w:rsid w:val="00D444BE"/>
    <w:rsid w:val="00D57D5D"/>
    <w:rsid w:val="00D76F34"/>
    <w:rsid w:val="00D77C2D"/>
    <w:rsid w:val="00D81E96"/>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C6B92"/>
    <w:rsid w:val="00EE6999"/>
    <w:rsid w:val="00EF5F5C"/>
    <w:rsid w:val="00F605D0"/>
    <w:rsid w:val="00F828FD"/>
    <w:rsid w:val="00F8765A"/>
    <w:rsid w:val="00F91C21"/>
    <w:rsid w:val="00FA2D93"/>
    <w:rsid w:val="00FE65F1"/>
    <w:rsid w:val="00FF3EB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7.xml><?xml version="1.0" encoding="utf-8"?>
<ds:datastoreItem xmlns:ds="http://schemas.openxmlformats.org/officeDocument/2006/customXml" ds:itemID="{ADB8EA1A-4068-4819-8AF0-EF81886B90A3}">
  <ds:schemaRefs>
    <ds:schemaRef ds:uri="http://schemas.openxmlformats.org/officeDocument/2006/bibliography"/>
  </ds:schemaRefs>
</ds:datastoreItem>
</file>

<file path=customXml/itemProps8.xml><?xml version="1.0" encoding="utf-8"?>
<ds:datastoreItem xmlns:ds="http://schemas.openxmlformats.org/officeDocument/2006/customXml" ds:itemID="{5CE7B1CC-8CA0-4737-80FA-1EBA64715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74</Pages>
  <Words>26935</Words>
  <Characters>153536</Characters>
  <Application>Microsoft Office Word</Application>
  <DocSecurity>0</DocSecurity>
  <Lines>1279</Lines>
  <Paragraphs>360</Paragraphs>
  <ScaleCrop>false</ScaleCrop>
  <Company>Intel</Company>
  <LinksUpToDate>false</LinksUpToDate>
  <CharactersWithSpaces>180111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R1-2103802</dc:subject>
  <dc:creator>Daewon Lee</dc:creator>
  <cp:keywords>CTPClassification=CTP_PUBLIC:VisualMarkings=, CTPClassification=CTP_NT</cp:keywords>
  <dc:description>e-Meeting, April 12 – 20, 2021</dc:description>
  <cp:lastModifiedBy>赵莹</cp:lastModifiedBy>
  <cp:revision>2</cp:revision>
  <cp:lastPrinted>2011-11-09T07:49:00Z</cp:lastPrinted>
  <dcterms:created xsi:type="dcterms:W3CDTF">2021-04-16T16:04:00Z</dcterms:created>
  <dcterms:modified xsi:type="dcterms:W3CDTF">2021-04-16T16:04:00Z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