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(7): Futurewei, Huawei, HiSilicon, MediaTek, Qualcomm, Ericsson, Apple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64.5pt" o:ole="">
                  <v:imagedata r:id="rId16" o:title=""/>
                </v:shape>
                <o:OLEObject Type="Embed" ProgID="PBrush" ShapeID="_x0000_i1025" DrawAspect="Content" ObjectID="_1680103435"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w:t>
            </w:r>
            <w:r>
              <w:rPr>
                <w:rFonts w:ascii="Times New Roman" w:hAnsi="Times New Roman"/>
                <w:sz w:val="22"/>
                <w:szCs w:val="22"/>
                <w:lang w:eastAsia="zh-CN"/>
              </w:rPr>
              <w:lastRenderedPageBreak/>
              <w:t xml:space="preserve">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bl>
    <w:p w14:paraId="48A4D3F2" w14:textId="77777777"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following method to implicitly indicate that DBTW is enabled/disabled for both IDLE and CONNECTED mode Ues:</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lastRenderedPageBreak/>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bl>
    <w:p w14:paraId="3A332A48" w14:textId="77777777" w:rsidR="00000BBE"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multiplexing pattern3 N_{symb}^{CORESET}={1,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w:t>
            </w:r>
            <w:r>
              <w:rPr>
                <w:rFonts w:ascii="Times New Roman" w:hAnsi="Times New Roman"/>
                <w:sz w:val="22"/>
                <w:szCs w:val="22"/>
                <w:lang w:eastAsia="zh-CN"/>
              </w:rPr>
              <w:lastRenderedPageBreak/>
              <w:t xml:space="preserve">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w:t>
            </w:r>
            <w:r>
              <w:rPr>
                <w:rFonts w:ascii="Times New Roman" w:hAnsi="Times New Roman"/>
                <w:sz w:val="22"/>
                <w:szCs w:val="22"/>
                <w:lang w:eastAsia="zh-CN"/>
              </w:rPr>
              <w:lastRenderedPageBreak/>
              <w:t>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lastRenderedPageBreak/>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while we can accept the proposal with updates from DOCOMO, our preference is not to support mux pattern 3, as the value of corresponding cases with mux pattern 3 seems to be minimal. These cases basically limit resources that could be used for SIB1 (and other </w:t>
            </w:r>
            <w:r>
              <w:rPr>
                <w:rFonts w:ascii="Times New Roman" w:hAnsi="Times New Roman"/>
                <w:sz w:val="22"/>
                <w:szCs w:val="22"/>
                <w:lang w:eastAsia="zh-CN"/>
              </w:rPr>
              <w:lastRenderedPageBreak/>
              <w:t>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hint="eastAsia"/>
                <w:sz w:val="22"/>
                <w:szCs w:val="22"/>
                <w:lang w:eastAsia="zh-CN"/>
              </w:rPr>
            </w:pP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hint="eastAsia"/>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formats A1~A3, B1~B4, C0, C2 for L_{RA}=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2" w:author="Sechang" w:date="2021-04-16T09:56:00Z"/>
        </w:trPr>
        <w:tc>
          <w:tcPr>
            <w:tcW w:w="1805" w:type="dxa"/>
          </w:tcPr>
          <w:p w14:paraId="2E683D5A" w14:textId="77777777" w:rsidR="00000BBE" w:rsidRPr="00000BBE" w:rsidRDefault="00AA55DE">
            <w:pPr>
              <w:pStyle w:val="BodyText"/>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hint="eastAsia"/>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hint="eastAsia"/>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1" w:name="OLE_LINK157"/>
            <w:bookmarkStart w:id="32"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31"/>
            <w:bookmarkEnd w:id="32"/>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supporting non-consecutive RO at least to account for beam switching gaps. Details can be discussed after RAN4 feedback. An agreement on whether PRACH is </w:t>
            </w:r>
            <w:r>
              <w:rPr>
                <w:rFonts w:ascii="Times New Roman" w:hAnsi="Times New Roman"/>
                <w:sz w:val="22"/>
                <w:szCs w:val="22"/>
                <w:lang w:eastAsia="zh-CN"/>
              </w:rPr>
              <w:lastRenderedPageBreak/>
              <w:t>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33" w:author="Sechang" w:date="2021-04-16T10:32:00Z"/>
        </w:trPr>
        <w:tc>
          <w:tcPr>
            <w:tcW w:w="1805" w:type="dxa"/>
          </w:tcPr>
          <w:p w14:paraId="334FC36D" w14:textId="77777777" w:rsidR="00000BBE" w:rsidRPr="00000BBE" w:rsidRDefault="00AA55DE">
            <w:pPr>
              <w:pStyle w:val="BodyText"/>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44" w:author="Sechang" w:date="2021-04-16T10:39:00Z">
              <w:r w:rsidRPr="00901768">
                <w:rPr>
                  <w:rFonts w:eastAsia="Batang"/>
                  <w:sz w:val="22"/>
                  <w:szCs w:val="22"/>
                  <w:lang w:eastAsia="ko-KR"/>
                </w:rPr>
                <w:t xml:space="preserve"> In this case, </w:t>
              </w:r>
            </w:ins>
            <w:ins w:id="45" w:author="Sechang" w:date="2021-04-16T10:43:00Z">
              <w:r w:rsidRPr="00901768">
                <w:rPr>
                  <w:rFonts w:eastAsia="Batang"/>
                  <w:sz w:val="22"/>
                  <w:szCs w:val="22"/>
                  <w:lang w:eastAsia="ko-KR"/>
                </w:rPr>
                <w:t>modifications on the current</w:t>
              </w:r>
            </w:ins>
            <w:ins w:id="46" w:author="Sechang" w:date="2021-04-16T10:40:00Z">
              <w:r w:rsidRPr="00901768">
                <w:rPr>
                  <w:rFonts w:eastAsia="Batang"/>
                  <w:sz w:val="22"/>
                  <w:szCs w:val="22"/>
                  <w:lang w:eastAsia="ko-KR"/>
                </w:rPr>
                <w:t xml:space="preserve"> </w:t>
              </w:r>
            </w:ins>
            <w:ins w:id="47" w:author="Sechang" w:date="2021-04-16T10:39:00Z">
              <w:r w:rsidRPr="00901768">
                <w:rPr>
                  <w:rFonts w:eastAsia="Batang"/>
                  <w:sz w:val="22"/>
                  <w:szCs w:val="22"/>
                  <w:lang w:eastAsia="ko-KR"/>
                </w:rPr>
                <w:t>periodicity, duration</w:t>
              </w:r>
            </w:ins>
            <w:ins w:id="48" w:author="Sechang" w:date="2021-04-16T10:44:00Z">
              <w:r w:rsidRPr="00901768">
                <w:rPr>
                  <w:rFonts w:eastAsia="Batang"/>
                  <w:sz w:val="22"/>
                  <w:szCs w:val="22"/>
                  <w:lang w:eastAsia="ko-KR"/>
                </w:rPr>
                <w:t>,</w:t>
              </w:r>
            </w:ins>
            <w:ins w:id="49" w:author="Sechang" w:date="2021-04-16T10:39:00Z">
              <w:r w:rsidRPr="00901768">
                <w:rPr>
                  <w:rFonts w:eastAsia="Batang"/>
                  <w:sz w:val="22"/>
                  <w:szCs w:val="22"/>
                  <w:lang w:eastAsia="ko-KR"/>
                </w:rPr>
                <w:t xml:space="preserve"> </w:t>
              </w:r>
            </w:ins>
            <w:ins w:id="50"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2"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54"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5"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56" w:author="Stephen Grant" w:date="2021-04-16T00:20:00Z"/>
                <w:rFonts w:ascii="Times New Roman" w:hAnsi="Times New Roman"/>
                <w:sz w:val="22"/>
                <w:szCs w:val="22"/>
                <w:lang w:eastAsia="zh-CN"/>
              </w:rPr>
            </w:pPr>
            <w:del w:id="57"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58"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59"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w:t>
            </w:r>
            <w:r>
              <w:rPr>
                <w:rFonts w:ascii="Times New Roman" w:hAnsi="Times New Roman"/>
                <w:sz w:val="22"/>
                <w:szCs w:val="22"/>
                <w:lang w:eastAsia="zh-CN"/>
              </w:rPr>
              <w:t>regarding</w:t>
            </w:r>
            <w:r>
              <w:rPr>
                <w:rFonts w:ascii="Times New Roman" w:hAnsi="Times New Roman"/>
                <w:sz w:val="22"/>
                <w:szCs w:val="22"/>
                <w:lang w:eastAsia="zh-CN"/>
              </w:rPr>
              <w:t xml:space="preserve"> the proposal in general.</w:t>
            </w:r>
          </w:p>
          <w:p w14:paraId="1A7FB7E1" w14:textId="17906F91" w:rsidR="006F4A67" w:rsidRDefault="006F4A67" w:rsidP="006F4A67">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60" w:author="Sechang" w:date="2021-04-16T10:42:00Z"/>
        </w:trPr>
        <w:tc>
          <w:tcPr>
            <w:tcW w:w="1805" w:type="dxa"/>
          </w:tcPr>
          <w:p w14:paraId="43858F64" w14:textId="77777777" w:rsidR="00000BBE" w:rsidRPr="00000BBE" w:rsidRDefault="00AA55DE">
            <w:pPr>
              <w:pStyle w:val="BodyText"/>
              <w:spacing w:after="0"/>
              <w:rPr>
                <w:ins w:id="61" w:author="Sechang" w:date="2021-04-16T10:42:00Z"/>
                <w:rFonts w:ascii="Times New Roman" w:eastAsiaTheme="minorEastAsia" w:hAnsi="Times New Roman"/>
                <w:sz w:val="22"/>
                <w:szCs w:val="22"/>
                <w:lang w:eastAsia="ko-KR"/>
                <w:rPrChange w:id="62" w:author="Sechang" w:date="2021-04-16T10:42:00Z">
                  <w:rPr>
                    <w:ins w:id="63" w:author="Sechang" w:date="2021-04-16T10:42:00Z"/>
                    <w:rFonts w:ascii="Times New Roman" w:hAnsi="Times New Roman"/>
                    <w:sz w:val="22"/>
                    <w:szCs w:val="22"/>
                    <w:lang w:eastAsia="zh-CN"/>
                  </w:rPr>
                </w:rPrChange>
              </w:rPr>
            </w:pPr>
            <w:ins w:id="64"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65" w:author="Sechang" w:date="2021-04-16T10:42:00Z"/>
                <w:rFonts w:ascii="Times New Roman" w:eastAsiaTheme="minorEastAsia" w:hAnsi="Times New Roman"/>
                <w:sz w:val="22"/>
                <w:szCs w:val="22"/>
                <w:lang w:eastAsia="ko-KR"/>
                <w:rPrChange w:id="66" w:author="Sechang" w:date="2021-04-16T10:42:00Z">
                  <w:rPr>
                    <w:ins w:id="67" w:author="Sechang" w:date="2021-04-16T10:42:00Z"/>
                    <w:rFonts w:ascii="Times New Roman" w:hAnsi="Times New Roman"/>
                    <w:sz w:val="22"/>
                    <w:szCs w:val="22"/>
                    <w:lang w:eastAsia="zh-CN"/>
                  </w:rPr>
                </w:rPrChange>
              </w:rPr>
            </w:pPr>
            <w:ins w:id="68"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E742" w14:textId="77777777" w:rsidR="00B74BB3" w:rsidRDefault="00B74BB3">
      <w:pPr>
        <w:spacing w:after="0" w:line="240" w:lineRule="auto"/>
      </w:pPr>
      <w:r>
        <w:separator/>
      </w:r>
    </w:p>
  </w:endnote>
  <w:endnote w:type="continuationSeparator" w:id="0">
    <w:p w14:paraId="4B1D1C06" w14:textId="77777777" w:rsidR="00B74BB3" w:rsidRDefault="00B7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462A" w14:textId="77777777" w:rsidR="00000BBE" w:rsidRDefault="00AA5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000BBE" w:rsidRDefault="0000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FBD9" w14:textId="5A5F0455" w:rsidR="00000BBE" w:rsidRDefault="00AA55DE">
    <w:pPr>
      <w:pStyle w:val="Footer"/>
      <w:ind w:right="360"/>
    </w:pPr>
    <w:r>
      <w:rPr>
        <w:rStyle w:val="PageNumber"/>
      </w:rPr>
      <w:fldChar w:fldCharType="begin"/>
    </w:r>
    <w:r>
      <w:rPr>
        <w:rStyle w:val="PageNumber"/>
      </w:rPr>
      <w:instrText xml:space="preserve"> PAGE </w:instrText>
    </w:r>
    <w:r>
      <w:rPr>
        <w:rStyle w:val="PageNumber"/>
      </w:rPr>
      <w:fldChar w:fldCharType="separate"/>
    </w:r>
    <w:r w:rsidR="00901768">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1768">
      <w:rPr>
        <w:rStyle w:val="PageNumber"/>
        <w:noProof/>
      </w:rPr>
      <w:t>72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DD291" w14:textId="77777777" w:rsidR="00B74BB3" w:rsidRDefault="00B74BB3">
      <w:pPr>
        <w:spacing w:after="0" w:line="240" w:lineRule="auto"/>
      </w:pPr>
      <w:r>
        <w:separator/>
      </w:r>
    </w:p>
  </w:footnote>
  <w:footnote w:type="continuationSeparator" w:id="0">
    <w:p w14:paraId="425D8940" w14:textId="77777777" w:rsidR="00B74BB3" w:rsidRDefault="00B7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6"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27"/>
  </w:num>
  <w:num w:numId="7">
    <w:abstractNumId w:val="2"/>
  </w:num>
  <w:num w:numId="8">
    <w:abstractNumId w:val="9"/>
  </w:num>
  <w:num w:numId="9">
    <w:abstractNumId w:val="26"/>
  </w:num>
  <w:num w:numId="10">
    <w:abstractNumId w:val="29"/>
  </w:num>
  <w:num w:numId="11">
    <w:abstractNumId w:val="11"/>
  </w:num>
  <w:num w:numId="12">
    <w:abstractNumId w:val="8"/>
  </w:num>
  <w:num w:numId="13">
    <w:abstractNumId w:val="6"/>
  </w:num>
  <w:num w:numId="14">
    <w:abstractNumId w:val="23"/>
  </w:num>
  <w:num w:numId="15">
    <w:abstractNumId w:val="22"/>
  </w:num>
  <w:num w:numId="16">
    <w:abstractNumId w:val="19"/>
  </w:num>
  <w:num w:numId="17">
    <w:abstractNumId w:val="4"/>
  </w:num>
  <w:num w:numId="18">
    <w:abstractNumId w:val="5"/>
  </w:num>
  <w:num w:numId="19">
    <w:abstractNumId w:val="13"/>
  </w:num>
  <w:num w:numId="20">
    <w:abstractNumId w:val="1"/>
  </w:num>
  <w:num w:numId="21">
    <w:abstractNumId w:val="15"/>
  </w:num>
  <w:num w:numId="22">
    <w:abstractNumId w:val="20"/>
  </w:num>
  <w:num w:numId="23">
    <w:abstractNumId w:val="10"/>
  </w:num>
  <w:num w:numId="24">
    <w:abstractNumId w:val="12"/>
  </w:num>
  <w:num w:numId="25">
    <w:abstractNumId w:val="3"/>
  </w:num>
  <w:num w:numId="26">
    <w:abstractNumId w:val="25"/>
  </w:num>
  <w:num w:numId="27">
    <w:abstractNumId w:val="17"/>
  </w:num>
  <w:num w:numId="28">
    <w:abstractNumId w:val="28"/>
  </w:num>
  <w:num w:numId="29">
    <w:abstractNumId w:val="24"/>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38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0912B6-BBFE-4C1F-8DD6-20F3497C3506}">
  <ds:schemaRefs>
    <ds:schemaRef ds:uri="http://schemas.openxmlformats.org/officeDocument/2006/bibliography"/>
  </ds:schemaRefs>
</ds:datastoreItem>
</file>

<file path=customXml/itemProps5.xml><?xml version="1.0" encoding="utf-8"?>
<ds:datastoreItem xmlns:ds="http://schemas.openxmlformats.org/officeDocument/2006/customXml" ds:itemID="{954BD46E-85D1-488B-BD20-EE92E38F8AEA}">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74</Pages>
  <Words>30294</Words>
  <Characters>149912</Characters>
  <Application>Microsoft Office Word</Application>
  <DocSecurity>0</DocSecurity>
  <Lines>1249</Lines>
  <Paragraphs>359</Paragraphs>
  <ScaleCrop>false</ScaleCrop>
  <Company>Intel</Company>
  <LinksUpToDate>false</LinksUpToDate>
  <CharactersWithSpaces>179847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Morozov, Gregory V</cp:lastModifiedBy>
  <cp:revision>14</cp:revision>
  <cp:lastPrinted>2011-11-09T07:49:00Z</cp:lastPrinted>
  <dcterms:created xsi:type="dcterms:W3CDTF">2021-04-16T15:09:00Z</dcterms:created>
  <dcterms:modified xsi:type="dcterms:W3CDTF">2021-04-16T15:37:00Z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