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69E8D" w14:textId="77777777" w:rsidR="00000BBE" w:rsidRDefault="00AA55D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20D9092" w14:textId="77777777" w:rsidR="00000BBE" w:rsidRDefault="00AA55DE">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April 12 – 20, 2021</w:t>
          </w:r>
        </w:p>
      </w:sdtContent>
    </w:sdt>
    <w:p w14:paraId="7D6FE290" w14:textId="77777777" w:rsidR="00000BBE" w:rsidRDefault="00000BBE">
      <w:pPr>
        <w:spacing w:after="0"/>
        <w:ind w:left="1988" w:hanging="1988"/>
        <w:jc w:val="both"/>
        <w:rPr>
          <w:rFonts w:ascii="Arial" w:hAnsi="Arial" w:cs="Arial"/>
          <w:b/>
          <w:sz w:val="24"/>
        </w:rPr>
      </w:pPr>
    </w:p>
    <w:p w14:paraId="4853B0FD" w14:textId="77777777" w:rsidR="00000BBE" w:rsidRDefault="00AA55D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B9AB5B" w14:textId="77777777" w:rsidR="00000BBE" w:rsidRDefault="00AA55D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6EFACE7" w14:textId="77777777" w:rsidR="00000BBE" w:rsidRDefault="00AA55D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3C91ADF" w14:textId="77777777" w:rsidR="00000BBE" w:rsidRDefault="00AA55D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518A7A4" w14:textId="77777777" w:rsidR="00000BBE" w:rsidRDefault="00000BBE">
      <w:pPr>
        <w:spacing w:after="0"/>
        <w:ind w:left="2388" w:hangingChars="995" w:hanging="2388"/>
        <w:jc w:val="both"/>
        <w:rPr>
          <w:sz w:val="24"/>
        </w:rPr>
      </w:pPr>
    </w:p>
    <w:p w14:paraId="3DE4151F" w14:textId="77777777" w:rsidR="00000BBE" w:rsidRDefault="00AA55DE">
      <w:pPr>
        <w:pStyle w:val="1"/>
        <w:numPr>
          <w:ilvl w:val="0"/>
          <w:numId w:val="5"/>
        </w:numPr>
        <w:ind w:left="360"/>
        <w:rPr>
          <w:rFonts w:cs="Arial"/>
          <w:sz w:val="32"/>
          <w:szCs w:val="32"/>
          <w:lang w:val="en-US"/>
        </w:rPr>
      </w:pPr>
      <w:r>
        <w:rPr>
          <w:rFonts w:cs="Arial"/>
          <w:sz w:val="32"/>
          <w:szCs w:val="32"/>
          <w:lang w:val="en-US"/>
        </w:rPr>
        <w:t>Introduction</w:t>
      </w:r>
    </w:p>
    <w:p w14:paraId="720B183B" w14:textId="77777777" w:rsidR="00000BBE" w:rsidRDefault="00AA55DE">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2EAD84B3" w14:textId="77777777" w:rsidR="00000BBE" w:rsidRDefault="00AA55DE">
      <w:pPr>
        <w:pStyle w:val="aff3"/>
        <w:numPr>
          <w:ilvl w:val="0"/>
          <w:numId w:val="6"/>
        </w:numPr>
        <w:rPr>
          <w:lang w:eastAsia="zh-CN"/>
        </w:rPr>
      </w:pPr>
      <w:r>
        <w:rPr>
          <w:lang w:eastAsia="zh-CN"/>
        </w:rPr>
        <w:t xml:space="preserve">[104b-e-NR-52-71GHz-01] Email discussion/approval on initial access aspects with checkpoints for agreements on Apr-15, Apr-20 – </w:t>
      </w:r>
      <w:proofErr w:type="spellStart"/>
      <w:r>
        <w:rPr>
          <w:lang w:eastAsia="zh-CN"/>
        </w:rPr>
        <w:t>Daewon</w:t>
      </w:r>
      <w:proofErr w:type="spellEnd"/>
      <w:r>
        <w:rPr>
          <w:lang w:eastAsia="zh-CN"/>
        </w:rPr>
        <w:t xml:space="preserve"> (Intel)</w:t>
      </w:r>
    </w:p>
    <w:p w14:paraId="51C884D8" w14:textId="77777777" w:rsidR="00000BBE" w:rsidRDefault="00000BBE">
      <w:pPr>
        <w:ind w:firstLine="288"/>
        <w:rPr>
          <w:sz w:val="22"/>
          <w:szCs w:val="22"/>
          <w:lang w:eastAsia="zh-CN"/>
        </w:rPr>
      </w:pPr>
    </w:p>
    <w:p w14:paraId="149D26B1" w14:textId="77777777" w:rsidR="00000BBE" w:rsidRDefault="00AA55DE">
      <w:pPr>
        <w:pStyle w:val="1"/>
        <w:numPr>
          <w:ilvl w:val="0"/>
          <w:numId w:val="5"/>
        </w:numPr>
        <w:ind w:left="360"/>
        <w:rPr>
          <w:rFonts w:cs="Arial"/>
          <w:sz w:val="32"/>
          <w:szCs w:val="32"/>
          <w:lang w:val="en-US"/>
        </w:rPr>
      </w:pPr>
      <w:r>
        <w:rPr>
          <w:rFonts w:cs="Arial"/>
          <w:sz w:val="32"/>
          <w:szCs w:val="32"/>
        </w:rPr>
        <w:t>Summary of issues</w:t>
      </w:r>
    </w:p>
    <w:p w14:paraId="6BE20E11" w14:textId="77777777" w:rsidR="00000BBE" w:rsidRDefault="00000BBE">
      <w:pPr>
        <w:pStyle w:val="ac"/>
        <w:spacing w:after="0"/>
        <w:rPr>
          <w:rFonts w:ascii="Times New Roman" w:hAnsi="Times New Roman"/>
          <w:sz w:val="22"/>
          <w:szCs w:val="22"/>
          <w:lang w:eastAsia="zh-CN"/>
        </w:rPr>
      </w:pPr>
    </w:p>
    <w:p w14:paraId="5A42A41A" w14:textId="77777777" w:rsidR="00000BBE" w:rsidRDefault="00AA55DE">
      <w:pPr>
        <w:pStyle w:val="2"/>
        <w:rPr>
          <w:lang w:eastAsia="zh-CN"/>
        </w:rPr>
      </w:pPr>
      <w:r>
        <w:rPr>
          <w:lang w:eastAsia="zh-CN"/>
        </w:rPr>
        <w:t xml:space="preserve">2.1 SSB Aspects </w:t>
      </w:r>
    </w:p>
    <w:p w14:paraId="499E5216" w14:textId="77777777" w:rsidR="00000BBE" w:rsidRDefault="00AA55DE">
      <w:pPr>
        <w:pStyle w:val="3"/>
        <w:rPr>
          <w:lang w:eastAsia="zh-CN"/>
        </w:rPr>
      </w:pPr>
      <w:r>
        <w:rPr>
          <w:lang w:eastAsia="zh-CN"/>
        </w:rPr>
        <w:t>2.1.1 Supported Numerology</w:t>
      </w:r>
    </w:p>
    <w:p w14:paraId="59BFEB4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B137F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53BBE0C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69AB366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8527D1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480kHz and 960kHz. </w:t>
      </w:r>
    </w:p>
    <w:p w14:paraId="3F9577E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14:paraId="6425BA9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675609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can be supported for connected mode UE.</w:t>
      </w:r>
    </w:p>
    <w:p w14:paraId="30068FB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C42EA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SCS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for initial DL BWP in NR operation from 52.6-71GHz.</w:t>
      </w:r>
    </w:p>
    <w:p w14:paraId="2F3FA2D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7565BC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70BED6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F9FA23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for the SSB transmission in NR bands ranging between 52.6 GHz to 71 GHz.</w:t>
      </w:r>
    </w:p>
    <w:p w14:paraId="5A20213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1DA6AB5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1E0744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7CA89B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011963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4DBC449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AA0772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907D74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CDA9CE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 kHz and 960 kHz for SSB for initial access and other cases.</w:t>
      </w:r>
    </w:p>
    <w:p w14:paraId="39C2292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8B191D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initial channel access dedicated SSB (i.e. SSB with MIB that indicates that the CORESET for Type0-PDCCH CSS set is present). Support adding higher SCS (480 kHz and 960 kHz) for non-initial access SSBs.</w:t>
      </w:r>
    </w:p>
    <w:p w14:paraId="7F34A25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1440CF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4AB320A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54F858D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676315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F4E9CC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55E192E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9CC7CA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support the same numerology of data channel for SSB including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for both initial access and non-initial access cases.</w:t>
      </w:r>
    </w:p>
    <w:p w14:paraId="44D623D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2A23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99681B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DFC6B2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7A6BCC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additional SCS is supported for initial access, only consider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w:t>
      </w:r>
    </w:p>
    <w:p w14:paraId="52A639A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DFE773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631222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5F7CE1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5EAB253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6BFCAC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6D2402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AF4038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6E38AA2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E3D4D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569D52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8236C8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62080AD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69953EC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1D968CF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3A9F74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1A8057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8987C0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Specify one additional SCS (either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or 960kHz) for initial access related signals and channels in the initial BWP.</w:t>
      </w:r>
    </w:p>
    <w:p w14:paraId="1CDA8DA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077A191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2148C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1F1770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76EEEC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65CB0F7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A1D9B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CD8ED1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490C703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7D398DD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2402B91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782536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7DC5B5C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24DAC78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825E0E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032141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7C38F70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06A282E" w14:textId="77777777" w:rsidR="00000BBE" w:rsidRDefault="00000BBE">
      <w:pPr>
        <w:pStyle w:val="ac"/>
        <w:spacing w:after="0"/>
        <w:rPr>
          <w:rFonts w:ascii="Times New Roman" w:hAnsi="Times New Roman"/>
          <w:sz w:val="22"/>
          <w:szCs w:val="22"/>
          <w:lang w:eastAsia="zh-CN"/>
        </w:rPr>
      </w:pPr>
    </w:p>
    <w:p w14:paraId="739435C3"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DF7DD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3EC63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A756A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04B5041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2F6AA6A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987DBF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5C0D516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5F9377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4D074B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initial access)</w:t>
      </w:r>
    </w:p>
    <w:p w14:paraId="0C197C3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48BE787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4E2008B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DFBBACF" w14:textId="77777777" w:rsidR="00000BBE" w:rsidRDefault="00000BBE">
      <w:pPr>
        <w:pStyle w:val="ac"/>
        <w:spacing w:after="0"/>
        <w:rPr>
          <w:rFonts w:ascii="Times New Roman" w:hAnsi="Times New Roman"/>
          <w:sz w:val="22"/>
          <w:szCs w:val="22"/>
          <w:lang w:eastAsia="zh-CN"/>
        </w:rPr>
      </w:pPr>
    </w:p>
    <w:p w14:paraId="7D3A7EF9" w14:textId="77777777" w:rsidR="00000BBE" w:rsidRDefault="00000BBE">
      <w:pPr>
        <w:pStyle w:val="ac"/>
        <w:spacing w:after="0"/>
        <w:rPr>
          <w:rFonts w:ascii="Times New Roman" w:hAnsi="Times New Roman"/>
          <w:sz w:val="22"/>
          <w:szCs w:val="22"/>
          <w:lang w:eastAsia="zh-CN"/>
        </w:rPr>
      </w:pPr>
    </w:p>
    <w:p w14:paraId="4826064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CA9F6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951868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7A218A5"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0984FA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5E35829A" w14:textId="77777777" w:rsidR="00000BBE" w:rsidRDefault="00000BBE">
      <w:pPr>
        <w:pStyle w:val="ac"/>
        <w:spacing w:after="0"/>
        <w:rPr>
          <w:rFonts w:ascii="Times New Roman" w:hAnsi="Times New Roman"/>
          <w:sz w:val="22"/>
          <w:szCs w:val="22"/>
          <w:lang w:eastAsia="zh-CN"/>
        </w:rPr>
      </w:pPr>
    </w:p>
    <w:p w14:paraId="45E03738" w14:textId="77777777" w:rsidR="00000BBE" w:rsidRDefault="00000BBE">
      <w:pPr>
        <w:pStyle w:val="ac"/>
        <w:spacing w:after="0"/>
        <w:rPr>
          <w:rFonts w:ascii="Times New Roman" w:hAnsi="Times New Roman"/>
          <w:sz w:val="22"/>
          <w:szCs w:val="22"/>
          <w:lang w:eastAsia="zh-CN"/>
        </w:rPr>
      </w:pPr>
    </w:p>
    <w:p w14:paraId="45B3410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8D3642C" w14:textId="77777777" w:rsidR="00000BBE" w:rsidRDefault="00000BBE">
      <w:pPr>
        <w:pStyle w:val="ac"/>
        <w:spacing w:after="0"/>
        <w:rPr>
          <w:rFonts w:ascii="Times New Roman" w:hAnsi="Times New Roman"/>
          <w:sz w:val="22"/>
          <w:szCs w:val="22"/>
          <w:lang w:eastAsia="zh-CN"/>
        </w:rPr>
      </w:pPr>
    </w:p>
    <w:p w14:paraId="30B6944C"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6763F6C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A) </w:t>
      </w: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non-initial access case, a SSB with 480 kHz and 960kHz SCS and Type0-PDCCH configuration in the MIB.</w:t>
      </w:r>
    </w:p>
    <w:p w14:paraId="01003CD1" w14:textId="77777777" w:rsidR="00000BBE" w:rsidRDefault="00000BBE">
      <w:pPr>
        <w:pStyle w:val="ac"/>
        <w:spacing w:after="0"/>
        <w:ind w:left="1440"/>
        <w:rPr>
          <w:rFonts w:ascii="Times New Roman" w:hAnsi="Times New Roman"/>
          <w:sz w:val="22"/>
          <w:szCs w:val="22"/>
          <w:lang w:eastAsia="zh-CN"/>
        </w:rPr>
      </w:pPr>
    </w:p>
    <w:p w14:paraId="0129DAB2"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initial access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will support Type0-PDCCH configuration in the MIB.</w:t>
      </w:r>
    </w:p>
    <w:p w14:paraId="3DB79E0E" w14:textId="77777777" w:rsidR="00000BBE" w:rsidRDefault="00000BBE">
      <w:pPr>
        <w:pStyle w:val="ac"/>
        <w:spacing w:after="0"/>
        <w:ind w:left="1440"/>
        <w:rPr>
          <w:rFonts w:ascii="Times New Roman" w:hAnsi="Times New Roman"/>
          <w:sz w:val="22"/>
          <w:szCs w:val="22"/>
          <w:lang w:eastAsia="zh-CN"/>
        </w:rPr>
      </w:pPr>
    </w:p>
    <w:p w14:paraId="483757B0"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E2BC8F1" w14:textId="77777777" w:rsidR="00000BBE" w:rsidRDefault="00000BBE">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062F5B74" w14:textId="77777777">
        <w:tc>
          <w:tcPr>
            <w:tcW w:w="1805" w:type="dxa"/>
            <w:shd w:val="clear" w:color="auto" w:fill="FBE4D5" w:themeFill="accent2" w:themeFillTint="33"/>
          </w:tcPr>
          <w:p w14:paraId="40C87C6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592D65"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90550E0" w14:textId="77777777">
        <w:tc>
          <w:tcPr>
            <w:tcW w:w="1805" w:type="dxa"/>
          </w:tcPr>
          <w:p w14:paraId="61D429D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56CA0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390E74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000BBE" w14:paraId="2D10665C" w14:textId="77777777">
        <w:tc>
          <w:tcPr>
            <w:tcW w:w="1805" w:type="dxa"/>
          </w:tcPr>
          <w:p w14:paraId="5BFCA98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7002EC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000BBE" w14:paraId="7EDCD0D6" w14:textId="77777777">
        <w:tc>
          <w:tcPr>
            <w:tcW w:w="1805" w:type="dxa"/>
          </w:tcPr>
          <w:p w14:paraId="6933A2D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CFC41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476C67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A8E30E" w14:textId="77777777" w:rsidR="00000BBE" w:rsidRDefault="00AA55DE">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691B547E" w14:textId="77777777" w:rsidR="00000BBE" w:rsidRDefault="00AA55DE">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8855FC1" w14:textId="77777777" w:rsidR="00000BBE" w:rsidRDefault="00AA55DE">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FB7643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98CDB3E" w14:textId="77777777" w:rsidR="00000BBE" w:rsidRDefault="00AA55DE">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7BC388A6" w14:textId="77777777" w:rsidR="00000BBE" w:rsidRDefault="00AA55DE">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175E522D" w14:textId="77777777" w:rsidR="00000BBE" w:rsidRDefault="00AA55DE">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1883443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000BBE" w14:paraId="3487FB1E" w14:textId="77777777">
        <w:tc>
          <w:tcPr>
            <w:tcW w:w="1805" w:type="dxa"/>
          </w:tcPr>
          <w:p w14:paraId="7844A04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6558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2CB24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4639DAB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000BBE" w14:paraId="000DEC4E" w14:textId="77777777">
        <w:tc>
          <w:tcPr>
            <w:tcW w:w="1805" w:type="dxa"/>
          </w:tcPr>
          <w:p w14:paraId="5FB9829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AD2D84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35BF1E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000BBE" w14:paraId="5F5D2FD4" w14:textId="77777777">
        <w:tc>
          <w:tcPr>
            <w:tcW w:w="1805" w:type="dxa"/>
          </w:tcPr>
          <w:p w14:paraId="312F1E8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7B3626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37D41CA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000BBE" w14:paraId="2F89BD7D" w14:textId="77777777">
        <w:tc>
          <w:tcPr>
            <w:tcW w:w="1805" w:type="dxa"/>
          </w:tcPr>
          <w:p w14:paraId="1500B215" w14:textId="77777777" w:rsidR="00000BBE" w:rsidRDefault="00AA55DE">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6BC8F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1AE71E7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000BBE" w14:paraId="256B9719" w14:textId="77777777">
        <w:tc>
          <w:tcPr>
            <w:tcW w:w="1805" w:type="dxa"/>
          </w:tcPr>
          <w:p w14:paraId="52372599" w14:textId="77777777" w:rsidR="00000BBE" w:rsidRDefault="00AA55DE">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8AA397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000BBE" w14:paraId="3F6129AE" w14:textId="77777777">
        <w:tc>
          <w:tcPr>
            <w:tcW w:w="1805" w:type="dxa"/>
          </w:tcPr>
          <w:p w14:paraId="2B906024"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CC5188C"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104B9A0A"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000BBE" w14:paraId="2753F185" w14:textId="77777777">
        <w:tc>
          <w:tcPr>
            <w:tcW w:w="1805" w:type="dxa"/>
          </w:tcPr>
          <w:p w14:paraId="0D88CCF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42B973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000BBE" w14:paraId="5A573C71" w14:textId="77777777">
        <w:tc>
          <w:tcPr>
            <w:tcW w:w="1805" w:type="dxa"/>
          </w:tcPr>
          <w:p w14:paraId="5A65301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6F1D13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35F43167" w14:textId="77777777" w:rsidR="00000BBE" w:rsidRDefault="00AA55DE">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7418112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000BBE" w14:paraId="4C06A745" w14:textId="77777777">
        <w:tc>
          <w:tcPr>
            <w:tcW w:w="1805" w:type="dxa"/>
          </w:tcPr>
          <w:p w14:paraId="5FB6A04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C2FAC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000BBE" w14:paraId="6304DE52" w14:textId="77777777">
        <w:tc>
          <w:tcPr>
            <w:tcW w:w="1805" w:type="dxa"/>
          </w:tcPr>
          <w:p w14:paraId="364BE2F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184E58C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10B15FC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7FB33A30" w14:textId="77777777" w:rsidR="00000BBE" w:rsidRDefault="00AA55DE">
            <w:pPr>
              <w:pStyle w:val="ac"/>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9CC43CB" w14:textId="77777777" w:rsidR="00000BBE" w:rsidRDefault="00AA55DE">
            <w:pPr>
              <w:pStyle w:val="ac"/>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4C517C11" w14:textId="77777777" w:rsidR="00000BBE" w:rsidRDefault="00AA55DE">
            <w:pPr>
              <w:pStyle w:val="ac"/>
              <w:spacing w:after="0"/>
            </w:pPr>
            <w:r>
              <w:t>Regarding the ANR use case, we have the following comments/questions that would like to have clarifications about before discussing whether or how ANR should be supported:</w:t>
            </w:r>
          </w:p>
          <w:p w14:paraId="6D11704A" w14:textId="77777777" w:rsidR="00000BBE" w:rsidRDefault="00AA55DE">
            <w:pPr>
              <w:pStyle w:val="ac"/>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510DB819" w14:textId="77777777" w:rsidR="00000BBE" w:rsidRDefault="00AA55DE">
            <w:pPr>
              <w:pStyle w:val="ac"/>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165C829B" w14:textId="77777777" w:rsidR="00000BBE" w:rsidRDefault="00AA55DE">
            <w:pPr>
              <w:pStyle w:val="ac"/>
              <w:spacing w:after="0"/>
              <w:rPr>
                <w:rFonts w:ascii="Times New Roman" w:hAnsi="Times New Roman"/>
                <w:sz w:val="22"/>
                <w:szCs w:val="22"/>
                <w:lang w:eastAsia="zh-CN"/>
              </w:rPr>
            </w:pPr>
            <w:r>
              <w:rPr>
                <w:noProof/>
                <w:lang w:eastAsia="zh-CN"/>
              </w:rPr>
              <w:drawing>
                <wp:inline distT="0" distB="0" distL="0" distR="0" wp14:anchorId="2EA890B9" wp14:editId="13C4DAE2">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760B40E2" w14:textId="77777777" w:rsidR="00000BBE" w:rsidRDefault="00AA55DE">
            <w:pPr>
              <w:pStyle w:val="ac"/>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28C5105E" w14:textId="77777777" w:rsidR="00000BBE" w:rsidRDefault="00AA55DE">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B11C024" w14:textId="77777777" w:rsidR="00000BBE" w:rsidRDefault="00AA55DE">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000BBE" w14:paraId="317285FD" w14:textId="77777777">
        <w:tc>
          <w:tcPr>
            <w:tcW w:w="1805" w:type="dxa"/>
          </w:tcPr>
          <w:p w14:paraId="4CD1E74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BA343F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000BBE" w14:paraId="1A1DE43D" w14:textId="77777777">
        <w:tc>
          <w:tcPr>
            <w:tcW w:w="1805" w:type="dxa"/>
          </w:tcPr>
          <w:p w14:paraId="118B040B"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1D26D844"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76435A01"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10E0C623"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000BBE" w14:paraId="14797BA1" w14:textId="77777777">
        <w:tc>
          <w:tcPr>
            <w:tcW w:w="1805" w:type="dxa"/>
          </w:tcPr>
          <w:p w14:paraId="07C9C27E" w14:textId="77777777" w:rsidR="00000BBE" w:rsidRDefault="00AA55DE">
            <w:pPr>
              <w:pStyle w:val="ac"/>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62371671" w14:textId="77777777" w:rsidR="00000BBE" w:rsidRDefault="00AA55DE">
            <w:pPr>
              <w:rPr>
                <w:sz w:val="22"/>
                <w:szCs w:val="22"/>
              </w:rPr>
            </w:pPr>
            <w:r>
              <w:rPr>
                <w:sz w:val="22"/>
                <w:szCs w:val="22"/>
              </w:rPr>
              <w:t>Support case A and open to discuss case C. For case B, we do not see strong need and it will cause high complexity for initial cell search.</w:t>
            </w:r>
          </w:p>
          <w:p w14:paraId="7664CF81" w14:textId="77777777" w:rsidR="00000BBE" w:rsidRDefault="00000BBE">
            <w:pPr>
              <w:pStyle w:val="ac"/>
              <w:spacing w:after="0"/>
              <w:rPr>
                <w:rFonts w:ascii="Times New Roman" w:eastAsia="MS Mincho" w:hAnsi="Times New Roman"/>
                <w:sz w:val="22"/>
                <w:szCs w:val="22"/>
                <w:lang w:eastAsia="ja-JP"/>
              </w:rPr>
            </w:pPr>
          </w:p>
        </w:tc>
      </w:tr>
      <w:tr w:rsidR="00000BBE" w14:paraId="6BA79429" w14:textId="77777777">
        <w:tc>
          <w:tcPr>
            <w:tcW w:w="1805" w:type="dxa"/>
          </w:tcPr>
          <w:p w14:paraId="13889B65" w14:textId="77777777" w:rsidR="00000BBE" w:rsidRDefault="00AA55DE">
            <w:pPr>
              <w:pStyle w:val="ac"/>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7ABE253D" w14:textId="77777777" w:rsidR="00000BBE" w:rsidRDefault="00AA55DE">
            <w:pPr>
              <w:rPr>
                <w:sz w:val="22"/>
                <w:szCs w:val="22"/>
              </w:rPr>
            </w:pPr>
            <w:r>
              <w:rPr>
                <w:sz w:val="22"/>
                <w:szCs w:val="22"/>
                <w:lang w:eastAsia="zh-CN"/>
              </w:rPr>
              <w:t>We prefer to support Case A and Case B.</w:t>
            </w:r>
          </w:p>
        </w:tc>
      </w:tr>
      <w:tr w:rsidR="00000BBE" w14:paraId="082519EB" w14:textId="77777777">
        <w:tc>
          <w:tcPr>
            <w:tcW w:w="1805" w:type="dxa"/>
          </w:tcPr>
          <w:p w14:paraId="16EBE49B"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ADBD96"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E4F14F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AE2EEF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3EF640EA" w14:textId="77777777" w:rsidR="00000BBE" w:rsidRDefault="00000BBE">
            <w:pPr>
              <w:rPr>
                <w:sz w:val="22"/>
                <w:szCs w:val="22"/>
                <w:lang w:eastAsia="zh-CN"/>
              </w:rPr>
            </w:pPr>
          </w:p>
        </w:tc>
      </w:tr>
      <w:tr w:rsidR="00000BBE" w14:paraId="1BDCCC04" w14:textId="77777777">
        <w:tc>
          <w:tcPr>
            <w:tcW w:w="1805" w:type="dxa"/>
          </w:tcPr>
          <w:p w14:paraId="125FF5B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662EAF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000BBE" w14:paraId="30AFE488" w14:textId="77777777">
        <w:tc>
          <w:tcPr>
            <w:tcW w:w="1805" w:type="dxa"/>
          </w:tcPr>
          <w:p w14:paraId="008B7778"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172EB0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000BBE" w14:paraId="78839B12" w14:textId="77777777">
        <w:tc>
          <w:tcPr>
            <w:tcW w:w="1805" w:type="dxa"/>
          </w:tcPr>
          <w:p w14:paraId="66DF0B15" w14:textId="77777777" w:rsidR="00000BBE" w:rsidRDefault="00AA55DE">
            <w:pPr>
              <w:pStyle w:val="ac"/>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5B915B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000BBE" w14:paraId="5E304695" w14:textId="77777777">
        <w:tc>
          <w:tcPr>
            <w:tcW w:w="1805" w:type="dxa"/>
          </w:tcPr>
          <w:p w14:paraId="6BE0F035"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F6C0609"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000BBE" w14:paraId="438A1971" w14:textId="77777777">
        <w:tc>
          <w:tcPr>
            <w:tcW w:w="1805" w:type="dxa"/>
          </w:tcPr>
          <w:p w14:paraId="7D10AE9F"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080A9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000BBE" w14:paraId="4199DD81" w14:textId="77777777">
        <w:tc>
          <w:tcPr>
            <w:tcW w:w="1805" w:type="dxa"/>
          </w:tcPr>
          <w:p w14:paraId="23FEE9CE"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55C50F1"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000BBE" w14:paraId="07BE5F36" w14:textId="77777777">
        <w:tc>
          <w:tcPr>
            <w:tcW w:w="1805" w:type="dxa"/>
          </w:tcPr>
          <w:p w14:paraId="46D3814B" w14:textId="77777777" w:rsidR="00000BBE" w:rsidRDefault="00AA55DE">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B13F582"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000BBE" w14:paraId="21100168" w14:textId="77777777">
        <w:tc>
          <w:tcPr>
            <w:tcW w:w="1805" w:type="dxa"/>
          </w:tcPr>
          <w:p w14:paraId="2D574C1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90E23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7E836A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2A00C9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E12B29E" w14:textId="77777777" w:rsidR="00000BBE" w:rsidRDefault="00000BBE">
      <w:pPr>
        <w:pStyle w:val="ac"/>
        <w:spacing w:after="0"/>
        <w:rPr>
          <w:rFonts w:ascii="Times New Roman" w:hAnsi="Times New Roman"/>
          <w:sz w:val="22"/>
          <w:szCs w:val="22"/>
          <w:lang w:eastAsia="zh-CN"/>
        </w:rPr>
      </w:pPr>
    </w:p>
    <w:p w14:paraId="2E5B4E50" w14:textId="77777777" w:rsidR="00000BBE" w:rsidRDefault="00000BBE">
      <w:pPr>
        <w:pStyle w:val="ac"/>
        <w:spacing w:after="0"/>
        <w:rPr>
          <w:rFonts w:ascii="Times New Roman" w:hAnsi="Times New Roman"/>
          <w:sz w:val="22"/>
          <w:szCs w:val="22"/>
          <w:lang w:eastAsia="zh-CN"/>
        </w:rPr>
      </w:pPr>
    </w:p>
    <w:p w14:paraId="7FD810BA" w14:textId="77777777" w:rsidR="00000BBE" w:rsidRDefault="00000BBE">
      <w:pPr>
        <w:pStyle w:val="ac"/>
        <w:spacing w:after="0"/>
        <w:rPr>
          <w:rFonts w:ascii="Times New Roman" w:hAnsi="Times New Roman"/>
          <w:sz w:val="22"/>
          <w:szCs w:val="22"/>
          <w:lang w:eastAsia="zh-CN"/>
        </w:rPr>
      </w:pPr>
    </w:p>
    <w:p w14:paraId="1F069C3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A3D28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CF879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proofErr w:type="gram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w:t>
      </w:r>
      <w:proofErr w:type="gramEnd"/>
      <w:r>
        <w:rPr>
          <w:rFonts w:ascii="Times New Roman" w:hAnsi="Times New Roman"/>
          <w:sz w:val="22"/>
          <w:szCs w:val="22"/>
          <w:lang w:eastAsia="zh-CN"/>
        </w:rPr>
        <w:t xml:space="preserve"> among case A, B, and C, case A has the most support (25 yes/3 no), followed by case B (16 yes/7 no), and case C (8 yes/2 conditional yes/5 no), respectively. </w:t>
      </w:r>
    </w:p>
    <w:p w14:paraId="52926953" w14:textId="77777777" w:rsidR="00000BBE" w:rsidRDefault="00000BBE">
      <w:pPr>
        <w:pStyle w:val="ac"/>
        <w:spacing w:after="0"/>
        <w:rPr>
          <w:rFonts w:ascii="Times New Roman" w:hAnsi="Times New Roman"/>
          <w:sz w:val="22"/>
          <w:szCs w:val="22"/>
          <w:lang w:eastAsia="zh-CN"/>
        </w:rPr>
      </w:pPr>
    </w:p>
    <w:p w14:paraId="55DF8671" w14:textId="77777777" w:rsidR="00000BBE" w:rsidRDefault="00000BBE">
      <w:pPr>
        <w:pStyle w:val="ac"/>
        <w:spacing w:after="0"/>
        <w:rPr>
          <w:rFonts w:ascii="Times New Roman" w:hAnsi="Times New Roman"/>
          <w:sz w:val="22"/>
          <w:szCs w:val="22"/>
          <w:lang w:eastAsia="zh-CN"/>
        </w:rPr>
      </w:pPr>
    </w:p>
    <w:p w14:paraId="7B358F77"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A) </w:t>
      </w: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non-initial access case, a SSB with 480 kHz and 960kHz SCS and Type0-PDCCH configuration in the MIB.</w:t>
      </w:r>
    </w:p>
    <w:p w14:paraId="50CDB015"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7DE8E62C"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6AD3304D"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(3):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w:t>
      </w:r>
    </w:p>
    <w:p w14:paraId="42F0DFCD"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DC68F9E"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5807990" w14:textId="77777777" w:rsidR="00000BBE" w:rsidRDefault="00000BBE">
      <w:pPr>
        <w:pStyle w:val="ac"/>
        <w:spacing w:after="0"/>
        <w:ind w:left="1440"/>
        <w:rPr>
          <w:rFonts w:ascii="Times New Roman" w:hAnsi="Times New Roman"/>
          <w:sz w:val="22"/>
          <w:szCs w:val="22"/>
          <w:lang w:eastAsia="zh-CN"/>
        </w:rPr>
      </w:pPr>
    </w:p>
    <w:p w14:paraId="1CC46900"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5FCD6C1"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3FC774F8" w14:textId="77777777" w:rsidR="00000BBE" w:rsidRDefault="00000BBE">
      <w:pPr>
        <w:pStyle w:val="ac"/>
        <w:spacing w:after="0"/>
        <w:ind w:left="720"/>
        <w:rPr>
          <w:rFonts w:ascii="Times New Roman" w:hAnsi="Times New Roman"/>
          <w:sz w:val="22"/>
          <w:szCs w:val="22"/>
          <w:lang w:eastAsia="zh-CN"/>
        </w:rPr>
      </w:pPr>
    </w:p>
    <w:p w14:paraId="61DF132D"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initial access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will support Type0-PDCCH configuration in the MIB.</w:t>
      </w:r>
    </w:p>
    <w:p w14:paraId="45EF9152"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2A6C6D1"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2325F31B"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(7):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Qualcomm, Ericsson, Apple</w:t>
      </w:r>
    </w:p>
    <w:p w14:paraId="01EC089C"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7130C2E" w14:textId="77777777" w:rsidR="00000BBE" w:rsidRDefault="00000BBE">
      <w:pPr>
        <w:pStyle w:val="ac"/>
        <w:spacing w:after="0"/>
        <w:ind w:left="360"/>
        <w:rPr>
          <w:rFonts w:ascii="Times New Roman" w:hAnsi="Times New Roman"/>
          <w:sz w:val="22"/>
          <w:szCs w:val="22"/>
          <w:lang w:eastAsia="zh-CN"/>
        </w:rPr>
      </w:pPr>
    </w:p>
    <w:p w14:paraId="10C733CE"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451B3051"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CATT, Ericsson, Qualcomm,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3F195C08"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4AEC791F"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6CEF6869" w14:textId="77777777" w:rsidR="00000BBE" w:rsidRDefault="00000BBE">
      <w:pPr>
        <w:pStyle w:val="ac"/>
        <w:spacing w:after="0"/>
        <w:rPr>
          <w:rFonts w:ascii="Times New Roman" w:hAnsi="Times New Roman"/>
          <w:sz w:val="22"/>
          <w:szCs w:val="22"/>
          <w:lang w:eastAsia="zh-CN"/>
        </w:rPr>
      </w:pPr>
    </w:p>
    <w:p w14:paraId="37856F4B"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50B607F" w14:textId="77777777" w:rsidR="00000BBE" w:rsidRDefault="00000BBE">
      <w:pPr>
        <w:pStyle w:val="ac"/>
        <w:spacing w:after="0"/>
        <w:rPr>
          <w:rFonts w:ascii="Times New Roman" w:hAnsi="Times New Roman"/>
          <w:sz w:val="22"/>
          <w:szCs w:val="22"/>
          <w:lang w:eastAsia="zh-CN"/>
        </w:rPr>
      </w:pPr>
    </w:p>
    <w:p w14:paraId="7081B037" w14:textId="77777777" w:rsidR="00000BBE" w:rsidRDefault="00000BBE">
      <w:pPr>
        <w:pStyle w:val="ac"/>
        <w:spacing w:after="0"/>
        <w:rPr>
          <w:rFonts w:ascii="Times New Roman" w:hAnsi="Times New Roman"/>
          <w:sz w:val="22"/>
          <w:szCs w:val="22"/>
          <w:lang w:eastAsia="zh-CN"/>
        </w:rPr>
      </w:pPr>
    </w:p>
    <w:p w14:paraId="3A52242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7C41642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from the summary.</w:t>
      </w:r>
    </w:p>
    <w:p w14:paraId="73ABF54C" w14:textId="77777777" w:rsidR="00000BBE" w:rsidRDefault="00000BBE">
      <w:pPr>
        <w:pStyle w:val="ac"/>
        <w:spacing w:after="0"/>
        <w:rPr>
          <w:rFonts w:ascii="Times New Roman" w:hAnsi="Times New Roman"/>
          <w:sz w:val="22"/>
          <w:szCs w:val="22"/>
          <w:lang w:eastAsia="zh-CN"/>
        </w:rPr>
      </w:pPr>
    </w:p>
    <w:p w14:paraId="26EE493D"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F9AD2EF" w14:textId="77777777">
        <w:tc>
          <w:tcPr>
            <w:tcW w:w="1805" w:type="dxa"/>
            <w:shd w:val="clear" w:color="auto" w:fill="FBE4D5" w:themeFill="accent2" w:themeFillTint="33"/>
          </w:tcPr>
          <w:p w14:paraId="1E7C80E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9EC4B"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25A5EAA0" w14:textId="77777777">
        <w:tc>
          <w:tcPr>
            <w:tcW w:w="1805" w:type="dxa"/>
          </w:tcPr>
          <w:p w14:paraId="519B04EC" w14:textId="77777777" w:rsidR="00000BBE" w:rsidRDefault="00AA55DE">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4318B35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000BBE" w14:paraId="09B80517" w14:textId="77777777">
        <w:tc>
          <w:tcPr>
            <w:tcW w:w="1805" w:type="dxa"/>
          </w:tcPr>
          <w:p w14:paraId="6926CEEB"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0DD029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000BBE" w14:paraId="4A2DEEB8" w14:textId="77777777">
        <w:tc>
          <w:tcPr>
            <w:tcW w:w="1805" w:type="dxa"/>
          </w:tcPr>
          <w:p w14:paraId="73A7EE5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C7049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4AC6DD8B" w14:textId="77777777" w:rsidR="00000BBE" w:rsidRDefault="00AA55DE">
            <w:pPr>
              <w:pStyle w:val="ac"/>
              <w:spacing w:after="0" w:line="280" w:lineRule="atLeast"/>
              <w:rPr>
                <w:rFonts w:ascii="Times New Roman" w:eastAsiaTheme="minorEastAsia" w:hAnsi="Times New Roman"/>
                <w:sz w:val="22"/>
                <w:szCs w:val="22"/>
                <w:lang w:eastAsia="ko-KR"/>
              </w:rPr>
            </w:pPr>
            <w:r>
              <w:object w:dxaOrig="7879" w:dyaOrig="3288" w14:anchorId="020D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5pt;height:164.4pt" o:ole="">
                  <v:imagedata r:id="rId16" o:title=""/>
                </v:shape>
                <o:OLEObject Type="Embed" ProgID="PBrush" ShapeID="_x0000_i1025" DrawAspect="Content" ObjectID="_1680114008" r:id="rId17"/>
              </w:object>
            </w:r>
          </w:p>
        </w:tc>
      </w:tr>
      <w:tr w:rsidR="00000BBE" w14:paraId="38110962" w14:textId="77777777">
        <w:tc>
          <w:tcPr>
            <w:tcW w:w="1805" w:type="dxa"/>
          </w:tcPr>
          <w:p w14:paraId="5F2BDEC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310EABF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AE838F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9DE1679" w14:textId="77777777" w:rsidR="00000BBE" w:rsidRDefault="00000BBE">
            <w:pPr>
              <w:pStyle w:val="ac"/>
              <w:spacing w:after="0" w:line="280" w:lineRule="atLeast"/>
              <w:rPr>
                <w:rFonts w:ascii="Times New Roman" w:hAnsi="Times New Roman"/>
                <w:sz w:val="22"/>
                <w:szCs w:val="22"/>
                <w:lang w:eastAsia="zh-CN"/>
              </w:rPr>
            </w:pPr>
          </w:p>
        </w:tc>
      </w:tr>
      <w:tr w:rsidR="00000BBE" w14:paraId="51036B20" w14:textId="77777777">
        <w:tc>
          <w:tcPr>
            <w:tcW w:w="1805" w:type="dxa"/>
          </w:tcPr>
          <w:p w14:paraId="00A1BD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7FE534D" w14:textId="77777777" w:rsidR="00000BBE" w:rsidRDefault="00AA55DE">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52CEA6C3" w14:textId="77777777" w:rsidR="00000BBE" w:rsidRDefault="00AA55DE">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CE05A75" w14:textId="77777777" w:rsidR="00000BBE" w:rsidRDefault="00AA55DE">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25FB2F9E" w14:textId="77777777" w:rsidR="00000BBE" w:rsidRDefault="00AA55DE">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305E9691" w14:textId="77777777" w:rsidR="00000BBE" w:rsidRDefault="00AA55DE">
            <w:pPr>
              <w:pStyle w:val="ac"/>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37C30E2B" w14:textId="77777777" w:rsidR="00000BBE" w:rsidRDefault="00AA55DE">
            <w:pPr>
              <w:pStyle w:val="ac"/>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000BBE" w14:paraId="1518BD11" w14:textId="77777777">
        <w:tc>
          <w:tcPr>
            <w:tcW w:w="1805" w:type="dxa"/>
          </w:tcPr>
          <w:p w14:paraId="0B318CD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6F58C6C" w14:textId="77777777" w:rsidR="00000BBE" w:rsidRDefault="00AA55DE">
            <w:pPr>
              <w:pStyle w:val="ac"/>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844970" w14:paraId="041A40C6" w14:textId="77777777">
        <w:tc>
          <w:tcPr>
            <w:tcW w:w="1805" w:type="dxa"/>
          </w:tcPr>
          <w:p w14:paraId="7119E0A2" w14:textId="2C8A2E68" w:rsidR="00844970" w:rsidRDefault="00844970" w:rsidP="00844970">
            <w:pPr>
              <w:pStyle w:val="ac"/>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8CB8E2E" w14:textId="473D4306" w:rsidR="00844970" w:rsidRDefault="00AC5448" w:rsidP="00844970">
            <w:pPr>
              <w:pStyle w:val="ac"/>
              <w:spacing w:after="0" w:line="280" w:lineRule="atLeast"/>
              <w:rPr>
                <w:sz w:val="22"/>
                <w:szCs w:val="22"/>
                <w:lang w:eastAsia="zh-CN"/>
              </w:rPr>
            </w:pPr>
            <w:r>
              <w:rPr>
                <w:rFonts w:ascii="Times New Roman" w:hAnsi="Times New Roman"/>
                <w:szCs w:val="22"/>
                <w:lang w:eastAsia="zh-CN"/>
              </w:rPr>
              <w:t>We are f</w:t>
            </w:r>
            <w:r w:rsidR="00844970">
              <w:rPr>
                <w:rFonts w:ascii="Times New Roman" w:hAnsi="Times New Roman"/>
                <w:szCs w:val="22"/>
                <w:lang w:eastAsia="zh-CN"/>
              </w:rPr>
              <w:t xml:space="preserve">ine with the proposal and modifications suggested by Samsung. </w:t>
            </w:r>
          </w:p>
        </w:tc>
      </w:tr>
    </w:tbl>
    <w:p w14:paraId="7E339908" w14:textId="77777777" w:rsidR="00000BBE" w:rsidRDefault="00000BBE">
      <w:pPr>
        <w:pStyle w:val="ac"/>
        <w:spacing w:after="0"/>
        <w:rPr>
          <w:rFonts w:ascii="Times New Roman" w:hAnsi="Times New Roman"/>
          <w:sz w:val="22"/>
          <w:szCs w:val="22"/>
          <w:lang w:eastAsia="zh-CN"/>
        </w:rPr>
      </w:pPr>
    </w:p>
    <w:p w14:paraId="1C82D573" w14:textId="77777777" w:rsidR="00000BBE" w:rsidRDefault="00000BBE">
      <w:pPr>
        <w:pStyle w:val="ac"/>
        <w:spacing w:after="0"/>
        <w:rPr>
          <w:rFonts w:ascii="Times New Roman" w:hAnsi="Times New Roman"/>
          <w:sz w:val="22"/>
          <w:szCs w:val="22"/>
          <w:lang w:eastAsia="zh-CN"/>
        </w:rPr>
      </w:pPr>
    </w:p>
    <w:p w14:paraId="624354E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C1CD74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comments received, pretty good majority of the companies seems to support case A and/or B, and there is some support for supporting C, and some additional companies willing to discuss further about case C. </w:t>
      </w:r>
      <w:r>
        <w:rPr>
          <w:rFonts w:ascii="Times New Roman" w:hAnsi="Times New Roman"/>
          <w:sz w:val="22"/>
          <w:szCs w:val="22"/>
          <w:lang w:eastAsia="zh-CN"/>
        </w:rPr>
        <w:lastRenderedPageBreak/>
        <w:t>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97B3222" w14:textId="77777777" w:rsidR="00000BBE" w:rsidRDefault="00000BBE">
      <w:pPr>
        <w:pStyle w:val="ac"/>
        <w:spacing w:after="0"/>
        <w:rPr>
          <w:rFonts w:ascii="Times New Roman" w:hAnsi="Times New Roman"/>
          <w:sz w:val="22"/>
          <w:szCs w:val="22"/>
          <w:lang w:eastAsia="zh-CN"/>
        </w:rPr>
      </w:pPr>
    </w:p>
    <w:p w14:paraId="563F017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A2723A4" w14:textId="77777777" w:rsidR="00000BBE" w:rsidRDefault="00000BBE">
      <w:pPr>
        <w:pStyle w:val="ac"/>
        <w:spacing w:after="0"/>
        <w:rPr>
          <w:rFonts w:ascii="Times New Roman" w:hAnsi="Times New Roman"/>
          <w:sz w:val="22"/>
          <w:szCs w:val="22"/>
          <w:lang w:eastAsia="zh-CN"/>
        </w:rPr>
      </w:pPr>
    </w:p>
    <w:p w14:paraId="5A8F3161"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266382B"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6685B2F8"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22FBCC5"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6C69A1E3" w14:textId="77777777" w:rsidR="00000BBE" w:rsidRDefault="00000BBE">
      <w:pPr>
        <w:pStyle w:val="ac"/>
        <w:spacing w:after="0"/>
        <w:rPr>
          <w:rFonts w:ascii="Times New Roman" w:hAnsi="Times New Roman"/>
          <w:sz w:val="22"/>
          <w:szCs w:val="22"/>
          <w:lang w:eastAsia="zh-CN"/>
        </w:rPr>
      </w:pPr>
    </w:p>
    <w:p w14:paraId="2B7476E1"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2C0BA8A2" w14:textId="77777777">
        <w:tc>
          <w:tcPr>
            <w:tcW w:w="1805" w:type="dxa"/>
            <w:shd w:val="clear" w:color="auto" w:fill="FBE4D5" w:themeFill="accent2" w:themeFillTint="33"/>
          </w:tcPr>
          <w:p w14:paraId="2E01617E"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605EAC1"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1FCE9C" w14:textId="77777777">
        <w:tc>
          <w:tcPr>
            <w:tcW w:w="1805" w:type="dxa"/>
          </w:tcPr>
          <w:p w14:paraId="5651235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1C6C9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000BBE" w14:paraId="68C486CE" w14:textId="77777777">
        <w:tc>
          <w:tcPr>
            <w:tcW w:w="1805" w:type="dxa"/>
          </w:tcPr>
          <w:p w14:paraId="594610A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FA1A0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000BBE" w14:paraId="10E75F9E" w14:textId="77777777">
        <w:tc>
          <w:tcPr>
            <w:tcW w:w="1805" w:type="dxa"/>
          </w:tcPr>
          <w:p w14:paraId="5674832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ED81B6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539F122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1888720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458B6D2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000BBE" w14:paraId="3549CB64" w14:textId="77777777">
        <w:tc>
          <w:tcPr>
            <w:tcW w:w="1805" w:type="dxa"/>
          </w:tcPr>
          <w:p w14:paraId="174BD9D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53F0AB6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2EB6A6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2C5DB3CE"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21C7BD21"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6AF65EC"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1E5B46D"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4477B1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1AB49DCA" w14:textId="77777777">
        <w:tc>
          <w:tcPr>
            <w:tcW w:w="1805" w:type="dxa"/>
          </w:tcPr>
          <w:p w14:paraId="6B0C915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30CA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w:t>
            </w:r>
            <w:r>
              <w:rPr>
                <w:rFonts w:ascii="Times New Roman" w:hAnsi="Times New Roman"/>
                <w:sz w:val="22"/>
                <w:szCs w:val="22"/>
                <w:lang w:eastAsia="zh-CN"/>
              </w:rPr>
              <w:lastRenderedPageBreak/>
              <w:t xml:space="preserve">CORESET0 with 480/960 kHz data/control may be the case for a different numerology deployment. </w:t>
            </w:r>
          </w:p>
          <w:p w14:paraId="56E452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1035A2F9"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74B9E5DF" w14:textId="52195641"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w:t>
            </w:r>
            <w:r w:rsidR="00AC5448">
              <w:rPr>
                <w:rFonts w:ascii="Times New Roman" w:hAnsi="Times New Roman"/>
                <w:sz w:val="22"/>
                <w:szCs w:val="22"/>
                <w:lang w:eastAsia="zh-CN"/>
              </w:rPr>
              <w:t>e</w:t>
            </w:r>
            <w:r>
              <w:rPr>
                <w:rFonts w:ascii="Times New Roman" w:hAnsi="Times New Roman"/>
                <w:sz w:val="22"/>
                <w:szCs w:val="22"/>
                <w:lang w:eastAsia="zh-CN"/>
              </w:rPr>
              <w:t>s/NWs that do not support it, may need to have a faster SSB sweeping time (e.g., for IoT) and hence 240 kHz may be useful</w:t>
            </w:r>
          </w:p>
        </w:tc>
      </w:tr>
      <w:tr w:rsidR="00000BBE" w14:paraId="1056D4F0" w14:textId="77777777">
        <w:tc>
          <w:tcPr>
            <w:tcW w:w="1805" w:type="dxa"/>
          </w:tcPr>
          <w:p w14:paraId="1E1618F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0C77EC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000BBE" w14:paraId="1BA9BCF0" w14:textId="77777777">
        <w:tc>
          <w:tcPr>
            <w:tcW w:w="1805" w:type="dxa"/>
          </w:tcPr>
          <w:p w14:paraId="6E33A3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0E74F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000BBE" w14:paraId="107EB6E5" w14:textId="77777777">
        <w:tc>
          <w:tcPr>
            <w:tcW w:w="1805" w:type="dxa"/>
          </w:tcPr>
          <w:p w14:paraId="59C206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373AEAA"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80059B9"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000BBE" w14:paraId="2C479ED2" w14:textId="77777777">
        <w:tc>
          <w:tcPr>
            <w:tcW w:w="1805" w:type="dxa"/>
          </w:tcPr>
          <w:p w14:paraId="683B3AD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4E420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000BBE" w14:paraId="7E82A799" w14:textId="77777777">
        <w:tc>
          <w:tcPr>
            <w:tcW w:w="1805" w:type="dxa"/>
          </w:tcPr>
          <w:p w14:paraId="52A4B26F" w14:textId="2064BD39"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135E257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1DD10C1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77C9CCD5" w14:textId="6A75A9AF"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sidR="00AC5448">
              <w:rPr>
                <w:rFonts w:ascii="Times New Roman" w:hAnsi="Times New Roman"/>
                <w:sz w:val="22"/>
                <w:szCs w:val="22"/>
                <w:lang w:eastAsia="zh-CN"/>
              </w:rPr>
              <w:pgNum/>
            </w:r>
            <w:r w:rsidR="00AC5448">
              <w:rPr>
                <w:rFonts w:ascii="Times New Roman" w:hAnsi="Times New Roman"/>
                <w:sz w:val="22"/>
                <w:szCs w:val="22"/>
                <w:lang w:eastAsia="zh-CN"/>
              </w:rPr>
              <w:t>ultiplexing</w:t>
            </w:r>
            <w:r>
              <w:rPr>
                <w:rFonts w:ascii="Times New Roman" w:hAnsi="Times New Roman"/>
                <w:sz w:val="22"/>
                <w:szCs w:val="22"/>
                <w:lang w:eastAsia="zh-CN"/>
              </w:rPr>
              <w:t>) than supporting (960K, 960K) directly.</w:t>
            </w:r>
          </w:p>
          <w:p w14:paraId="13C3F89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024CAB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000BBE" w14:paraId="126DD7FA" w14:textId="77777777">
        <w:tc>
          <w:tcPr>
            <w:tcW w:w="1805" w:type="dxa"/>
          </w:tcPr>
          <w:p w14:paraId="75648AD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D2F80D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000BBE" w14:paraId="55EE1C42" w14:textId="77777777">
        <w:tc>
          <w:tcPr>
            <w:tcW w:w="1805" w:type="dxa"/>
          </w:tcPr>
          <w:p w14:paraId="1B034393"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744294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3CEF8E1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4D29C16C" w14:textId="53B9C47A"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r w:rsidR="00AC5448">
              <w:rPr>
                <w:rFonts w:ascii="Times New Roman" w:hAnsi="Times New Roman"/>
                <w:szCs w:val="22"/>
                <w:lang w:eastAsia="zh-CN"/>
              </w:rPr>
              <w:t>Gnb</w:t>
            </w:r>
            <w:r>
              <w:rPr>
                <w:rFonts w:ascii="Times New Roman" w:hAnsi="Times New Roman"/>
                <w:szCs w:val="22"/>
                <w:lang w:eastAsia="zh-CN"/>
              </w:rPr>
              <w:t xml:space="preserve"> to obtain knowledge of network configuration of neighbor cells of the same operator, e.g., SSB and CORESET0 location.</w:t>
            </w:r>
          </w:p>
        </w:tc>
      </w:tr>
      <w:tr w:rsidR="00000BBE" w14:paraId="272EC769" w14:textId="77777777">
        <w:tc>
          <w:tcPr>
            <w:tcW w:w="1805" w:type="dxa"/>
          </w:tcPr>
          <w:p w14:paraId="2ABEE98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7911491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01768" w14:paraId="21A45B6D" w14:textId="77777777">
        <w:tc>
          <w:tcPr>
            <w:tcW w:w="1805" w:type="dxa"/>
          </w:tcPr>
          <w:p w14:paraId="5CAE2CCD" w14:textId="2B67D130" w:rsidR="00901768" w:rsidRDefault="00901768">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0F993B5" w14:textId="5CCB8E64" w:rsidR="00901768" w:rsidRDefault="0090176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bl>
    <w:p w14:paraId="48A4D3F2" w14:textId="77777777" w:rsidR="00000BBE" w:rsidRDefault="00000BBE">
      <w:pPr>
        <w:pStyle w:val="ac"/>
        <w:spacing w:after="0"/>
        <w:rPr>
          <w:rFonts w:ascii="Times New Roman" w:hAnsi="Times New Roman"/>
          <w:sz w:val="22"/>
          <w:szCs w:val="22"/>
          <w:lang w:eastAsia="zh-CN"/>
        </w:rPr>
      </w:pPr>
    </w:p>
    <w:p w14:paraId="7663CBB8" w14:textId="77777777" w:rsidR="00000BBE" w:rsidRDefault="00000BBE">
      <w:pPr>
        <w:pStyle w:val="ac"/>
        <w:spacing w:after="0"/>
        <w:rPr>
          <w:rFonts w:ascii="Times New Roman" w:hAnsi="Times New Roman"/>
          <w:sz w:val="22"/>
          <w:szCs w:val="22"/>
          <w:lang w:eastAsia="zh-CN"/>
        </w:rPr>
      </w:pPr>
    </w:p>
    <w:p w14:paraId="6D8B45C1"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2FFFD5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1A5DE2D" w14:textId="77777777" w:rsidR="00000BBE" w:rsidRDefault="00000BBE">
      <w:pPr>
        <w:pStyle w:val="ac"/>
        <w:spacing w:after="0"/>
        <w:rPr>
          <w:rFonts w:ascii="Times New Roman" w:hAnsi="Times New Roman"/>
          <w:sz w:val="22"/>
          <w:szCs w:val="22"/>
          <w:lang w:eastAsia="zh-CN"/>
        </w:rPr>
      </w:pPr>
    </w:p>
    <w:p w14:paraId="53491E57" w14:textId="77777777" w:rsidR="00000BBE" w:rsidRDefault="00000BBE">
      <w:pPr>
        <w:pStyle w:val="ac"/>
        <w:spacing w:after="0"/>
        <w:rPr>
          <w:rFonts w:ascii="Times New Roman" w:hAnsi="Times New Roman"/>
          <w:sz w:val="22"/>
          <w:szCs w:val="22"/>
          <w:lang w:eastAsia="zh-CN"/>
        </w:rPr>
      </w:pPr>
    </w:p>
    <w:p w14:paraId="371DE013" w14:textId="77777777" w:rsidR="00000BBE" w:rsidRDefault="00AA55DE">
      <w:pPr>
        <w:pStyle w:val="3"/>
        <w:rPr>
          <w:lang w:eastAsia="zh-CN"/>
        </w:rPr>
      </w:pPr>
      <w:r>
        <w:rPr>
          <w:lang w:eastAsia="zh-CN"/>
        </w:rPr>
        <w:t>2.1.2 DRS Related Aspects (including potential use of Short Signal Exemption for SSB)</w:t>
      </w:r>
    </w:p>
    <w:p w14:paraId="102A107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8C7989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5C35215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7D4CA33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01ED0C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3AFFC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277398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189C8D9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F0275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022979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A1D506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21A3024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59BE6E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48F5850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DFD535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4A72AC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C3EAC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7B5ABC2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2F0C05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90FAED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9B30A6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4A3EAC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F721BB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79E5CB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158213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5CFF060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98479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2FF33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4355CF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4E07B0E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81B857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2DBC207" w14:textId="330B93EC"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r w:rsidR="00AC5448">
        <w:rPr>
          <w:rFonts w:ascii="Times New Roman" w:hAnsi="Times New Roman"/>
          <w:sz w:val="22"/>
          <w:szCs w:val="22"/>
          <w:lang w:eastAsia="zh-CN"/>
        </w:rPr>
        <w:t>Gnb</w:t>
      </w:r>
      <w:r>
        <w:rPr>
          <w:rFonts w:ascii="Times New Roman" w:hAnsi="Times New Roman"/>
          <w:sz w:val="22"/>
          <w:szCs w:val="22"/>
          <w:lang w:eastAsia="zh-CN"/>
        </w:rPr>
        <w:t xml:space="preserve"> configures more than 56 SSBs transmission.</w:t>
      </w:r>
    </w:p>
    <w:p w14:paraId="73AF6F4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C4D67B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308FA3E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8EB98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B6FE16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7E28290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5BBCDBC" w14:textId="6D46836A"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r w:rsidR="00AC5448">
        <w:rPr>
          <w:rFonts w:ascii="Times New Roman" w:hAnsi="Times New Roman"/>
          <w:sz w:val="22"/>
          <w:szCs w:val="22"/>
          <w:lang w:eastAsia="zh-CN"/>
        </w:rPr>
        <w:t>Gnb</w:t>
      </w:r>
      <w:r>
        <w:rPr>
          <w:rFonts w:ascii="Times New Roman" w:hAnsi="Times New Roman"/>
          <w:sz w:val="22"/>
          <w:szCs w:val="22"/>
          <w:lang w:eastAsia="zh-CN"/>
        </w:rPr>
        <w:t>.</w:t>
      </w:r>
    </w:p>
    <w:p w14:paraId="70D0826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A28ADB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559C69B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C8F97F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C5074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30B57CC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D80781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48B109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6608910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1B186E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performing directional LBT prior to the transmission of SSB according to the ssb-PositionsInBurst</w:t>
      </w:r>
    </w:p>
    <w:p w14:paraId="429103F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051EF7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25CDF8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FF73CF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7AE9C4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752D62B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321C5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42771A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E2ECDF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49F8E5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8254A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59A1F38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508488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9D420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79E1D38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7CC2B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846332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8254F1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A58CD3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4BC6CF4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50A345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3863F1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02E9D7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75B7E6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4C0BFFC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360DD3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3612A7D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4BD094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31957B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5E46AB1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Separate two sets of GSCN values where one set corresponds to the case of disabled DBTW while the other set corresponds to the case of enabled DBTW</w:t>
      </w:r>
    </w:p>
    <w:p w14:paraId="581DB61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6DF876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85ADF6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139297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F98DA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48BC396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7F3EAC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6383C35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0EAC19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5911B2E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708CA6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474937F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EF3FBA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10B27F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3408FBD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7B1F0B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606BC01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20B533F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6298072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7D57AE1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27BDE43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AEA1A8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2089E7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FB4D5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75D99E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CE51DE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CB85C7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7BF1FC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2A3244F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58CC2B8" w14:textId="77777777" w:rsidR="00000BBE" w:rsidRDefault="00000BBE">
      <w:pPr>
        <w:pStyle w:val="ac"/>
        <w:spacing w:after="0"/>
        <w:rPr>
          <w:rFonts w:ascii="Times New Roman" w:hAnsi="Times New Roman"/>
          <w:sz w:val="22"/>
          <w:szCs w:val="22"/>
          <w:lang w:eastAsia="zh-CN"/>
        </w:rPr>
      </w:pPr>
    </w:p>
    <w:p w14:paraId="64170ADF"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308FAC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6A89A87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E10C6F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24AD63C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ADA44D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128F49F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1E145C9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E3210D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31BCA9C0" w14:textId="77777777" w:rsidR="00000BBE" w:rsidRDefault="00000BBE">
      <w:pPr>
        <w:pStyle w:val="ac"/>
        <w:spacing w:after="0"/>
        <w:rPr>
          <w:rFonts w:ascii="Times New Roman" w:hAnsi="Times New Roman"/>
          <w:sz w:val="22"/>
          <w:szCs w:val="22"/>
          <w:lang w:eastAsia="zh-CN"/>
        </w:rPr>
      </w:pPr>
    </w:p>
    <w:p w14:paraId="2DC8F39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13563E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845BD40" w14:textId="77777777" w:rsidR="00000BBE" w:rsidRDefault="00AA55DE">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367A2C86" w14:textId="77777777" w:rsidR="00000BBE" w:rsidRDefault="00000BBE">
      <w:pPr>
        <w:pStyle w:val="ac"/>
        <w:spacing w:after="0"/>
        <w:rPr>
          <w:rFonts w:ascii="Times New Roman" w:hAnsi="Times New Roman"/>
          <w:sz w:val="22"/>
          <w:szCs w:val="22"/>
          <w:lang w:eastAsia="zh-CN"/>
        </w:rPr>
      </w:pPr>
    </w:p>
    <w:p w14:paraId="080AD63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2C8C5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BC7EF"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F71D14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C754B49"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AD5EA7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B91956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7B1C6727"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AE36D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57B5AC8"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585681B9" w14:textId="77777777" w:rsidR="00000BBE" w:rsidRDefault="00000BBE">
      <w:pPr>
        <w:pStyle w:val="ac"/>
        <w:spacing w:after="0"/>
        <w:rPr>
          <w:rFonts w:ascii="Times New Roman" w:hAnsi="Times New Roman"/>
          <w:sz w:val="22"/>
          <w:szCs w:val="22"/>
          <w:lang w:eastAsia="zh-CN"/>
        </w:rPr>
      </w:pPr>
    </w:p>
    <w:p w14:paraId="09BB7299"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06672CE" w14:textId="77777777">
        <w:tc>
          <w:tcPr>
            <w:tcW w:w="1805" w:type="dxa"/>
            <w:shd w:val="clear" w:color="auto" w:fill="FBE4D5" w:themeFill="accent2" w:themeFillTint="33"/>
          </w:tcPr>
          <w:p w14:paraId="772809A2"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6067294"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CF51300" w14:textId="77777777">
        <w:tc>
          <w:tcPr>
            <w:tcW w:w="1805" w:type="dxa"/>
          </w:tcPr>
          <w:p w14:paraId="054F16E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62ECCD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C748EE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E99E12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05F240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000BBE" w14:paraId="4B25ED97" w14:textId="77777777">
        <w:tc>
          <w:tcPr>
            <w:tcW w:w="1805" w:type="dxa"/>
          </w:tcPr>
          <w:p w14:paraId="60E6E2A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4912F9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20DBFD1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328A170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76A24B0B" w14:textId="77777777" w:rsidR="00000BBE" w:rsidRDefault="00000BBE">
            <w:pPr>
              <w:pStyle w:val="ac"/>
              <w:spacing w:after="0" w:line="280" w:lineRule="atLeast"/>
              <w:rPr>
                <w:rFonts w:ascii="Times New Roman" w:hAnsi="Times New Roman"/>
                <w:sz w:val="22"/>
                <w:szCs w:val="22"/>
                <w:lang w:eastAsia="zh-CN"/>
              </w:rPr>
            </w:pPr>
          </w:p>
        </w:tc>
      </w:tr>
      <w:tr w:rsidR="00000BBE" w14:paraId="15AD0E33" w14:textId="77777777">
        <w:tc>
          <w:tcPr>
            <w:tcW w:w="1805" w:type="dxa"/>
          </w:tcPr>
          <w:p w14:paraId="091898C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AA5C8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000BBE" w14:paraId="50A845B1" w14:textId="77777777">
        <w:tc>
          <w:tcPr>
            <w:tcW w:w="1805" w:type="dxa"/>
          </w:tcPr>
          <w:p w14:paraId="2B067BD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2CAB6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5B92E6F"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4C371F22"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79B227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ACE19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D5872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540592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000BBE" w14:paraId="406A5152" w14:textId="77777777">
        <w:tc>
          <w:tcPr>
            <w:tcW w:w="1805" w:type="dxa"/>
          </w:tcPr>
          <w:p w14:paraId="6286770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B9259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881A38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000BBE" w14:paraId="79FCA0F6" w14:textId="77777777">
        <w:tc>
          <w:tcPr>
            <w:tcW w:w="1805" w:type="dxa"/>
          </w:tcPr>
          <w:p w14:paraId="49BE9F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0EFC8F1" w14:textId="5186237E"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r w:rsidR="00AC5448">
              <w:rPr>
                <w:rFonts w:ascii="Times New Roman" w:hAnsi="Times New Roman"/>
                <w:sz w:val="22"/>
                <w:szCs w:val="22"/>
                <w:lang w:eastAsia="zh-CN"/>
              </w:rPr>
              <w:t>Gnb</w:t>
            </w:r>
            <w:r>
              <w:rPr>
                <w:rFonts w:ascii="Times New Roman" w:hAnsi="Times New Roman"/>
                <w:sz w:val="22"/>
                <w:szCs w:val="22"/>
                <w:lang w:eastAsia="zh-CN"/>
              </w:rPr>
              <w:t xml:space="preserve"> controlling it enable/disable it as it sees necessary.</w:t>
            </w:r>
          </w:p>
        </w:tc>
      </w:tr>
      <w:tr w:rsidR="00000BBE" w14:paraId="53AE9FD9" w14:textId="77777777">
        <w:tc>
          <w:tcPr>
            <w:tcW w:w="1805" w:type="dxa"/>
          </w:tcPr>
          <w:p w14:paraId="6BB7EE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A3D36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6953ECC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000BBE" w14:paraId="7E296644" w14:textId="77777777">
        <w:tc>
          <w:tcPr>
            <w:tcW w:w="1805" w:type="dxa"/>
          </w:tcPr>
          <w:p w14:paraId="6D372BB6"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94C3D3"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000BBE" w14:paraId="0E5C60D6" w14:textId="77777777">
        <w:tc>
          <w:tcPr>
            <w:tcW w:w="1805" w:type="dxa"/>
          </w:tcPr>
          <w:p w14:paraId="15453F3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C969B83" w14:textId="77777777" w:rsidR="00000BBE" w:rsidRDefault="00AA55DE">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58D8C07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600BE3A8" w14:textId="77777777">
        <w:tc>
          <w:tcPr>
            <w:tcW w:w="1805" w:type="dxa"/>
          </w:tcPr>
          <w:p w14:paraId="08FBAFC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A9374C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45F3F06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3A5B6249"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5ED65872" w14:textId="77777777" w:rsidR="00000BBE" w:rsidRDefault="00AA55DE">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000BBE" w14:paraId="368EE00E" w14:textId="77777777">
        <w:tc>
          <w:tcPr>
            <w:tcW w:w="1805" w:type="dxa"/>
          </w:tcPr>
          <w:p w14:paraId="4329807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3341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577E24" w14:textId="77777777" w:rsidR="00000BBE" w:rsidRDefault="00000BBE">
            <w:pPr>
              <w:pStyle w:val="ac"/>
              <w:spacing w:after="0" w:line="280" w:lineRule="atLeast"/>
              <w:rPr>
                <w:rFonts w:ascii="Times New Roman" w:hAnsi="Times New Roman"/>
                <w:sz w:val="22"/>
                <w:szCs w:val="22"/>
                <w:lang w:eastAsia="zh-CN"/>
              </w:rPr>
            </w:pPr>
          </w:p>
        </w:tc>
      </w:tr>
      <w:tr w:rsidR="00000BBE" w14:paraId="5DD6C86D" w14:textId="77777777">
        <w:tc>
          <w:tcPr>
            <w:tcW w:w="1805" w:type="dxa"/>
          </w:tcPr>
          <w:p w14:paraId="22363CA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5C2662F" w14:textId="77777777" w:rsidR="00000BBE" w:rsidRDefault="00AA55DE">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xml:space="preserve">. With regarding to the DB/DBTW configuration or indication, we think </w:t>
            </w:r>
            <w:r>
              <w:rPr>
                <w:rFonts w:eastAsiaTheme="minorEastAsia"/>
                <w:sz w:val="22"/>
                <w:szCs w:val="22"/>
                <w:lang w:eastAsia="ko-KR"/>
              </w:rPr>
              <w:lastRenderedPageBreak/>
              <w:t>both implicit and explicit methods could be furtherly investigated considering the indication of Q value and candidate SSB index.</w:t>
            </w:r>
          </w:p>
        </w:tc>
      </w:tr>
      <w:tr w:rsidR="00000BBE" w14:paraId="79FF2733" w14:textId="77777777">
        <w:tc>
          <w:tcPr>
            <w:tcW w:w="1805" w:type="dxa"/>
          </w:tcPr>
          <w:p w14:paraId="13D3F60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4591809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000BBE" w14:paraId="10D05134" w14:textId="77777777">
        <w:tc>
          <w:tcPr>
            <w:tcW w:w="1805" w:type="dxa"/>
          </w:tcPr>
          <w:p w14:paraId="4C8FC384"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4C7FB0"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CB4986"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000BBE" w14:paraId="1096E856" w14:textId="77777777">
        <w:tc>
          <w:tcPr>
            <w:tcW w:w="1805" w:type="dxa"/>
          </w:tcPr>
          <w:p w14:paraId="22C80239"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E09FF60"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000BBE" w14:paraId="57906D46" w14:textId="77777777">
        <w:tc>
          <w:tcPr>
            <w:tcW w:w="1805" w:type="dxa"/>
          </w:tcPr>
          <w:p w14:paraId="085BD26F"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45A49FB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000BBE" w14:paraId="498568B1" w14:textId="77777777">
        <w:tc>
          <w:tcPr>
            <w:tcW w:w="1805" w:type="dxa"/>
          </w:tcPr>
          <w:p w14:paraId="5ABCF3F0"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1DE73267" w14:textId="77777777" w:rsidR="00000BBE" w:rsidRDefault="00AA55DE">
            <w:pPr>
              <w:pStyle w:val="ac"/>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000BBE" w14:paraId="4E31DF4C" w14:textId="77777777">
        <w:tc>
          <w:tcPr>
            <w:tcW w:w="1805" w:type="dxa"/>
          </w:tcPr>
          <w:p w14:paraId="1E0E2EE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129731D" w14:textId="77777777" w:rsidR="00000BBE" w:rsidRDefault="00AA55DE">
            <w:pPr>
              <w:pStyle w:val="ac"/>
              <w:spacing w:after="0"/>
            </w:pPr>
            <w:r>
              <w:rPr>
                <w:sz w:val="22"/>
                <w:szCs w:val="22"/>
                <w:lang w:eastAsia="zh-CN"/>
              </w:rPr>
              <w:t xml:space="preserve">We support DB and DBTW at least for 120kHz SCS. </w:t>
            </w:r>
          </w:p>
        </w:tc>
      </w:tr>
      <w:tr w:rsidR="00000BBE" w14:paraId="765D13E9" w14:textId="77777777">
        <w:tc>
          <w:tcPr>
            <w:tcW w:w="1805" w:type="dxa"/>
          </w:tcPr>
          <w:p w14:paraId="6A50568D"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715474D" w14:textId="77777777" w:rsidR="00000BBE" w:rsidRDefault="00AA55DE">
            <w:pPr>
              <w:pStyle w:val="ac"/>
              <w:spacing w:after="0"/>
              <w:rPr>
                <w:sz w:val="22"/>
                <w:szCs w:val="22"/>
                <w:lang w:eastAsia="zh-CN"/>
              </w:rPr>
            </w:pPr>
            <w:r>
              <w:rPr>
                <w:rFonts w:ascii="Times New Roman" w:hAnsi="Times New Roman"/>
                <w:sz w:val="22"/>
                <w:szCs w:val="22"/>
                <w:lang w:eastAsia="zh-CN"/>
              </w:rPr>
              <w:t>We support both DB and DBTW.</w:t>
            </w:r>
          </w:p>
        </w:tc>
      </w:tr>
      <w:tr w:rsidR="00000BBE" w14:paraId="28000CD1" w14:textId="77777777">
        <w:tc>
          <w:tcPr>
            <w:tcW w:w="1805" w:type="dxa"/>
          </w:tcPr>
          <w:p w14:paraId="6BD1C1A9"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FF5F83"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000BBE" w14:paraId="72D94AAD" w14:textId="77777777">
        <w:tc>
          <w:tcPr>
            <w:tcW w:w="1805" w:type="dxa"/>
          </w:tcPr>
          <w:p w14:paraId="24F87ACE"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B8BF23F"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000BBE" w14:paraId="39453E84" w14:textId="77777777">
        <w:tc>
          <w:tcPr>
            <w:tcW w:w="1805" w:type="dxa"/>
          </w:tcPr>
          <w:p w14:paraId="1512CF5A"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DA976F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000BBE" w14:paraId="255E140B" w14:textId="77777777">
        <w:tc>
          <w:tcPr>
            <w:tcW w:w="1805" w:type="dxa"/>
          </w:tcPr>
          <w:p w14:paraId="307C198F"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3ED40FE" w14:textId="77777777" w:rsidR="00000BBE" w:rsidRDefault="00AA55DE">
            <w:pPr>
              <w:pStyle w:val="ac"/>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5FE31308" w14:textId="77777777" w:rsidR="00000BBE" w:rsidRDefault="00AA55DE">
            <w:pPr>
              <w:pStyle w:val="ac"/>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000BBE" w14:paraId="5F583DB9" w14:textId="77777777">
        <w:tc>
          <w:tcPr>
            <w:tcW w:w="1805" w:type="dxa"/>
          </w:tcPr>
          <w:p w14:paraId="2533A052"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A37B7" w14:textId="77777777" w:rsidR="00000BBE" w:rsidRDefault="00AA55DE">
            <w:pPr>
              <w:pStyle w:val="ac"/>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5744BEAB" w14:textId="77777777" w:rsidR="00000BBE" w:rsidRDefault="00000BBE">
      <w:pPr>
        <w:pStyle w:val="ac"/>
        <w:spacing w:after="0"/>
        <w:rPr>
          <w:rFonts w:ascii="Times New Roman" w:hAnsi="Times New Roman"/>
          <w:sz w:val="22"/>
          <w:szCs w:val="22"/>
          <w:lang w:eastAsia="zh-CN"/>
        </w:rPr>
      </w:pPr>
    </w:p>
    <w:p w14:paraId="03538582" w14:textId="77777777" w:rsidR="00000BBE" w:rsidRDefault="00000BBE">
      <w:pPr>
        <w:pStyle w:val="ac"/>
        <w:spacing w:after="0"/>
        <w:rPr>
          <w:rFonts w:ascii="Times New Roman" w:hAnsi="Times New Roman"/>
          <w:sz w:val="22"/>
          <w:szCs w:val="22"/>
          <w:lang w:eastAsia="zh-CN"/>
        </w:rPr>
      </w:pPr>
    </w:p>
    <w:p w14:paraId="36358878" w14:textId="77777777" w:rsidR="00000BBE" w:rsidRDefault="00000BBE">
      <w:pPr>
        <w:pStyle w:val="ac"/>
        <w:spacing w:after="0"/>
        <w:rPr>
          <w:rFonts w:ascii="Times New Roman" w:hAnsi="Times New Roman"/>
          <w:sz w:val="22"/>
          <w:szCs w:val="22"/>
          <w:lang w:eastAsia="zh-CN"/>
        </w:rPr>
      </w:pPr>
    </w:p>
    <w:p w14:paraId="3EC13EE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98316A" w14:textId="77777777" w:rsidR="00000BBE" w:rsidRDefault="00AA55DE">
      <w:pPr>
        <w:rPr>
          <w:lang w:val="en-GB" w:eastAsia="zh-CN"/>
        </w:rPr>
      </w:pPr>
      <w:r>
        <w:rPr>
          <w:lang w:val="en-GB" w:eastAsia="zh-CN"/>
        </w:rPr>
        <w:t>This is a quick reminder of the agreement from last RAN1 meeting:</w:t>
      </w:r>
    </w:p>
    <w:tbl>
      <w:tblPr>
        <w:tblStyle w:val="afa"/>
        <w:tblW w:w="0" w:type="auto"/>
        <w:tblLook w:val="04A0" w:firstRow="1" w:lastRow="0" w:firstColumn="1" w:lastColumn="0" w:noHBand="0" w:noVBand="1"/>
      </w:tblPr>
      <w:tblGrid>
        <w:gridCol w:w="9962"/>
      </w:tblGrid>
      <w:tr w:rsidR="00000BBE" w14:paraId="0E57FCD3" w14:textId="77777777">
        <w:tc>
          <w:tcPr>
            <w:tcW w:w="9962" w:type="dxa"/>
          </w:tcPr>
          <w:p w14:paraId="67AC7A22" w14:textId="77777777" w:rsidR="00000BBE" w:rsidRDefault="00AA55DE">
            <w:pPr>
              <w:pStyle w:val="ac"/>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ED66741" w14:textId="77777777" w:rsidR="00000BBE" w:rsidRDefault="00AA55DE">
            <w:pPr>
              <w:pStyle w:val="ac"/>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24420F2" w14:textId="77777777" w:rsidR="00000BBE" w:rsidRDefault="00AA55DE">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AB0D92D"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1D887774" w14:textId="77777777" w:rsidR="00000BBE" w:rsidRDefault="00AA55DE">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75B6A65"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0D6295" w14:textId="77777777" w:rsidR="00000BBE" w:rsidRDefault="00AA55DE">
            <w:pPr>
              <w:pStyle w:val="ac"/>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18BC952"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AB7046F"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A3218A1"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EE7928F" w14:textId="77777777" w:rsidR="00000BBE" w:rsidRDefault="00AA55DE">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54EE4905"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5474332F"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8DC8146"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608AEC70" w14:textId="77777777" w:rsidR="00000BBE" w:rsidRDefault="00000BBE">
      <w:pPr>
        <w:rPr>
          <w:lang w:val="en-GB" w:eastAsia="zh-CN"/>
        </w:rPr>
      </w:pPr>
    </w:p>
    <w:p w14:paraId="4C9D70F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4F0352E6" w14:textId="77777777" w:rsidR="00000BBE" w:rsidRDefault="00000BBE">
      <w:pPr>
        <w:pStyle w:val="ac"/>
        <w:spacing w:after="0"/>
        <w:rPr>
          <w:rFonts w:ascii="Times New Roman" w:hAnsi="Times New Roman"/>
          <w:sz w:val="22"/>
          <w:szCs w:val="22"/>
          <w:lang w:eastAsia="zh-CN"/>
        </w:rPr>
      </w:pPr>
    </w:p>
    <w:p w14:paraId="4D9030F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FB39E1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C5C0B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757DE6F7"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A12996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3694C2A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3FBD18B"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EA26B4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67FB76C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509DD8F"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5685822D" w14:textId="77777777" w:rsidR="00000BBE" w:rsidRDefault="00000BBE">
      <w:pPr>
        <w:pStyle w:val="ac"/>
        <w:spacing w:after="0"/>
        <w:rPr>
          <w:rFonts w:ascii="Times New Roman" w:hAnsi="Times New Roman"/>
          <w:sz w:val="22"/>
          <w:szCs w:val="22"/>
          <w:lang w:eastAsia="zh-CN"/>
        </w:rPr>
      </w:pPr>
    </w:p>
    <w:p w14:paraId="5ADFE046" w14:textId="77777777" w:rsidR="00000BBE" w:rsidRDefault="00000BBE">
      <w:pPr>
        <w:pStyle w:val="ac"/>
        <w:spacing w:after="0"/>
        <w:rPr>
          <w:rFonts w:ascii="Times New Roman" w:hAnsi="Times New Roman"/>
          <w:sz w:val="22"/>
          <w:szCs w:val="22"/>
          <w:lang w:eastAsia="zh-CN"/>
        </w:rPr>
      </w:pPr>
    </w:p>
    <w:p w14:paraId="59ABB4CB"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43C80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25CBCA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1ABE6142" w14:textId="77777777" w:rsidR="00000BBE" w:rsidRDefault="00000BBE">
      <w:pPr>
        <w:pStyle w:val="ac"/>
        <w:spacing w:after="0"/>
        <w:rPr>
          <w:rFonts w:ascii="Times New Roman" w:hAnsi="Times New Roman"/>
          <w:sz w:val="22"/>
          <w:szCs w:val="22"/>
          <w:lang w:eastAsia="zh-CN"/>
        </w:rPr>
      </w:pPr>
    </w:p>
    <w:p w14:paraId="14A5ED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CA2ABF9" w14:textId="77777777" w:rsidR="00000BBE" w:rsidRDefault="00AA55DE">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C38E3" w14:textId="77777777" w:rsidR="00000BBE" w:rsidRDefault="00AA55DE">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50F369B" w14:textId="77777777" w:rsidR="00000BBE" w:rsidRDefault="00AA55DE">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3AE9F7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D296D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39617BEF"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0147B6A2" w14:textId="77777777">
        <w:tc>
          <w:tcPr>
            <w:tcW w:w="1805" w:type="dxa"/>
            <w:shd w:val="clear" w:color="auto" w:fill="FBE4D5" w:themeFill="accent2" w:themeFillTint="33"/>
          </w:tcPr>
          <w:p w14:paraId="6BDC63DA"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EF8ED8"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8FB360" w14:textId="77777777">
        <w:tc>
          <w:tcPr>
            <w:tcW w:w="1805" w:type="dxa"/>
          </w:tcPr>
          <w:p w14:paraId="373627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338C31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24652041" w14:textId="77777777" w:rsidR="00000BBE" w:rsidRDefault="00AA55DE">
            <w:pPr>
              <w:numPr>
                <w:ilvl w:val="0"/>
                <w:numId w:val="1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56932372"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65C3B157" w14:textId="77777777" w:rsidR="00000BBE" w:rsidRDefault="00AA55DE">
            <w:pPr>
              <w:numPr>
                <w:ilvl w:val="2"/>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1F774A26"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3E644ABA"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93A0E1"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000BBE" w14:paraId="01DAD85C" w14:textId="77777777">
        <w:tc>
          <w:tcPr>
            <w:tcW w:w="1805" w:type="dxa"/>
          </w:tcPr>
          <w:p w14:paraId="1DE1495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C72B7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000BBE" w14:paraId="32711900" w14:textId="77777777">
        <w:tc>
          <w:tcPr>
            <w:tcW w:w="1805" w:type="dxa"/>
          </w:tcPr>
          <w:p w14:paraId="43AB0562"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2FA50C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7F9BA69"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000BBE" w14:paraId="6AB53AF7" w14:textId="77777777">
        <w:tc>
          <w:tcPr>
            <w:tcW w:w="1805" w:type="dxa"/>
          </w:tcPr>
          <w:p w14:paraId="37D8DA1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533439A"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000BBE" w14:paraId="1E502076" w14:textId="77777777">
        <w:tc>
          <w:tcPr>
            <w:tcW w:w="1805" w:type="dxa"/>
          </w:tcPr>
          <w:p w14:paraId="45A415A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2DEC40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771290F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000BBE" w14:paraId="456C1E52" w14:textId="77777777">
        <w:tc>
          <w:tcPr>
            <w:tcW w:w="1805" w:type="dxa"/>
          </w:tcPr>
          <w:p w14:paraId="02FA02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38BBA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as it is not clear how details/feasibility on how to indicate the Q given the restrictions in the proposal. Mostly to indicate this, further </w:t>
            </w:r>
            <w:r>
              <w:rPr>
                <w:rFonts w:ascii="Times New Roman" w:hAnsi="Times New Roman"/>
                <w:sz w:val="22"/>
                <w:szCs w:val="22"/>
                <w:lang w:eastAsia="zh-CN"/>
              </w:rPr>
              <w:lastRenderedPageBreak/>
              <w:t>restrictions need to be added on other items (e.g., subCarrierSpacingCommon, ssb-SubcarrierOffset, searchSpaceZero​, etc…) to free up bits to include the Q, and the impact of which is not clear.</w:t>
            </w:r>
          </w:p>
          <w:p w14:paraId="37835BF9"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000BBE" w14:paraId="6460F116" w14:textId="77777777">
        <w:tc>
          <w:tcPr>
            <w:tcW w:w="1805" w:type="dxa"/>
          </w:tcPr>
          <w:p w14:paraId="5FD418D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6C9BCE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21402937" w14:textId="77777777">
        <w:tc>
          <w:tcPr>
            <w:tcW w:w="1805" w:type="dxa"/>
          </w:tcPr>
          <w:p w14:paraId="760DCCE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7ABA0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00BBE" w14:paraId="64DB2AEE" w14:textId="77777777">
        <w:tc>
          <w:tcPr>
            <w:tcW w:w="1805" w:type="dxa"/>
          </w:tcPr>
          <w:p w14:paraId="3579E811"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C899C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C0840B"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5696738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000BBE" w14:paraId="35009CEF" w14:textId="77777777">
        <w:tc>
          <w:tcPr>
            <w:tcW w:w="1805" w:type="dxa"/>
          </w:tcPr>
          <w:p w14:paraId="470AD656"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5CD6DF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000BBE" w14:paraId="66C80457" w14:textId="77777777">
        <w:tc>
          <w:tcPr>
            <w:tcW w:w="1805" w:type="dxa"/>
          </w:tcPr>
          <w:p w14:paraId="73914E7E"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87D3787"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000BBE" w14:paraId="57DBDBC9" w14:textId="77777777">
        <w:tc>
          <w:tcPr>
            <w:tcW w:w="1805" w:type="dxa"/>
          </w:tcPr>
          <w:p w14:paraId="225B76B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9E52C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0329D88" w14:textId="77777777">
        <w:tc>
          <w:tcPr>
            <w:tcW w:w="1805" w:type="dxa"/>
          </w:tcPr>
          <w:p w14:paraId="288BA56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05461A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000BBE" w14:paraId="6E28966A" w14:textId="77777777">
        <w:tc>
          <w:tcPr>
            <w:tcW w:w="1805" w:type="dxa"/>
          </w:tcPr>
          <w:p w14:paraId="00D232C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AF334B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F3944D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5311D516" w14:textId="263FD551"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w:t>
            </w:r>
            <w:r w:rsidR="00AC5448">
              <w:rPr>
                <w:rFonts w:ascii="Times New Roman" w:hAnsi="Times New Roman"/>
                <w:szCs w:val="22"/>
                <w:lang w:eastAsia="zh-CN"/>
              </w:rPr>
              <w:t>“</w:t>
            </w:r>
            <w:r>
              <w:rPr>
                <w:rFonts w:ascii="Times New Roman" w:hAnsi="Times New Roman"/>
                <w:szCs w:val="22"/>
                <w:lang w:eastAsia="zh-CN"/>
              </w:rPr>
              <w:t>how</w:t>
            </w:r>
            <w:r w:rsidR="00AC5448">
              <w:rPr>
                <w:rFonts w:ascii="Times New Roman" w:hAnsi="Times New Roman"/>
                <w:szCs w:val="22"/>
                <w:lang w:eastAsia="zh-CN"/>
              </w:rPr>
              <w:t>”</w:t>
            </w:r>
            <w:r>
              <w:rPr>
                <w:rFonts w:ascii="Times New Roman" w:hAnsi="Times New Roman"/>
                <w:szCs w:val="22"/>
                <w:lang w:eastAsia="zh-CN"/>
              </w:rPr>
              <w:t xml:space="preserve"> parts of the proposal, and if feasibility is established without increasing the PBCH payload, then we can come back to the </w:t>
            </w:r>
            <w:r w:rsidR="00AC5448">
              <w:rPr>
                <w:rFonts w:ascii="Times New Roman" w:hAnsi="Times New Roman"/>
                <w:szCs w:val="22"/>
                <w:lang w:eastAsia="zh-CN"/>
              </w:rPr>
              <w:t>“</w:t>
            </w:r>
            <w:r>
              <w:rPr>
                <w:rFonts w:ascii="Times New Roman" w:hAnsi="Times New Roman"/>
                <w:szCs w:val="22"/>
                <w:lang w:eastAsia="zh-CN"/>
              </w:rPr>
              <w:t>whether</w:t>
            </w:r>
            <w:r w:rsidR="00AC5448">
              <w:rPr>
                <w:rFonts w:ascii="Times New Roman" w:hAnsi="Times New Roman"/>
                <w:szCs w:val="22"/>
                <w:lang w:eastAsia="zh-CN"/>
              </w:rPr>
              <w:t>”</w:t>
            </w:r>
            <w:r>
              <w:rPr>
                <w:rFonts w:ascii="Times New Roman" w:hAnsi="Times New Roman"/>
                <w:szCs w:val="22"/>
                <w:lang w:eastAsia="zh-CN"/>
              </w:rPr>
              <w:t xml:space="preserve"> part of the proposal.</w:t>
            </w:r>
          </w:p>
        </w:tc>
      </w:tr>
      <w:tr w:rsidR="00000BBE" w14:paraId="71E42FAD" w14:textId="77777777">
        <w:tc>
          <w:tcPr>
            <w:tcW w:w="1805" w:type="dxa"/>
          </w:tcPr>
          <w:p w14:paraId="261F5027" w14:textId="77777777" w:rsidR="00000BBE" w:rsidRDefault="00AA55D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A52B486" w14:textId="77777777" w:rsidR="00000BBE" w:rsidRDefault="00AA55D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000BBE" w14:paraId="321EF1C9" w14:textId="77777777">
        <w:tc>
          <w:tcPr>
            <w:tcW w:w="1805" w:type="dxa"/>
          </w:tcPr>
          <w:p w14:paraId="5A05E620"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2F5A3138"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901768" w14:paraId="0FF4DE96" w14:textId="77777777">
        <w:tc>
          <w:tcPr>
            <w:tcW w:w="1805" w:type="dxa"/>
          </w:tcPr>
          <w:p w14:paraId="4C5E2D07" w14:textId="54756AAE" w:rsidR="00901768" w:rsidRDefault="00901768">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3F242AE" w14:textId="155125FB" w:rsidR="00901768" w:rsidRDefault="0090176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bl>
    <w:p w14:paraId="682E6796" w14:textId="77777777" w:rsidR="00000BBE" w:rsidRDefault="00000BBE">
      <w:pPr>
        <w:pStyle w:val="ac"/>
        <w:spacing w:after="0"/>
        <w:rPr>
          <w:rFonts w:ascii="Times New Roman" w:hAnsi="Times New Roman"/>
          <w:sz w:val="22"/>
          <w:szCs w:val="22"/>
          <w:lang w:eastAsia="zh-CN"/>
        </w:rPr>
      </w:pPr>
    </w:p>
    <w:p w14:paraId="5748CED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F33F6C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78F26FB" w14:textId="77777777" w:rsidR="00000BBE" w:rsidRDefault="00000BBE">
      <w:pPr>
        <w:pStyle w:val="ac"/>
        <w:spacing w:after="0"/>
        <w:rPr>
          <w:rFonts w:ascii="Times New Roman" w:hAnsi="Times New Roman"/>
          <w:sz w:val="22"/>
          <w:szCs w:val="22"/>
          <w:lang w:eastAsia="zh-CN"/>
        </w:rPr>
      </w:pPr>
    </w:p>
    <w:p w14:paraId="39D73A3C" w14:textId="77777777" w:rsidR="00000BBE" w:rsidRDefault="00000BBE">
      <w:pPr>
        <w:pStyle w:val="ac"/>
        <w:spacing w:after="0"/>
        <w:rPr>
          <w:rFonts w:ascii="Times New Roman" w:hAnsi="Times New Roman"/>
          <w:sz w:val="22"/>
          <w:szCs w:val="22"/>
          <w:lang w:eastAsia="zh-CN"/>
        </w:rPr>
      </w:pPr>
    </w:p>
    <w:p w14:paraId="10E1DB7A" w14:textId="77777777" w:rsidR="00000BBE" w:rsidRDefault="00AA55DE">
      <w:pPr>
        <w:pStyle w:val="3"/>
        <w:rPr>
          <w:lang w:eastAsia="zh-CN"/>
        </w:rPr>
      </w:pPr>
      <w:r>
        <w:rPr>
          <w:lang w:eastAsia="zh-CN"/>
        </w:rPr>
        <w:lastRenderedPageBreak/>
        <w:t>2.1.3 SSB Resource Pattern</w:t>
      </w:r>
    </w:p>
    <w:p w14:paraId="43AD9C5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53278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FED7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6E5A11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2626F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355DB5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6711B46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D42BBB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742855B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4A6C249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1C4A52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0016D8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1D417D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0A311E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7AF2CEB7" w14:textId="3A12BFA8"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r w:rsidR="00AC5448">
        <w:rPr>
          <w:rFonts w:ascii="Times New Roman" w:hAnsi="Times New Roman"/>
          <w:sz w:val="22"/>
          <w:szCs w:val="22"/>
          <w:lang w:eastAsia="zh-CN"/>
        </w:rPr>
        <w:t>Gnb</w:t>
      </w:r>
      <w:r>
        <w:rPr>
          <w:rFonts w:ascii="Times New Roman" w:hAnsi="Times New Roman"/>
          <w:sz w:val="22"/>
          <w:szCs w:val="22"/>
          <w:lang w:eastAsia="zh-CN"/>
        </w:rPr>
        <w:t xml:space="preserve"> beam switch between SSBs.</w:t>
      </w:r>
    </w:p>
    <w:p w14:paraId="4FF12FB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2C0C61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87D34A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65AD1A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529B05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B5F9835" w14:textId="77777777" w:rsidR="00000BBE" w:rsidRDefault="00AA55DE">
      <w:pPr>
        <w:pStyle w:val="aff3"/>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D5EFA7B" w14:textId="77777777" w:rsidR="00000BBE" w:rsidRDefault="00AA55DE">
      <w:pPr>
        <w:pStyle w:val="aff3"/>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FBBF044" w14:textId="77777777" w:rsidR="00000BBE" w:rsidRDefault="00AA55DE">
      <w:pPr>
        <w:pStyle w:val="aff3"/>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37FD214B"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[14] Apple:</w:t>
      </w:r>
    </w:p>
    <w:p w14:paraId="04F303C1" w14:textId="77777777" w:rsidR="00000BBE" w:rsidRDefault="00AA55DE">
      <w:pPr>
        <w:pStyle w:val="aff3"/>
        <w:numPr>
          <w:ilvl w:val="1"/>
          <w:numId w:val="7"/>
        </w:numPr>
        <w:spacing w:line="240" w:lineRule="auto"/>
        <w:contextualSpacing/>
      </w:pPr>
      <w:r>
        <w:t>Support to introduce a unified SSB Pattern for 480kHz SCS and 960kHz SCS (if supported):</w:t>
      </w:r>
    </w:p>
    <w:p w14:paraId="79E3BDDB" w14:textId="77777777" w:rsidR="00000BBE" w:rsidRDefault="00AA55DE">
      <w:pPr>
        <w:pStyle w:val="aff3"/>
        <w:numPr>
          <w:ilvl w:val="2"/>
          <w:numId w:val="7"/>
        </w:numPr>
        <w:spacing w:line="240" w:lineRule="auto"/>
        <w:contextualSpacing/>
      </w:pPr>
      <w:r>
        <w:t xml:space="preserve">The first symbol of candidate SSB have indexes {2,9,16,23} within each SSB burst. </w:t>
      </w:r>
    </w:p>
    <w:p w14:paraId="30F763FC" w14:textId="77777777" w:rsidR="00000BBE" w:rsidRDefault="00AA55DE">
      <w:pPr>
        <w:pStyle w:val="aff3"/>
        <w:numPr>
          <w:ilvl w:val="2"/>
          <w:numId w:val="7"/>
        </w:numPr>
        <w:spacing w:line="240" w:lineRule="auto"/>
        <w:contextualSpacing/>
      </w:pPr>
      <w:r>
        <w:t xml:space="preserve">Reserve 2 slots for DL/UL and UL/DL switching to allow for fast UL transmission between two SSB bursts.  </w:t>
      </w:r>
    </w:p>
    <w:p w14:paraId="1DC383E7"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[15] Qualcomm:</w:t>
      </w:r>
    </w:p>
    <w:p w14:paraId="70A80816" w14:textId="77777777" w:rsidR="00000BBE" w:rsidRDefault="00AA55DE">
      <w:pPr>
        <w:pStyle w:val="aff3"/>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794B25A8" w14:textId="77777777" w:rsidR="00000BBE" w:rsidRDefault="00AA55DE">
      <w:pPr>
        <w:pStyle w:val="aff3"/>
        <w:numPr>
          <w:ilvl w:val="2"/>
          <w:numId w:val="7"/>
        </w:numPr>
        <w:spacing w:line="240" w:lineRule="auto"/>
        <w:contextualSpacing/>
      </w:pPr>
      <w:r>
        <w:t>A beam switching gap of 1 symbol is inserted between SSBs within the “SSB slot”</w:t>
      </w:r>
    </w:p>
    <w:p w14:paraId="52F08D00" w14:textId="77777777" w:rsidR="00000BBE" w:rsidRDefault="00AA55DE">
      <w:pPr>
        <w:pStyle w:val="aff3"/>
        <w:numPr>
          <w:ilvl w:val="2"/>
          <w:numId w:val="7"/>
        </w:numPr>
        <w:spacing w:line="240" w:lineRule="auto"/>
        <w:contextualSpacing/>
      </w:pPr>
      <w:r>
        <w:t>Additional control symbols may be defined in the SSB slots with beam switching gaps between control and SSB symbols of different beams</w:t>
      </w:r>
    </w:p>
    <w:p w14:paraId="715E1349" w14:textId="77777777" w:rsidR="00000BBE" w:rsidRDefault="00AA55DE">
      <w:pPr>
        <w:pStyle w:val="aff3"/>
        <w:numPr>
          <w:ilvl w:val="2"/>
          <w:numId w:val="7"/>
        </w:numPr>
        <w:spacing w:line="240" w:lineRule="auto"/>
        <w:contextualSpacing/>
      </w:pPr>
      <w:r>
        <w:t>Additional “gap slots” may be inserted between “SSB slots” to account for URLLC and UL traffic</w:t>
      </w:r>
    </w:p>
    <w:p w14:paraId="4116D300" w14:textId="77777777" w:rsidR="00000BBE" w:rsidRDefault="00AA55DE">
      <w:pPr>
        <w:pStyle w:val="aff3"/>
        <w:numPr>
          <w:ilvl w:val="2"/>
          <w:numId w:val="7"/>
        </w:numPr>
        <w:spacing w:line="240" w:lineRule="auto"/>
        <w:contextualSpacing/>
      </w:pPr>
      <w:r>
        <w:lastRenderedPageBreak/>
        <w:t>Consider the option of aligning the higher SCS SSBs with the corresponding beams for the lower SCS SSB</w:t>
      </w:r>
    </w:p>
    <w:p w14:paraId="23A98E07"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[16] Samsung:</w:t>
      </w:r>
    </w:p>
    <w:p w14:paraId="3ABA7304" w14:textId="77777777" w:rsidR="00000BBE" w:rsidRDefault="00AA55DE">
      <w:pPr>
        <w:pStyle w:val="aff3"/>
        <w:numPr>
          <w:ilvl w:val="1"/>
          <w:numId w:val="7"/>
        </w:numPr>
        <w:spacing w:line="240" w:lineRule="auto"/>
        <w:contextualSpacing/>
      </w:pPr>
      <w:r>
        <w:t>Support new SS/PBCH block patterns for 480 kHz and 960 kHz SCSs.</w:t>
      </w:r>
    </w:p>
    <w:p w14:paraId="1DDB3D71" w14:textId="77777777" w:rsidR="00000BBE" w:rsidRDefault="00AA55DE">
      <w:pPr>
        <w:pStyle w:val="aff3"/>
        <w:numPr>
          <w:ilvl w:val="2"/>
          <w:numId w:val="7"/>
        </w:numPr>
        <w:spacing w:line="240" w:lineRule="auto"/>
        <w:contextualSpacing/>
      </w:pPr>
      <w:r>
        <w:t>At least one symbol should be reserved between neighboring SS/PBCH block for beam sweeping delay.</w:t>
      </w:r>
    </w:p>
    <w:p w14:paraId="7ED0DB7C" w14:textId="77777777" w:rsidR="00000BBE" w:rsidRDefault="00AA55DE">
      <w:pPr>
        <w:pStyle w:val="aff3"/>
        <w:numPr>
          <w:ilvl w:val="2"/>
          <w:numId w:val="7"/>
        </w:numPr>
        <w:spacing w:line="240" w:lineRule="auto"/>
        <w:contextualSpacing/>
      </w:pPr>
      <w:r>
        <w:t xml:space="preserve">Symbols should be reserved for CORESET and HARQ with same SCS as SS/PBCH block. </w:t>
      </w:r>
    </w:p>
    <w:p w14:paraId="2D81102B" w14:textId="77777777" w:rsidR="00000BBE" w:rsidRDefault="00AA55DE">
      <w:pPr>
        <w:pStyle w:val="aff3"/>
        <w:numPr>
          <w:ilvl w:val="2"/>
          <w:numId w:val="7"/>
        </w:numPr>
        <w:spacing w:line="240" w:lineRule="auto"/>
        <w:contextualSpacing/>
      </w:pPr>
      <w:r>
        <w:t>SS/PBCH block candidate locations in a slot for Case A can be reused.</w:t>
      </w:r>
    </w:p>
    <w:p w14:paraId="4B561FA8"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[23] ZTE, Sanechip:</w:t>
      </w:r>
    </w:p>
    <w:p w14:paraId="4209484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927646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43804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39C50B2"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ED0AC15"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6667F5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1530F58B"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[25] NTT Docomo:</w:t>
      </w:r>
    </w:p>
    <w:p w14:paraId="1248986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60BAF7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95822D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153DFA3C"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[26] WILUS:</w:t>
      </w:r>
    </w:p>
    <w:p w14:paraId="05B59F0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3A17641" w14:textId="77777777" w:rsidR="00000BBE" w:rsidRDefault="00000BBE">
      <w:pPr>
        <w:pStyle w:val="aff3"/>
        <w:numPr>
          <w:ilvl w:val="1"/>
          <w:numId w:val="7"/>
        </w:numPr>
        <w:overflowPunct w:val="0"/>
        <w:autoSpaceDE w:val="0"/>
        <w:autoSpaceDN w:val="0"/>
        <w:adjustRightInd w:val="0"/>
        <w:spacing w:after="180" w:line="240" w:lineRule="auto"/>
        <w:contextualSpacing/>
        <w:textAlignment w:val="baseline"/>
      </w:pPr>
    </w:p>
    <w:p w14:paraId="04425862" w14:textId="77777777" w:rsidR="00000BBE" w:rsidRDefault="00000BBE">
      <w:pPr>
        <w:pStyle w:val="ac"/>
        <w:spacing w:after="0"/>
        <w:rPr>
          <w:rFonts w:ascii="Times New Roman" w:hAnsi="Times New Roman"/>
          <w:sz w:val="22"/>
          <w:szCs w:val="22"/>
          <w:lang w:eastAsia="zh-CN"/>
        </w:rPr>
      </w:pPr>
    </w:p>
    <w:p w14:paraId="004566FF"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18CEB6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62E983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491819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D25E263" w14:textId="77777777" w:rsidR="00000BBE" w:rsidRDefault="00000BBE">
      <w:pPr>
        <w:pStyle w:val="ac"/>
        <w:spacing w:after="0"/>
        <w:rPr>
          <w:rFonts w:ascii="Times New Roman" w:hAnsi="Times New Roman"/>
          <w:sz w:val="22"/>
          <w:szCs w:val="22"/>
          <w:lang w:eastAsia="zh-CN"/>
        </w:rPr>
      </w:pPr>
    </w:p>
    <w:p w14:paraId="216AC9F5" w14:textId="77777777" w:rsidR="00000BBE" w:rsidRDefault="00000BBE">
      <w:pPr>
        <w:pStyle w:val="ac"/>
        <w:spacing w:after="0"/>
        <w:rPr>
          <w:rFonts w:ascii="Times New Roman" w:hAnsi="Times New Roman"/>
          <w:sz w:val="22"/>
          <w:szCs w:val="22"/>
          <w:lang w:eastAsia="zh-CN"/>
        </w:rPr>
      </w:pPr>
    </w:p>
    <w:p w14:paraId="18D2754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CE8E96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E4EBD07" w14:textId="77777777" w:rsidR="00000BBE" w:rsidRDefault="00000BBE">
      <w:pPr>
        <w:pStyle w:val="ac"/>
        <w:spacing w:after="0"/>
        <w:rPr>
          <w:rFonts w:ascii="Times New Roman" w:hAnsi="Times New Roman"/>
          <w:sz w:val="22"/>
          <w:szCs w:val="22"/>
          <w:lang w:eastAsia="zh-CN"/>
        </w:rPr>
      </w:pPr>
    </w:p>
    <w:p w14:paraId="5DB6A09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423C969B" w14:textId="77777777" w:rsidR="00000BBE" w:rsidRDefault="00AA55DE">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96A7D8B" w14:textId="77777777" w:rsidR="00000BBE" w:rsidRDefault="00AA55DE">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55F110A" w14:textId="77777777" w:rsidR="00000BBE" w:rsidRDefault="00AA55DE">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B1D9AC7" w14:textId="77777777" w:rsidR="00000BBE" w:rsidRDefault="00000BBE">
      <w:pPr>
        <w:pStyle w:val="ac"/>
        <w:spacing w:after="0"/>
        <w:rPr>
          <w:rFonts w:ascii="Times New Roman" w:hAnsi="Times New Roman"/>
          <w:sz w:val="22"/>
          <w:szCs w:val="22"/>
          <w:lang w:eastAsia="zh-CN"/>
        </w:rPr>
      </w:pPr>
    </w:p>
    <w:p w14:paraId="19C79EBC"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30663E3" w14:textId="77777777">
        <w:tc>
          <w:tcPr>
            <w:tcW w:w="1805" w:type="dxa"/>
            <w:shd w:val="clear" w:color="auto" w:fill="FBE4D5" w:themeFill="accent2" w:themeFillTint="33"/>
          </w:tcPr>
          <w:p w14:paraId="1A214EFE"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E01EB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4B86A9D" w14:textId="77777777">
        <w:tc>
          <w:tcPr>
            <w:tcW w:w="1805" w:type="dxa"/>
          </w:tcPr>
          <w:p w14:paraId="3732D16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9869B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91D1ACC"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C9A0B94"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6CBB1630" w14:textId="77777777" w:rsidR="00000BBE" w:rsidRDefault="00AA55DE">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604F1F27"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66B14C7" w14:textId="77777777" w:rsidR="00000BBE" w:rsidRDefault="00AA55DE">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508E890"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21CEC716" w14:textId="77777777" w:rsidR="00000BBE" w:rsidRDefault="00AA55DE">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000BBE" w14:paraId="174862F9" w14:textId="77777777">
        <w:tc>
          <w:tcPr>
            <w:tcW w:w="1805" w:type="dxa"/>
          </w:tcPr>
          <w:p w14:paraId="01DED7C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D09103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BED6E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000BBE" w14:paraId="6771D57F" w14:textId="77777777">
        <w:tc>
          <w:tcPr>
            <w:tcW w:w="1805" w:type="dxa"/>
          </w:tcPr>
          <w:p w14:paraId="4F099D4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EE2CCA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DD2478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70E3772" w14:textId="77777777" w:rsidR="00000BBE" w:rsidRDefault="00000BBE">
            <w:pPr>
              <w:pStyle w:val="ac"/>
              <w:spacing w:after="0" w:line="280" w:lineRule="atLeast"/>
              <w:rPr>
                <w:rFonts w:ascii="Times New Roman" w:hAnsi="Times New Roman"/>
                <w:sz w:val="22"/>
                <w:szCs w:val="22"/>
                <w:lang w:eastAsia="zh-CN"/>
              </w:rPr>
            </w:pPr>
          </w:p>
        </w:tc>
      </w:tr>
      <w:tr w:rsidR="00000BBE" w14:paraId="3E2BAB8E" w14:textId="77777777">
        <w:tc>
          <w:tcPr>
            <w:tcW w:w="1805" w:type="dxa"/>
          </w:tcPr>
          <w:p w14:paraId="1518551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85E33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6869CEB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000BBE" w14:paraId="4C0CCE43" w14:textId="77777777">
        <w:tc>
          <w:tcPr>
            <w:tcW w:w="1805" w:type="dxa"/>
          </w:tcPr>
          <w:p w14:paraId="2C612A1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98CDC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4F1C580A"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D6A494F"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418B0EBA"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EC0C3CC"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142434D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000BBE" w14:paraId="6AA092B6" w14:textId="77777777">
        <w:tc>
          <w:tcPr>
            <w:tcW w:w="1805" w:type="dxa"/>
          </w:tcPr>
          <w:p w14:paraId="2251C13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56E7C3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00BBE" w14:paraId="768FAACB" w14:textId="77777777">
        <w:tc>
          <w:tcPr>
            <w:tcW w:w="1805" w:type="dxa"/>
          </w:tcPr>
          <w:p w14:paraId="2D29418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C4E4F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000BBE" w14:paraId="7007172D" w14:textId="77777777">
        <w:tc>
          <w:tcPr>
            <w:tcW w:w="1805" w:type="dxa"/>
          </w:tcPr>
          <w:p w14:paraId="0098254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DA240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36A4EC3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000BBE" w14:paraId="1D7B75C3" w14:textId="77777777">
        <w:tc>
          <w:tcPr>
            <w:tcW w:w="1805" w:type="dxa"/>
          </w:tcPr>
          <w:p w14:paraId="5B111CB2"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A86C28A"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5EE1F4DC"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000BBE" w14:paraId="4060E7E6" w14:textId="77777777">
        <w:tc>
          <w:tcPr>
            <w:tcW w:w="1805" w:type="dxa"/>
          </w:tcPr>
          <w:p w14:paraId="24618B84"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D31F9F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14FE069"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000BBE" w14:paraId="31D75C10" w14:textId="77777777">
        <w:tc>
          <w:tcPr>
            <w:tcW w:w="1805" w:type="dxa"/>
          </w:tcPr>
          <w:p w14:paraId="60AD2E88"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DEF84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7AE8036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000BBE" w14:paraId="6C7DB2D6" w14:textId="77777777">
        <w:tc>
          <w:tcPr>
            <w:tcW w:w="1805" w:type="dxa"/>
          </w:tcPr>
          <w:p w14:paraId="2DF39CF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D990AF" w14:textId="77777777" w:rsidR="00000BBE" w:rsidRDefault="00AA55DE">
            <w:pPr>
              <w:widowControl w:val="0"/>
              <w:spacing w:before="180" w:line="260" w:lineRule="auto"/>
              <w:rPr>
                <w:lang w:eastAsia="zh-CN"/>
              </w:rPr>
            </w:pPr>
            <w:r>
              <w:rPr>
                <w:rFonts w:hint="eastAsia"/>
                <w:lang w:eastAsia="zh-CN"/>
              </w:rPr>
              <w:t>For SSB 120kHz SCS, Case D can be reused.</w:t>
            </w:r>
          </w:p>
          <w:p w14:paraId="36908B6D" w14:textId="77777777" w:rsidR="00000BBE" w:rsidRDefault="00AA55DE">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w:t>
            </w:r>
            <w:r>
              <w:rPr>
                <w:rFonts w:hint="eastAsia"/>
                <w:lang w:eastAsia="zh-CN"/>
              </w:rPr>
              <w:lastRenderedPageBreak/>
              <w:t xml:space="preserve">Otherwise, Case A/C or a new pattern/transmission-mechanism  for SSB 480/960kHz SCS can be considered. </w:t>
            </w:r>
          </w:p>
          <w:p w14:paraId="6241A631" w14:textId="77777777" w:rsidR="00000BBE" w:rsidRDefault="00AA55DE">
            <w:pPr>
              <w:widowControl w:val="0"/>
              <w:spacing w:before="180" w:line="260" w:lineRule="auto"/>
              <w:rPr>
                <w:lang w:eastAsia="zh-CN"/>
              </w:rPr>
            </w:pPr>
            <w:r>
              <w:rPr>
                <w:rFonts w:hint="eastAsia"/>
                <w:lang w:eastAsia="zh-CN"/>
              </w:rPr>
              <w:t>In addition, we also agree to reserve some slots/symbols between SSBs for UL traffic transmission.</w:t>
            </w:r>
          </w:p>
          <w:p w14:paraId="0B919E97" w14:textId="77777777" w:rsidR="00000BBE" w:rsidRDefault="00000BBE">
            <w:pPr>
              <w:pStyle w:val="ac"/>
              <w:spacing w:after="0" w:line="280" w:lineRule="atLeast"/>
              <w:rPr>
                <w:rFonts w:ascii="Times New Roman" w:hAnsi="Times New Roman"/>
                <w:sz w:val="22"/>
                <w:szCs w:val="22"/>
                <w:lang w:eastAsia="zh-CN"/>
              </w:rPr>
            </w:pPr>
          </w:p>
        </w:tc>
      </w:tr>
      <w:tr w:rsidR="00000BBE" w14:paraId="7BCA541F" w14:textId="77777777">
        <w:tc>
          <w:tcPr>
            <w:tcW w:w="1805" w:type="dxa"/>
          </w:tcPr>
          <w:p w14:paraId="2D42AD7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72063DB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7479B2B9"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000BBE" w14:paraId="4195D13D" w14:textId="77777777">
        <w:tc>
          <w:tcPr>
            <w:tcW w:w="1805" w:type="dxa"/>
          </w:tcPr>
          <w:p w14:paraId="1C0A1F4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B5E9D9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7CF950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000BBE" w14:paraId="2ED22FC8" w14:textId="77777777">
        <w:tc>
          <w:tcPr>
            <w:tcW w:w="1805" w:type="dxa"/>
          </w:tcPr>
          <w:p w14:paraId="2B88EFDF"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670844"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6EB4F2C4"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000BBE" w14:paraId="70AD2F2C" w14:textId="77777777">
        <w:tc>
          <w:tcPr>
            <w:tcW w:w="1805" w:type="dxa"/>
          </w:tcPr>
          <w:p w14:paraId="507FD8C2"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3AB60CB" w14:textId="77777777" w:rsidR="00000BBE" w:rsidRDefault="00AA55DE">
            <w:pPr>
              <w:pStyle w:val="ac"/>
              <w:spacing w:after="0"/>
              <w:rPr>
                <w:rFonts w:ascii="Times New Roman" w:eastAsia="MS Mincho" w:hAnsi="Times New Roman"/>
                <w:sz w:val="22"/>
                <w:szCs w:val="22"/>
                <w:lang w:eastAsia="ja-JP"/>
              </w:rPr>
            </w:pPr>
            <w:r>
              <w:rPr>
                <w:sz w:val="22"/>
                <w:szCs w:val="22"/>
                <w:lang w:eastAsia="zh-CN"/>
              </w:rPr>
              <w:t>Agree with Qualcomm and Nokia</w:t>
            </w:r>
          </w:p>
        </w:tc>
      </w:tr>
      <w:tr w:rsidR="00000BBE" w14:paraId="0287DB2D" w14:textId="77777777">
        <w:tc>
          <w:tcPr>
            <w:tcW w:w="1805" w:type="dxa"/>
          </w:tcPr>
          <w:p w14:paraId="3EF7AC9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A5BFCD" w14:textId="77777777" w:rsidR="00000BBE" w:rsidRDefault="00AA55DE">
            <w:pPr>
              <w:pStyle w:val="ac"/>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77BC0139" w14:textId="77777777" w:rsidR="00000BBE" w:rsidRDefault="00AA55DE">
            <w:pPr>
              <w:pStyle w:val="ac"/>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000BBE" w14:paraId="5EA70993" w14:textId="77777777">
        <w:tc>
          <w:tcPr>
            <w:tcW w:w="1805" w:type="dxa"/>
          </w:tcPr>
          <w:p w14:paraId="30EFFD61"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1D83648"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000BBE" w14:paraId="04284D33" w14:textId="77777777">
        <w:tc>
          <w:tcPr>
            <w:tcW w:w="1805" w:type="dxa"/>
          </w:tcPr>
          <w:p w14:paraId="492726B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E04406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000BBE" w14:paraId="21A581FD" w14:textId="77777777">
        <w:tc>
          <w:tcPr>
            <w:tcW w:w="1805" w:type="dxa"/>
          </w:tcPr>
          <w:p w14:paraId="1926489D"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BC738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4A88FE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00BBE" w14:paraId="4E1F003F" w14:textId="77777777">
        <w:tc>
          <w:tcPr>
            <w:tcW w:w="1805" w:type="dxa"/>
          </w:tcPr>
          <w:p w14:paraId="65787E0E"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A88D34C"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000BBE" w14:paraId="006F3390" w14:textId="77777777">
        <w:tc>
          <w:tcPr>
            <w:tcW w:w="1805" w:type="dxa"/>
          </w:tcPr>
          <w:p w14:paraId="16595179" w14:textId="77777777" w:rsidR="00000BBE" w:rsidRDefault="00AA55DE">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B97479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75A2C51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000BBE" w14:paraId="537A7387" w14:textId="77777777">
        <w:tc>
          <w:tcPr>
            <w:tcW w:w="1805" w:type="dxa"/>
          </w:tcPr>
          <w:p w14:paraId="4519BDB4"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78F8A8C"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8C2C7DF"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000BBE" w14:paraId="26067432" w14:textId="77777777">
        <w:tc>
          <w:tcPr>
            <w:tcW w:w="1805" w:type="dxa"/>
          </w:tcPr>
          <w:p w14:paraId="1BAEE0C1"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F1165F"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1F3EE37"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60A46F30" w14:textId="77777777" w:rsidR="00000BBE" w:rsidRDefault="00000BBE">
      <w:pPr>
        <w:pStyle w:val="ac"/>
        <w:spacing w:after="0"/>
        <w:rPr>
          <w:rFonts w:ascii="Times New Roman" w:hAnsi="Times New Roman"/>
          <w:sz w:val="22"/>
          <w:szCs w:val="22"/>
          <w:lang w:eastAsia="zh-CN"/>
        </w:rPr>
      </w:pPr>
    </w:p>
    <w:p w14:paraId="1F4A7A27" w14:textId="77777777" w:rsidR="00000BBE" w:rsidRDefault="00000BBE">
      <w:pPr>
        <w:pStyle w:val="ac"/>
        <w:spacing w:after="0"/>
        <w:rPr>
          <w:rFonts w:ascii="Times New Roman" w:hAnsi="Times New Roman"/>
          <w:sz w:val="22"/>
          <w:szCs w:val="22"/>
          <w:lang w:eastAsia="zh-CN"/>
        </w:rPr>
      </w:pPr>
    </w:p>
    <w:p w14:paraId="073CEB5C"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71DDCF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FB2166A" w14:textId="77777777" w:rsidR="00000BBE" w:rsidRDefault="00000BBE">
      <w:pPr>
        <w:pStyle w:val="ac"/>
        <w:spacing w:after="0"/>
        <w:rPr>
          <w:rFonts w:ascii="Times New Roman" w:hAnsi="Times New Roman"/>
          <w:sz w:val="22"/>
          <w:szCs w:val="22"/>
          <w:lang w:eastAsia="zh-CN"/>
        </w:rPr>
      </w:pPr>
    </w:p>
    <w:p w14:paraId="4E12CCE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424C99EE" w14:textId="77777777" w:rsidR="00000BBE" w:rsidRDefault="00000BBE">
      <w:pPr>
        <w:pStyle w:val="ac"/>
        <w:spacing w:after="0"/>
        <w:rPr>
          <w:rFonts w:ascii="Times New Roman" w:hAnsi="Times New Roman"/>
          <w:sz w:val="22"/>
          <w:szCs w:val="22"/>
          <w:lang w:eastAsia="zh-CN"/>
        </w:rPr>
      </w:pPr>
    </w:p>
    <w:p w14:paraId="0FBA26A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120kHz SSB:</w:t>
      </w:r>
    </w:p>
    <w:p w14:paraId="7369199F"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2208E3DF" w14:textId="77777777" w:rsidR="00000BBE" w:rsidRDefault="00AA55D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4A1AA645" w14:textId="77777777" w:rsidR="00000BBE" w:rsidRDefault="00000BBE">
      <w:pPr>
        <w:pStyle w:val="ac"/>
        <w:spacing w:after="0"/>
        <w:rPr>
          <w:rFonts w:ascii="Times New Roman" w:hAnsi="Times New Roman"/>
          <w:sz w:val="22"/>
          <w:szCs w:val="22"/>
          <w:lang w:eastAsia="zh-CN"/>
        </w:rPr>
      </w:pPr>
    </w:p>
    <w:p w14:paraId="7B69911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480/960kHz SSB:</w:t>
      </w:r>
    </w:p>
    <w:p w14:paraId="1BF0DC88"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248FC8A" w14:textId="77777777" w:rsidR="00000BBE" w:rsidRDefault="00000BBE">
      <w:pPr>
        <w:pStyle w:val="ac"/>
        <w:spacing w:after="0"/>
        <w:rPr>
          <w:rFonts w:ascii="Times New Roman" w:hAnsi="Times New Roman"/>
          <w:sz w:val="22"/>
          <w:szCs w:val="22"/>
          <w:lang w:eastAsia="zh-CN"/>
        </w:rPr>
      </w:pPr>
    </w:p>
    <w:p w14:paraId="450CF74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1D771AA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7D46BB41" w14:textId="77777777" w:rsidR="00000BBE" w:rsidRDefault="00000BBE">
      <w:pPr>
        <w:pStyle w:val="ac"/>
        <w:spacing w:after="0"/>
        <w:rPr>
          <w:rFonts w:ascii="Times New Roman" w:hAnsi="Times New Roman"/>
          <w:sz w:val="22"/>
          <w:szCs w:val="22"/>
          <w:lang w:eastAsia="zh-CN"/>
        </w:rPr>
      </w:pPr>
    </w:p>
    <w:p w14:paraId="1D8AA21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6A799217" w14:textId="09C08E2D"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Case D </w:t>
      </w:r>
      <w:r w:rsidR="00AC5448">
        <w:rPr>
          <w:rFonts w:ascii="Times New Roman" w:hAnsi="Times New Roman"/>
          <w:sz w:val="22"/>
          <w:szCs w:val="22"/>
          <w:lang w:eastAsia="zh-CN"/>
        </w:rPr>
        <w:t>–</w:t>
      </w:r>
      <w:r>
        <w:rPr>
          <w:rFonts w:ascii="Times New Roman" w:hAnsi="Times New Roman"/>
          <w:sz w:val="22"/>
          <w:szCs w:val="22"/>
          <w:lang w:eastAsia="zh-CN"/>
        </w:rPr>
        <w:t xml:space="preserve"> 120 kHz SCS: the first symbols of the candidate SS/PBCH blocks have indexes {4, 8,16, 20} + 28×n, where index 0 corresponds to the first symbol of the first slot in a half-frame.</w:t>
      </w:r>
    </w:p>
    <w:p w14:paraId="54E6639B"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8816B0"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4EC562A5" w14:textId="77777777">
        <w:tc>
          <w:tcPr>
            <w:tcW w:w="1805" w:type="dxa"/>
            <w:shd w:val="clear" w:color="auto" w:fill="FBE4D5" w:themeFill="accent2" w:themeFillTint="33"/>
          </w:tcPr>
          <w:p w14:paraId="70DB2E8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960EE0"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098AF0D" w14:textId="77777777">
        <w:tc>
          <w:tcPr>
            <w:tcW w:w="1805" w:type="dxa"/>
          </w:tcPr>
          <w:p w14:paraId="0566216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1CD8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7FB0E6F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00BBE" w14:paraId="7ACE912E" w14:textId="77777777">
        <w:tc>
          <w:tcPr>
            <w:tcW w:w="1805" w:type="dxa"/>
          </w:tcPr>
          <w:p w14:paraId="3C80572C"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9CF779"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000BBE" w14:paraId="7D84E7CB" w14:textId="77777777">
        <w:tc>
          <w:tcPr>
            <w:tcW w:w="1805" w:type="dxa"/>
          </w:tcPr>
          <w:p w14:paraId="61A482B3"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F3709EE"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000BBE" w14:paraId="2863885C" w14:textId="77777777">
        <w:tc>
          <w:tcPr>
            <w:tcW w:w="1805" w:type="dxa"/>
          </w:tcPr>
          <w:p w14:paraId="6EBD4C2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F8CA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7957D6E7" w14:textId="77777777">
        <w:tc>
          <w:tcPr>
            <w:tcW w:w="1805" w:type="dxa"/>
          </w:tcPr>
          <w:p w14:paraId="0D72F2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DE084E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63FE858" w14:textId="77777777">
        <w:tc>
          <w:tcPr>
            <w:tcW w:w="1805" w:type="dxa"/>
          </w:tcPr>
          <w:p w14:paraId="39DC4A37"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17E1D7"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000BBE" w14:paraId="269D8B11" w14:textId="77777777">
        <w:tc>
          <w:tcPr>
            <w:tcW w:w="1805" w:type="dxa"/>
          </w:tcPr>
          <w:p w14:paraId="6CC15FB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2EBD1"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000BBE" w14:paraId="4867523D" w14:textId="77777777">
        <w:tc>
          <w:tcPr>
            <w:tcW w:w="1805" w:type="dxa"/>
          </w:tcPr>
          <w:p w14:paraId="04ECD25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C4EDC5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4EDBF2E" w14:textId="77777777">
        <w:tc>
          <w:tcPr>
            <w:tcW w:w="1805" w:type="dxa"/>
          </w:tcPr>
          <w:p w14:paraId="3ECAD23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5EE6816" w14:textId="1661750C"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kHz, or just to clarify what </w:t>
            </w:r>
            <w:r w:rsidR="00AC5448">
              <w:rPr>
                <w:rFonts w:ascii="Times New Roman" w:hAnsi="Times New Roman"/>
                <w:szCs w:val="22"/>
                <w:lang w:eastAsia="zh-CN"/>
              </w:rPr>
              <w:t>“</w:t>
            </w:r>
            <w:r>
              <w:rPr>
                <w:rFonts w:ascii="Times New Roman" w:hAnsi="Times New Roman"/>
                <w:szCs w:val="22"/>
                <w:lang w:eastAsia="zh-CN"/>
              </w:rPr>
              <w:t>re-use</w:t>
            </w:r>
            <w:r w:rsidR="00AC5448">
              <w:rPr>
                <w:rFonts w:ascii="Times New Roman" w:hAnsi="Times New Roman"/>
                <w:szCs w:val="22"/>
                <w:lang w:eastAsia="zh-CN"/>
              </w:rPr>
              <w:t>”</w:t>
            </w:r>
            <w:r>
              <w:rPr>
                <w:rFonts w:ascii="Times New Roman" w:hAnsi="Times New Roman"/>
                <w:szCs w:val="22"/>
                <w:lang w:eastAsia="zh-CN"/>
              </w:rPr>
              <w:t xml:space="preserve"> means?</w:t>
            </w:r>
          </w:p>
          <w:p w14:paraId="261BD60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000BBE" w14:paraId="5B26A566" w14:textId="77777777">
        <w:tc>
          <w:tcPr>
            <w:tcW w:w="1805" w:type="dxa"/>
          </w:tcPr>
          <w:p w14:paraId="7FCC00E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04AA8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3F3DCF" w14:textId="77777777">
        <w:tc>
          <w:tcPr>
            <w:tcW w:w="1805" w:type="dxa"/>
          </w:tcPr>
          <w:p w14:paraId="74A432B0"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A3974B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A332A48" w14:textId="77777777" w:rsidR="00000BBE" w:rsidRDefault="00000BBE">
      <w:pPr>
        <w:pStyle w:val="ac"/>
        <w:spacing w:after="0"/>
        <w:rPr>
          <w:rFonts w:ascii="Times New Roman" w:hAnsi="Times New Roman"/>
          <w:sz w:val="22"/>
          <w:szCs w:val="22"/>
          <w:lang w:eastAsia="zh-CN"/>
        </w:rPr>
      </w:pPr>
    </w:p>
    <w:p w14:paraId="57E9DE34" w14:textId="77777777" w:rsidR="00000BBE" w:rsidRDefault="00000BBE">
      <w:pPr>
        <w:pStyle w:val="ac"/>
        <w:spacing w:after="0"/>
        <w:rPr>
          <w:rFonts w:ascii="Times New Roman" w:hAnsi="Times New Roman"/>
          <w:sz w:val="22"/>
          <w:szCs w:val="22"/>
          <w:lang w:eastAsia="zh-CN"/>
        </w:rPr>
      </w:pPr>
    </w:p>
    <w:p w14:paraId="41FE46C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52ED607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779A5C7D" w14:textId="77777777" w:rsidR="00000BBE" w:rsidRDefault="00000BBE">
      <w:pPr>
        <w:pStyle w:val="ac"/>
        <w:spacing w:after="0"/>
        <w:rPr>
          <w:rFonts w:ascii="Times New Roman" w:hAnsi="Times New Roman"/>
          <w:sz w:val="22"/>
          <w:szCs w:val="22"/>
          <w:lang w:eastAsia="zh-CN"/>
        </w:rPr>
      </w:pPr>
    </w:p>
    <w:p w14:paraId="77DB2E8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2E93F7E3"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7D997E07"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484C616"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74AFF110"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CBFE00F"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80372FF" w14:textId="77777777" w:rsidR="00000BBE" w:rsidRDefault="00AA55DE">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75F686C"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235AB28"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FF41904" w14:textId="77777777" w:rsidR="00000BBE" w:rsidRDefault="00000BBE">
      <w:pPr>
        <w:pStyle w:val="ac"/>
        <w:spacing w:after="0"/>
        <w:rPr>
          <w:rFonts w:ascii="Times New Roman" w:hAnsi="Times New Roman"/>
          <w:sz w:val="22"/>
          <w:szCs w:val="22"/>
          <w:lang w:eastAsia="zh-CN"/>
        </w:rPr>
      </w:pPr>
    </w:p>
    <w:p w14:paraId="22706F1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4E63A25F"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08CF14F3" w14:textId="77777777">
        <w:tc>
          <w:tcPr>
            <w:tcW w:w="1805" w:type="dxa"/>
            <w:shd w:val="clear" w:color="auto" w:fill="FBE4D5" w:themeFill="accent2" w:themeFillTint="33"/>
          </w:tcPr>
          <w:p w14:paraId="5F58F37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8238E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AFD1D34" w14:textId="77777777">
        <w:tc>
          <w:tcPr>
            <w:tcW w:w="1805" w:type="dxa"/>
          </w:tcPr>
          <w:p w14:paraId="0B6365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4AF38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96DF4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A4177C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C9DC0E1" w14:textId="77777777" w:rsidR="00000BBE" w:rsidRDefault="00000BBE">
            <w:pPr>
              <w:pStyle w:val="ac"/>
              <w:spacing w:after="0" w:line="280" w:lineRule="atLeast"/>
              <w:rPr>
                <w:rFonts w:ascii="Times New Roman" w:hAnsi="Times New Roman"/>
                <w:sz w:val="22"/>
                <w:szCs w:val="22"/>
                <w:lang w:eastAsia="zh-CN"/>
              </w:rPr>
            </w:pPr>
          </w:p>
        </w:tc>
      </w:tr>
      <w:tr w:rsidR="00000BBE" w14:paraId="67B1F3E1" w14:textId="77777777">
        <w:tc>
          <w:tcPr>
            <w:tcW w:w="1805" w:type="dxa"/>
          </w:tcPr>
          <w:p w14:paraId="7B5626D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331CBC8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07875E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5850255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15B54F5A" w14:textId="685BD5F6"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 xml:space="preserve"> where DL/UL symbols can be used.</w:t>
            </w:r>
          </w:p>
        </w:tc>
      </w:tr>
      <w:tr w:rsidR="00000BBE" w14:paraId="24DEBCC0" w14:textId="77777777">
        <w:tc>
          <w:tcPr>
            <w:tcW w:w="1805" w:type="dxa"/>
          </w:tcPr>
          <w:p w14:paraId="30E5E3D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E61A4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2DEE8A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3C9114FB"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55F3314C" w14:textId="77777777">
        <w:tc>
          <w:tcPr>
            <w:tcW w:w="1805" w:type="dxa"/>
          </w:tcPr>
          <w:p w14:paraId="0FFBDAE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08CE5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8E1C3D1"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5821F055"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90DCAB1" w14:textId="77777777" w:rsidR="00000BBE" w:rsidRDefault="00AA55DE">
            <w:pPr>
              <w:pStyle w:val="ac"/>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125ABA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D37578C"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7F2677F0"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1D4298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434AC756"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26CE022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4835E085"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000BBE" w14:paraId="06A27D33" w14:textId="77777777">
        <w:tc>
          <w:tcPr>
            <w:tcW w:w="1805" w:type="dxa"/>
          </w:tcPr>
          <w:p w14:paraId="6DB7086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CB12F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000BBE" w14:paraId="573CE25C" w14:textId="77777777">
        <w:tc>
          <w:tcPr>
            <w:tcW w:w="1805" w:type="dxa"/>
          </w:tcPr>
          <w:p w14:paraId="22A9B23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327CE8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92A573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86010A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586C8BD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000BBE" w14:paraId="7E079BA4" w14:textId="77777777">
        <w:tc>
          <w:tcPr>
            <w:tcW w:w="1805" w:type="dxa"/>
          </w:tcPr>
          <w:p w14:paraId="55C4D2EA"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ADC3FA2"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6E8227E1"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240D0A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5B91A8DA"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000BBE" w14:paraId="6010FC2F" w14:textId="77777777">
        <w:tc>
          <w:tcPr>
            <w:tcW w:w="1805" w:type="dxa"/>
          </w:tcPr>
          <w:p w14:paraId="04EAEAB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33B96B2" w14:textId="77777777" w:rsidR="00000BBE" w:rsidRDefault="00AA55DE">
            <w:pPr>
              <w:pStyle w:val="ac"/>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000BBE" w14:paraId="3AC228B9" w14:textId="77777777">
        <w:tc>
          <w:tcPr>
            <w:tcW w:w="1805" w:type="dxa"/>
          </w:tcPr>
          <w:p w14:paraId="06A788E5" w14:textId="095B04DF"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643B694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5643539D"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EB810E"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8C2D9D1" w14:textId="77777777" w:rsidR="00000BBE" w:rsidRDefault="00AA55DE">
            <w:pPr>
              <w:pStyle w:val="ac"/>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62AF7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9704065"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26337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363C718"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5D9D66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1043DC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000BBE" w14:paraId="509712B3" w14:textId="77777777">
        <w:tc>
          <w:tcPr>
            <w:tcW w:w="1805" w:type="dxa"/>
          </w:tcPr>
          <w:p w14:paraId="45A1149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FA0382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000BBE" w14:paraId="530C84EA" w14:textId="77777777">
        <w:tc>
          <w:tcPr>
            <w:tcW w:w="1805" w:type="dxa"/>
          </w:tcPr>
          <w:p w14:paraId="4EB5316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34DDC4"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3F2C5529"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22CBDF23"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23C0202"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5325B45B"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6884F8A6" w14:textId="35F488F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AC5448">
              <w:rPr>
                <w:rFonts w:ascii="Times New Roman" w:hAnsi="Times New Roman"/>
                <w:sz w:val="22"/>
                <w:szCs w:val="22"/>
                <w:lang w:eastAsia="zh-CN"/>
              </w:rPr>
              <w:t>“</w:t>
            </w:r>
            <w:r>
              <w:rPr>
                <w:rFonts w:ascii="Times New Roman" w:hAnsi="Times New Roman"/>
                <w:sz w:val="22"/>
                <w:szCs w:val="22"/>
                <w:lang w:eastAsia="zh-CN"/>
              </w:rPr>
              <w:t>no,</w:t>
            </w:r>
            <w:r w:rsidR="00AC5448">
              <w:rPr>
                <w:rFonts w:ascii="Times New Roman" w:hAnsi="Times New Roman"/>
                <w:sz w:val="22"/>
                <w:szCs w:val="22"/>
                <w:lang w:eastAsia="zh-CN"/>
              </w:rPr>
              <w:t>”</w:t>
            </w:r>
            <w:r>
              <w:rPr>
                <w:rFonts w:ascii="Times New Roman" w:hAnsi="Times New Roman"/>
                <w:sz w:val="22"/>
                <w:szCs w:val="22"/>
                <w:lang w:eastAsia="zh-CN"/>
              </w:rPr>
              <w:t xml:space="preserve"> but need to wait for feedback from RAN4</w:t>
            </w:r>
          </w:p>
          <w:p w14:paraId="5043F73C"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lastRenderedPageBreak/>
              <w:t>Gap for beam switching between SSB (and potential PDCCH) needed?</w:t>
            </w:r>
          </w:p>
          <w:p w14:paraId="5A708718" w14:textId="3E1EDE9C"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think this is needed </w:t>
            </w:r>
          </w:p>
          <w:p w14:paraId="29FB9CCE"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4BB52B1"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w:t>
            </w:r>
          </w:p>
          <w:p w14:paraId="11603190"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25A0BF3"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43892A51"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0293262"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477E7B9E"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A594812"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2E2EC371" w14:textId="77777777" w:rsidR="00000BBE" w:rsidRDefault="00000BBE">
            <w:pPr>
              <w:pStyle w:val="ac"/>
              <w:spacing w:after="0" w:line="280" w:lineRule="atLeast"/>
              <w:rPr>
                <w:rFonts w:ascii="Times New Roman" w:hAnsi="Times New Roman"/>
                <w:szCs w:val="22"/>
                <w:lang w:eastAsia="zh-CN"/>
              </w:rPr>
            </w:pPr>
          </w:p>
        </w:tc>
      </w:tr>
      <w:tr w:rsidR="00000BBE" w14:paraId="7E48B6FF" w14:textId="77777777">
        <w:tc>
          <w:tcPr>
            <w:tcW w:w="1805" w:type="dxa"/>
          </w:tcPr>
          <w:p w14:paraId="2253EE0F" w14:textId="77777777" w:rsidR="00000BBE" w:rsidRDefault="00AA55DE">
            <w:pPr>
              <w:pStyle w:val="ac"/>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8E08241"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27F1B20F"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000BBE" w14:paraId="6B27D2EE" w14:textId="77777777">
        <w:tc>
          <w:tcPr>
            <w:tcW w:w="1805" w:type="dxa"/>
          </w:tcPr>
          <w:p w14:paraId="46A154C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363DAE0F"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774B3A88"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1C115F6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6184DC56"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4105AFC0"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3430CB"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7409FA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538D30F"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7005ABC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249B0BFE"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01768" w14:paraId="714E9796" w14:textId="77777777">
        <w:tc>
          <w:tcPr>
            <w:tcW w:w="1805" w:type="dxa"/>
          </w:tcPr>
          <w:p w14:paraId="2BECB65C" w14:textId="726CA4A6" w:rsidR="00901768" w:rsidRDefault="00901768" w:rsidP="00901768">
            <w:pPr>
              <w:pStyle w:val="ac"/>
              <w:spacing w:after="0" w:line="280" w:lineRule="atLeast"/>
              <w:rPr>
                <w:rFonts w:ascii="Times New Roman" w:hAnsi="Times New Roman" w:hint="eastAsia"/>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31CC216" w14:textId="4CF55A22" w:rsidR="00901768" w:rsidRDefault="00901768" w:rsidP="00901768">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bl>
    <w:p w14:paraId="71D3F57C" w14:textId="77777777" w:rsidR="00000BBE" w:rsidRDefault="00000BBE">
      <w:pPr>
        <w:pStyle w:val="ac"/>
        <w:spacing w:after="0"/>
        <w:rPr>
          <w:rFonts w:ascii="Times New Roman" w:hAnsi="Times New Roman"/>
          <w:sz w:val="22"/>
          <w:szCs w:val="22"/>
          <w:lang w:eastAsia="zh-CN"/>
        </w:rPr>
      </w:pPr>
    </w:p>
    <w:p w14:paraId="6B7D8E2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AC374F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76AF8E1" w14:textId="77777777" w:rsidR="00000BBE" w:rsidRDefault="00000BBE">
      <w:pPr>
        <w:pStyle w:val="ac"/>
        <w:spacing w:after="0"/>
        <w:rPr>
          <w:rFonts w:ascii="Times New Roman" w:hAnsi="Times New Roman"/>
          <w:sz w:val="22"/>
          <w:szCs w:val="22"/>
          <w:lang w:eastAsia="zh-CN"/>
        </w:rPr>
      </w:pPr>
    </w:p>
    <w:p w14:paraId="6DDA9EB6" w14:textId="77777777" w:rsidR="00000BBE" w:rsidRDefault="00000BBE">
      <w:pPr>
        <w:pStyle w:val="ac"/>
        <w:spacing w:after="0"/>
        <w:rPr>
          <w:rFonts w:ascii="Times New Roman" w:hAnsi="Times New Roman"/>
          <w:sz w:val="22"/>
          <w:szCs w:val="22"/>
          <w:lang w:eastAsia="zh-CN"/>
        </w:rPr>
      </w:pPr>
    </w:p>
    <w:p w14:paraId="77079730" w14:textId="77777777" w:rsidR="00000BBE" w:rsidRDefault="00AA55DE">
      <w:pPr>
        <w:pStyle w:val="3"/>
        <w:rPr>
          <w:lang w:eastAsia="zh-CN"/>
        </w:rPr>
      </w:pPr>
      <w:r>
        <w:rPr>
          <w:lang w:eastAsia="zh-CN"/>
        </w:rPr>
        <w:lastRenderedPageBreak/>
        <w:t>2.1.4 CORESET#0 Configuration</w:t>
      </w:r>
    </w:p>
    <w:p w14:paraId="793FFC0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6B39E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3C299D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6B95578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B4C92C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3A73B4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198DC1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0414AE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23E28DB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563F94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75FEBE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EA744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2E7AD24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8E2DB5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7206879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7F8D12B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2139C0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255545C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363CF7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71A199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7F53784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403A739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1D71576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2033B5D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AD37FE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EDF6EE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7CAD882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E09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4CB935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0E0C2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9A0194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3DF5E0A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935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when {SS/PBCH block, PDCCH} SCS is {120, 120} kHz, Table 13.8 in 38.213 can be used for operation in 57 – 71 GHz.</w:t>
      </w:r>
    </w:p>
    <w:p w14:paraId="084CE5B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916973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2B3259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6DB5F62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8B24B3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AFCEE79" w14:textId="77777777" w:rsidR="00000BBE" w:rsidRDefault="00AA55DE">
      <w:pPr>
        <w:pStyle w:val="aff3"/>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4558249" w14:textId="77777777" w:rsidR="00000BBE" w:rsidRDefault="00AA55DE">
      <w:pPr>
        <w:pStyle w:val="aff3"/>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F73D467" w14:textId="77777777" w:rsidR="00000BBE" w:rsidRDefault="00AA55DE">
      <w:pPr>
        <w:pStyle w:val="aff3"/>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79A861D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BBF2B1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FE4AFB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335558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01EB3F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4EA229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53D8C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5455EE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155A1E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D31BFD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9869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A1AE6E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51898E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AE111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FD1490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AECB1C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56CAD0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535E26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F3C01A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C185B4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7D71A28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76089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A353F9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7D51B1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57CDA4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61CFCEE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C417BA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32EDD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7DC633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CD83CA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E9AD71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3B39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C0EF07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2CA867" w14:textId="77777777" w:rsidR="00000BBE" w:rsidRDefault="00000BBE">
      <w:pPr>
        <w:pStyle w:val="ac"/>
        <w:spacing w:after="0"/>
        <w:rPr>
          <w:rFonts w:ascii="Times New Roman" w:hAnsi="Times New Roman"/>
          <w:sz w:val="22"/>
          <w:szCs w:val="22"/>
          <w:lang w:eastAsia="zh-CN"/>
        </w:rPr>
      </w:pPr>
    </w:p>
    <w:p w14:paraId="30454BB7" w14:textId="77777777" w:rsidR="00000BBE" w:rsidRDefault="00000BBE">
      <w:pPr>
        <w:pStyle w:val="ac"/>
        <w:spacing w:after="0"/>
        <w:rPr>
          <w:rFonts w:ascii="Times New Roman" w:hAnsi="Times New Roman"/>
          <w:sz w:val="22"/>
          <w:szCs w:val="22"/>
          <w:lang w:eastAsia="zh-CN"/>
        </w:rPr>
      </w:pPr>
    </w:p>
    <w:p w14:paraId="6D766C37"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32277C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C5A32F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B61D23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2CA99C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17AC68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E1E20E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24E0EFD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45D241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43DF67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3825465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9075A6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A241E7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6B1E7D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218F64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12ADF331" w14:textId="77777777" w:rsidR="00000BBE" w:rsidRDefault="00000BBE">
      <w:pPr>
        <w:pStyle w:val="ac"/>
        <w:spacing w:after="0"/>
        <w:rPr>
          <w:rFonts w:ascii="Times New Roman" w:hAnsi="Times New Roman"/>
          <w:sz w:val="22"/>
          <w:szCs w:val="22"/>
          <w:lang w:eastAsia="zh-CN"/>
        </w:rPr>
      </w:pPr>
    </w:p>
    <w:p w14:paraId="36576503" w14:textId="77777777" w:rsidR="00000BBE" w:rsidRDefault="00000BBE">
      <w:pPr>
        <w:pStyle w:val="ac"/>
        <w:spacing w:after="0"/>
        <w:rPr>
          <w:rFonts w:ascii="Times New Roman" w:hAnsi="Times New Roman"/>
          <w:sz w:val="22"/>
          <w:szCs w:val="22"/>
          <w:lang w:eastAsia="zh-CN"/>
        </w:rPr>
      </w:pPr>
    </w:p>
    <w:p w14:paraId="51CAF623"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251729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39A59E1D" w14:textId="77777777" w:rsidR="00000BBE" w:rsidRDefault="00000BBE">
      <w:pPr>
        <w:pStyle w:val="ac"/>
        <w:spacing w:after="0"/>
        <w:rPr>
          <w:rFonts w:ascii="Times New Roman" w:hAnsi="Times New Roman"/>
          <w:sz w:val="22"/>
          <w:szCs w:val="22"/>
          <w:lang w:eastAsia="zh-CN"/>
        </w:rPr>
      </w:pPr>
    </w:p>
    <w:p w14:paraId="21AF8C3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66A3C17F"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33430DF6"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E7B74A1"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1360B4B"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215C2F0A"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8855099"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D71DFBD"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4A12D8C"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65D5688"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5CD9738"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2F03D4"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5B2B69B"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41422F0"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38D27BB" w14:textId="77777777" w:rsidR="00000BBE" w:rsidRDefault="00000BBE">
      <w:pPr>
        <w:pStyle w:val="ac"/>
        <w:spacing w:after="0"/>
        <w:rPr>
          <w:rFonts w:ascii="Times New Roman" w:hAnsi="Times New Roman"/>
          <w:sz w:val="22"/>
          <w:szCs w:val="22"/>
          <w:lang w:eastAsia="zh-CN"/>
        </w:rPr>
      </w:pPr>
    </w:p>
    <w:p w14:paraId="493A02E8" w14:textId="77777777" w:rsidR="00000BBE" w:rsidRDefault="00000BBE">
      <w:pPr>
        <w:pStyle w:val="ac"/>
        <w:spacing w:after="0"/>
        <w:rPr>
          <w:rFonts w:ascii="Times New Roman" w:hAnsi="Times New Roman"/>
          <w:sz w:val="22"/>
          <w:szCs w:val="22"/>
          <w:lang w:eastAsia="zh-CN"/>
        </w:rPr>
      </w:pPr>
    </w:p>
    <w:p w14:paraId="518E4D2E"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6D46E9A" w14:textId="77777777">
        <w:tc>
          <w:tcPr>
            <w:tcW w:w="1805" w:type="dxa"/>
            <w:shd w:val="clear" w:color="auto" w:fill="FBE4D5" w:themeFill="accent2" w:themeFillTint="33"/>
          </w:tcPr>
          <w:p w14:paraId="5B33C1D0"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9F3C2D"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1251080" w14:textId="77777777">
        <w:tc>
          <w:tcPr>
            <w:tcW w:w="1805" w:type="dxa"/>
          </w:tcPr>
          <w:p w14:paraId="2EA3E5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09FE5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000BBE" w14:paraId="3366665B" w14:textId="77777777">
        <w:tc>
          <w:tcPr>
            <w:tcW w:w="1805" w:type="dxa"/>
          </w:tcPr>
          <w:p w14:paraId="35F6FA9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F7F8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69F8AC3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3F399F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000BBE" w14:paraId="61ED3490" w14:textId="77777777">
        <w:tc>
          <w:tcPr>
            <w:tcW w:w="1805" w:type="dxa"/>
          </w:tcPr>
          <w:p w14:paraId="7A7191C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F2DF5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D6E778E" w14:textId="0BF088BE"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Type0-PDCCH, we support only configurations with mux pattern 1. The use of beams at </w:t>
            </w:r>
            <w:r w:rsidR="00AC5448">
              <w:rPr>
                <w:rFonts w:ascii="Times New Roman" w:hAnsi="Times New Roman"/>
                <w:sz w:val="22"/>
                <w:szCs w:val="22"/>
                <w:lang w:eastAsia="zh-CN"/>
              </w:rPr>
              <w:t>Gnb</w:t>
            </w:r>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000BBE" w14:paraId="50DB0A41" w14:textId="77777777">
        <w:tc>
          <w:tcPr>
            <w:tcW w:w="1805" w:type="dxa"/>
          </w:tcPr>
          <w:p w14:paraId="6406581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26D899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1F4585DC"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492D0E6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08D87B0"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309B4CB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000BBE" w14:paraId="2ABCB36D" w14:textId="77777777">
        <w:tc>
          <w:tcPr>
            <w:tcW w:w="1805" w:type="dxa"/>
          </w:tcPr>
          <w:p w14:paraId="7E25508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88F40F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00BBE" w14:paraId="0CC2DEE1" w14:textId="77777777">
        <w:tc>
          <w:tcPr>
            <w:tcW w:w="1805" w:type="dxa"/>
          </w:tcPr>
          <w:p w14:paraId="243C392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568B3B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000BBE" w14:paraId="790A5EBE" w14:textId="77777777">
        <w:tc>
          <w:tcPr>
            <w:tcW w:w="1805" w:type="dxa"/>
          </w:tcPr>
          <w:p w14:paraId="2AED131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02196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3F96035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000BBE" w14:paraId="46BA7325" w14:textId="77777777">
        <w:tc>
          <w:tcPr>
            <w:tcW w:w="1805" w:type="dxa"/>
          </w:tcPr>
          <w:p w14:paraId="1DE185D4"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FD7D19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45902A7A"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000BBE" w14:paraId="34817A24" w14:textId="77777777">
        <w:tc>
          <w:tcPr>
            <w:tcW w:w="1805" w:type="dxa"/>
          </w:tcPr>
          <w:p w14:paraId="79E030B3"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8B9303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637AE10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7C17B4D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0552380C" w14:textId="77777777">
        <w:tc>
          <w:tcPr>
            <w:tcW w:w="1805" w:type="dxa"/>
          </w:tcPr>
          <w:p w14:paraId="66378F6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7C85DBA0" w14:textId="77777777" w:rsidR="00000BBE" w:rsidRDefault="00AA55DE">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6478E93" w14:textId="77777777" w:rsidR="00000BBE" w:rsidRDefault="00AA55DE">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72356435" w14:textId="04D981E8"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w:t>
            </w:r>
            <w:r w:rsidR="00AC5448">
              <w:rPr>
                <w:rFonts w:ascii="Times New Roman" w:hAnsi="Times New Roman"/>
                <w:sz w:val="22"/>
                <w:szCs w:val="22"/>
                <w:lang w:eastAsia="zh-CN"/>
              </w:rPr>
              <w:t>’</w:t>
            </w:r>
            <w:r>
              <w:rPr>
                <w:rFonts w:ascii="Times New Roman" w:hAnsi="Times New Roman"/>
                <w:sz w:val="22"/>
                <w:szCs w:val="22"/>
                <w:lang w:eastAsia="zh-CN"/>
              </w:rPr>
              <w:t>t see a need for any changes. We analyzed this quite extensively in our contribution considering different potential outcomes from RAN4, and even the current SSB-CORESET0 offsets are sufficient too.</w:t>
            </w:r>
          </w:p>
        </w:tc>
      </w:tr>
      <w:tr w:rsidR="00000BBE" w14:paraId="511A7F2B" w14:textId="77777777">
        <w:tc>
          <w:tcPr>
            <w:tcW w:w="1805" w:type="dxa"/>
          </w:tcPr>
          <w:p w14:paraId="3E3CE25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36C4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241EEA9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000BBE" w14:paraId="28A911C5" w14:textId="77777777">
        <w:tc>
          <w:tcPr>
            <w:tcW w:w="1805" w:type="dxa"/>
          </w:tcPr>
          <w:p w14:paraId="008D6613" w14:textId="77777777" w:rsidR="00000BBE" w:rsidRDefault="00AA55DE">
            <w:pPr>
              <w:pStyle w:val="ac"/>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4B918506"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000BBE" w14:paraId="02F5E400" w14:textId="77777777">
        <w:tc>
          <w:tcPr>
            <w:tcW w:w="1805" w:type="dxa"/>
          </w:tcPr>
          <w:p w14:paraId="791B88A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689EC" w14:textId="77777777" w:rsidR="00000BBE" w:rsidRDefault="00AA55DE">
            <w:pPr>
              <w:pStyle w:val="ac"/>
              <w:spacing w:after="0"/>
              <w:rPr>
                <w:rFonts w:ascii="Times New Roman" w:hAnsi="Times New Roman"/>
                <w:sz w:val="22"/>
                <w:szCs w:val="22"/>
                <w:lang w:eastAsia="zh-CN"/>
              </w:rPr>
            </w:pPr>
            <w:r>
              <w:rPr>
                <w:lang w:eastAsia="zh-CN"/>
              </w:rPr>
              <w:t xml:space="preserve">For operation in a shared spectrum, both </w:t>
            </w:r>
            <w:bookmarkStart w:id="2" w:name="OLE_LINK46"/>
            <w:bookmarkStart w:id="3" w:name="OLE_LINK47"/>
            <w:r>
              <w:rPr>
                <w:lang w:eastAsia="zh-CN"/>
              </w:rPr>
              <w:t>maximum transmission power limit and power spectrum density limit</w:t>
            </w:r>
            <w:bookmarkEnd w:id="2"/>
            <w:bookmarkEnd w:id="3"/>
            <w:r>
              <w:rPr>
                <w:lang w:eastAsia="zh-CN"/>
              </w:rPr>
              <w:t xml:space="preserve"> should be observed and</w:t>
            </w:r>
            <w:bookmarkStart w:id="4" w:name="OLE_LINK48"/>
            <w:bookmarkStart w:id="5" w:name="OLE_LINK49"/>
            <w:r>
              <w:rPr>
                <w:lang w:eastAsia="zh-CN"/>
              </w:rPr>
              <w:t xml:space="preserve"> to make full use of the transmit power</w:t>
            </w:r>
            <w:bookmarkEnd w:id="4"/>
            <w:bookmarkEnd w:id="5"/>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000BBE" w14:paraId="2D052EFA" w14:textId="77777777">
        <w:tc>
          <w:tcPr>
            <w:tcW w:w="1805" w:type="dxa"/>
          </w:tcPr>
          <w:p w14:paraId="2E388F7F"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AE5B728"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9B056F7" w14:textId="77777777" w:rsidR="00000BBE" w:rsidRDefault="00AA55DE">
            <w:pPr>
              <w:pStyle w:val="ac"/>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000BBE" w14:paraId="0F91738B" w14:textId="77777777">
        <w:tc>
          <w:tcPr>
            <w:tcW w:w="1805" w:type="dxa"/>
          </w:tcPr>
          <w:p w14:paraId="3AE80037" w14:textId="265527D6" w:rsidR="00000BBE" w:rsidRDefault="00AC5448">
            <w:pPr>
              <w:pStyle w:val="ac"/>
              <w:spacing w:after="0"/>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715D1E30" w14:textId="77777777" w:rsidR="00000BBE" w:rsidRDefault="00AA55DE">
            <w:pPr>
              <w:pStyle w:val="ac"/>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1C5BF9F9" w14:textId="77777777" w:rsidR="00000BBE" w:rsidRDefault="00AA55DE">
            <w:pPr>
              <w:pStyle w:val="ac"/>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000BBE" w14:paraId="3E05C1AB" w14:textId="77777777">
        <w:tc>
          <w:tcPr>
            <w:tcW w:w="1805" w:type="dxa"/>
          </w:tcPr>
          <w:p w14:paraId="5A0A43CE"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6D82B6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000BBE" w14:paraId="0D9EFC9E" w14:textId="77777777">
        <w:tc>
          <w:tcPr>
            <w:tcW w:w="1805" w:type="dxa"/>
          </w:tcPr>
          <w:p w14:paraId="7DE3A03F"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0879D0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000BBE" w14:paraId="3540678D" w14:textId="77777777">
        <w:tc>
          <w:tcPr>
            <w:tcW w:w="1805" w:type="dxa"/>
          </w:tcPr>
          <w:p w14:paraId="274DF74B"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514AD11"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000BBE" w14:paraId="37899698" w14:textId="77777777">
        <w:tc>
          <w:tcPr>
            <w:tcW w:w="1805" w:type="dxa"/>
          </w:tcPr>
          <w:p w14:paraId="02D1682A"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695C1D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2A3B146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For the Type0-PDCCH configuration, we support Alt 1 but are open to discuss other cases.</w:t>
            </w:r>
          </w:p>
        </w:tc>
      </w:tr>
      <w:tr w:rsidR="00000BBE" w14:paraId="7435ACD8" w14:textId="77777777">
        <w:tc>
          <w:tcPr>
            <w:tcW w:w="1805" w:type="dxa"/>
          </w:tcPr>
          <w:p w14:paraId="34631864"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8AB7FA1"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64C3262" w14:textId="77777777" w:rsidR="00000BBE" w:rsidRDefault="00AA55DE">
            <w:pPr>
              <w:pStyle w:val="ac"/>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000BBE" w14:paraId="6F411042" w14:textId="77777777">
        <w:tc>
          <w:tcPr>
            <w:tcW w:w="1805" w:type="dxa"/>
          </w:tcPr>
          <w:p w14:paraId="4A34D31A"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793775E"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1F5732B5"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E19B142" w14:textId="77777777" w:rsidR="00000BBE" w:rsidRDefault="00000BBE">
      <w:pPr>
        <w:pStyle w:val="ac"/>
        <w:spacing w:after="0"/>
        <w:rPr>
          <w:rFonts w:ascii="Times New Roman" w:hAnsi="Times New Roman"/>
          <w:sz w:val="22"/>
          <w:szCs w:val="22"/>
          <w:lang w:eastAsia="zh-CN"/>
        </w:rPr>
      </w:pPr>
    </w:p>
    <w:p w14:paraId="2AB1FF6E" w14:textId="77777777" w:rsidR="00000BBE" w:rsidRDefault="00000BBE">
      <w:pPr>
        <w:pStyle w:val="ac"/>
        <w:spacing w:after="0"/>
        <w:rPr>
          <w:rFonts w:ascii="Times New Roman" w:hAnsi="Times New Roman"/>
          <w:sz w:val="22"/>
          <w:szCs w:val="22"/>
          <w:lang w:eastAsia="zh-CN"/>
        </w:rPr>
      </w:pPr>
    </w:p>
    <w:p w14:paraId="09A0D942" w14:textId="77777777" w:rsidR="00000BBE" w:rsidRDefault="00000BBE">
      <w:pPr>
        <w:pStyle w:val="ac"/>
        <w:spacing w:after="0"/>
        <w:rPr>
          <w:rFonts w:ascii="Times New Roman" w:hAnsi="Times New Roman"/>
          <w:sz w:val="22"/>
          <w:szCs w:val="22"/>
          <w:lang w:eastAsia="zh-CN"/>
        </w:rPr>
      </w:pPr>
    </w:p>
    <w:p w14:paraId="7ABB789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50E1AD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9295A3E" w14:textId="77777777" w:rsidR="00000BBE" w:rsidRDefault="00000BBE">
      <w:pPr>
        <w:pStyle w:val="ac"/>
        <w:spacing w:after="0"/>
        <w:rPr>
          <w:rFonts w:ascii="Times New Roman" w:hAnsi="Times New Roman"/>
          <w:sz w:val="22"/>
          <w:szCs w:val="22"/>
          <w:lang w:eastAsia="zh-CN"/>
        </w:rPr>
      </w:pPr>
    </w:p>
    <w:p w14:paraId="1277BAB8"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1642CF2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1C12E33E"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BA47899"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FB34C7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C8944A0"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91A8E55"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33569"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53B4D183"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5AD67CA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717932B6"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19B6FB8"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319CC92"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C9D801"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D706579"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BF194E4"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7DE9E90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119DE201"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70F3EAD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885604C"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FCC18F5"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3E61E36"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4E21C1BA" w14:textId="77777777" w:rsidR="00000BBE" w:rsidRDefault="00000BBE">
      <w:pPr>
        <w:pStyle w:val="ac"/>
        <w:spacing w:after="0"/>
        <w:rPr>
          <w:rFonts w:ascii="Times New Roman" w:hAnsi="Times New Roman"/>
          <w:sz w:val="22"/>
          <w:szCs w:val="22"/>
          <w:lang w:eastAsia="zh-CN"/>
        </w:rPr>
      </w:pPr>
    </w:p>
    <w:p w14:paraId="0011DAA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F2472" w14:textId="77777777" w:rsidR="00000BBE" w:rsidRDefault="00000BBE">
      <w:pPr>
        <w:pStyle w:val="ac"/>
        <w:spacing w:after="0"/>
        <w:rPr>
          <w:rFonts w:ascii="Times New Roman" w:hAnsi="Times New Roman"/>
          <w:sz w:val="22"/>
          <w:szCs w:val="22"/>
          <w:lang w:eastAsia="zh-CN"/>
        </w:rPr>
      </w:pPr>
    </w:p>
    <w:p w14:paraId="2225FE1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26915CD9" w14:textId="77777777" w:rsidR="00000BBE" w:rsidRDefault="00000BBE">
      <w:pPr>
        <w:pStyle w:val="ac"/>
        <w:spacing w:after="0"/>
        <w:rPr>
          <w:rFonts w:ascii="Times New Roman" w:hAnsi="Times New Roman"/>
          <w:sz w:val="22"/>
          <w:szCs w:val="22"/>
          <w:lang w:eastAsia="zh-CN"/>
        </w:rPr>
      </w:pPr>
    </w:p>
    <w:p w14:paraId="31A3B5EB"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086BDFA"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C331634"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EE7C8CB"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D0EEFFC"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1196107"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AC1226"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5411605"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4CF68BF7"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29646DE1"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CD820D7"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A709240"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BA7794B" w14:textId="77777777" w:rsidR="00000BBE" w:rsidRDefault="00000BBE">
      <w:pPr>
        <w:pStyle w:val="ac"/>
        <w:spacing w:after="0"/>
        <w:rPr>
          <w:rFonts w:ascii="Times New Roman" w:hAnsi="Times New Roman"/>
          <w:sz w:val="22"/>
          <w:szCs w:val="22"/>
          <w:lang w:eastAsia="zh-CN"/>
        </w:rPr>
      </w:pPr>
    </w:p>
    <w:p w14:paraId="52E4F621"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1DE1DC9F" w14:textId="77777777">
        <w:tc>
          <w:tcPr>
            <w:tcW w:w="1805" w:type="dxa"/>
            <w:shd w:val="clear" w:color="auto" w:fill="FBE4D5" w:themeFill="accent2" w:themeFillTint="33"/>
          </w:tcPr>
          <w:p w14:paraId="34C33F8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6A162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EB12936" w14:textId="77777777">
        <w:tc>
          <w:tcPr>
            <w:tcW w:w="1805" w:type="dxa"/>
          </w:tcPr>
          <w:p w14:paraId="7CD9878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031B9C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000BBE" w14:paraId="1B4F9467" w14:textId="77777777">
        <w:tc>
          <w:tcPr>
            <w:tcW w:w="1805" w:type="dxa"/>
          </w:tcPr>
          <w:p w14:paraId="7D86EA9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E3556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7F5095C" w14:textId="77777777">
        <w:tc>
          <w:tcPr>
            <w:tcW w:w="1805" w:type="dxa"/>
          </w:tcPr>
          <w:p w14:paraId="56FCFA4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21B2F5E"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000BBE" w14:paraId="1D1CCC5B" w14:textId="77777777">
        <w:tc>
          <w:tcPr>
            <w:tcW w:w="1805" w:type="dxa"/>
          </w:tcPr>
          <w:p w14:paraId="7E74CA9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18CD73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732993EC"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000BBE" w14:paraId="16786C4C" w14:textId="77777777">
        <w:tc>
          <w:tcPr>
            <w:tcW w:w="1805" w:type="dxa"/>
          </w:tcPr>
          <w:p w14:paraId="74D8903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321103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000BBE" w14:paraId="1D95DD02" w14:textId="77777777">
        <w:tc>
          <w:tcPr>
            <w:tcW w:w="1805" w:type="dxa"/>
          </w:tcPr>
          <w:p w14:paraId="24DF505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8E97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24C0B93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108D73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000BBE" w14:paraId="02A1CA0F" w14:textId="77777777">
        <w:tc>
          <w:tcPr>
            <w:tcW w:w="1805" w:type="dxa"/>
          </w:tcPr>
          <w:p w14:paraId="194C5CD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923FA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CBE7AA2" w14:textId="77777777">
        <w:tc>
          <w:tcPr>
            <w:tcW w:w="1805" w:type="dxa"/>
          </w:tcPr>
          <w:p w14:paraId="13D15EB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2C68D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517C731E" w14:textId="77777777">
        <w:tc>
          <w:tcPr>
            <w:tcW w:w="1805" w:type="dxa"/>
          </w:tcPr>
          <w:p w14:paraId="12738F17"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764530F5"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57740B68" w14:textId="77777777" w:rsidR="00000BBE" w:rsidRDefault="00AA55DE">
            <w:pPr>
              <w:pStyle w:val="ac"/>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19E67DE9"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A79010D"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2A2C69"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FF68612" w14:textId="77777777" w:rsidR="00000BBE" w:rsidRDefault="00AA55DE">
            <w:pPr>
              <w:pStyle w:val="ac"/>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F8236C8"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000BBE" w14:paraId="459A9D2D" w14:textId="77777777">
        <w:tc>
          <w:tcPr>
            <w:tcW w:w="1805" w:type="dxa"/>
          </w:tcPr>
          <w:p w14:paraId="2E5925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CF81DC3"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000BBE" w14:paraId="36327A0E" w14:textId="77777777">
        <w:tc>
          <w:tcPr>
            <w:tcW w:w="1805" w:type="dxa"/>
          </w:tcPr>
          <w:p w14:paraId="578CB14C" w14:textId="3100B1B6"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4B7A844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000BBE" w14:paraId="57E32737" w14:textId="77777777">
        <w:tc>
          <w:tcPr>
            <w:tcW w:w="1805" w:type="dxa"/>
          </w:tcPr>
          <w:p w14:paraId="49813D2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E131737" w14:textId="794BDC86"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t see a need to preclude any of the existing combinations</w:t>
            </w:r>
          </w:p>
          <w:p w14:paraId="3D6E9F5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000BBE" w14:paraId="0F729388" w14:textId="77777777">
        <w:tc>
          <w:tcPr>
            <w:tcW w:w="1805" w:type="dxa"/>
          </w:tcPr>
          <w:p w14:paraId="406450AE"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3780C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9E2631D" w14:textId="77777777">
        <w:tc>
          <w:tcPr>
            <w:tcW w:w="1805" w:type="dxa"/>
          </w:tcPr>
          <w:p w14:paraId="39928F37"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468CFD6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01768" w14:paraId="79759F0B" w14:textId="77777777">
        <w:tc>
          <w:tcPr>
            <w:tcW w:w="1805" w:type="dxa"/>
          </w:tcPr>
          <w:p w14:paraId="5CA05FE4" w14:textId="16063BF5" w:rsidR="00901768" w:rsidRDefault="00901768" w:rsidP="00901768">
            <w:pPr>
              <w:pStyle w:val="ac"/>
              <w:spacing w:after="0" w:line="280" w:lineRule="atLeast"/>
              <w:rPr>
                <w:rFonts w:ascii="Times New Roman" w:hAnsi="Times New Roman" w:hint="eastAsia"/>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8B98E7" w14:textId="0836D79C" w:rsidR="00901768" w:rsidRDefault="00901768" w:rsidP="0090176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bl>
    <w:p w14:paraId="6D010B53" w14:textId="77777777" w:rsidR="00000BBE" w:rsidRDefault="00000BBE">
      <w:pPr>
        <w:pStyle w:val="ac"/>
        <w:spacing w:after="0"/>
        <w:rPr>
          <w:rFonts w:ascii="Times New Roman" w:hAnsi="Times New Roman"/>
          <w:sz w:val="22"/>
          <w:szCs w:val="22"/>
          <w:lang w:eastAsia="zh-CN"/>
        </w:rPr>
      </w:pPr>
    </w:p>
    <w:p w14:paraId="5C1C6D6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99E0B2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F1F4909" w14:textId="77777777" w:rsidR="00000BBE" w:rsidRDefault="00000BBE">
      <w:pPr>
        <w:pStyle w:val="ac"/>
        <w:spacing w:after="0"/>
        <w:rPr>
          <w:rFonts w:ascii="Times New Roman" w:hAnsi="Times New Roman"/>
          <w:sz w:val="22"/>
          <w:szCs w:val="22"/>
          <w:lang w:eastAsia="zh-CN"/>
        </w:rPr>
      </w:pPr>
    </w:p>
    <w:p w14:paraId="7E41C4FE" w14:textId="77777777" w:rsidR="00000BBE" w:rsidRDefault="00000BBE">
      <w:pPr>
        <w:pStyle w:val="ac"/>
        <w:spacing w:after="0"/>
        <w:rPr>
          <w:rFonts w:ascii="Times New Roman" w:hAnsi="Times New Roman"/>
          <w:sz w:val="22"/>
          <w:szCs w:val="22"/>
          <w:lang w:eastAsia="zh-CN"/>
        </w:rPr>
      </w:pPr>
    </w:p>
    <w:p w14:paraId="3C2F459A" w14:textId="77777777" w:rsidR="00000BBE" w:rsidRDefault="00000BBE">
      <w:pPr>
        <w:pStyle w:val="ac"/>
        <w:spacing w:after="0"/>
        <w:rPr>
          <w:rFonts w:ascii="Times New Roman" w:hAnsi="Times New Roman"/>
          <w:sz w:val="22"/>
          <w:szCs w:val="22"/>
          <w:lang w:eastAsia="zh-CN"/>
        </w:rPr>
      </w:pPr>
    </w:p>
    <w:p w14:paraId="7C8DEC33" w14:textId="77777777" w:rsidR="00000BBE" w:rsidRDefault="00AA55DE">
      <w:pPr>
        <w:pStyle w:val="3"/>
        <w:rPr>
          <w:lang w:eastAsia="zh-CN"/>
        </w:rPr>
      </w:pPr>
      <w:r>
        <w:rPr>
          <w:lang w:eastAsia="zh-CN"/>
        </w:rPr>
        <w:t>2.1.5 Various other aspects on SSB Design</w:t>
      </w:r>
    </w:p>
    <w:p w14:paraId="6BAB56C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72C68F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6DC34B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8233FE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B58AAB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39AD254" w14:textId="426B983D"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r w:rsidR="00AC5448">
        <w:rPr>
          <w:rFonts w:ascii="Times New Roman" w:hAnsi="Times New Roman"/>
          <w:sz w:val="22"/>
          <w:szCs w:val="22"/>
          <w:lang w:eastAsia="zh-CN"/>
        </w:rPr>
        <w:t>Gnb</w:t>
      </w:r>
      <w:r>
        <w:rPr>
          <w:rFonts w:ascii="Times New Roman" w:hAnsi="Times New Roman"/>
          <w:sz w:val="22"/>
          <w:szCs w:val="22"/>
          <w:lang w:eastAsia="zh-CN"/>
        </w:rPr>
        <w:t xml:space="preserve"> when LBT operation is not mandated by the spectrum regulations.</w:t>
      </w:r>
    </w:p>
    <w:p w14:paraId="3583A6E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6A5A85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C3881C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ED682A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165F540E" w14:textId="32457D1F"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r w:rsidR="00AC5448">
        <w:rPr>
          <w:rFonts w:ascii="Times New Roman" w:hAnsi="Times New Roman"/>
          <w:sz w:val="22"/>
          <w:szCs w:val="22"/>
          <w:lang w:eastAsia="zh-CN"/>
        </w:rPr>
        <w:t>Gnb</w:t>
      </w:r>
      <w:r>
        <w:rPr>
          <w:rFonts w:ascii="Times New Roman" w:hAnsi="Times New Roman"/>
          <w:sz w:val="22"/>
          <w:szCs w:val="22"/>
          <w:lang w:eastAsia="zh-CN"/>
        </w:rPr>
        <w:t xml:space="preserve"> configuration)</w:t>
      </w:r>
    </w:p>
    <w:p w14:paraId="62285B9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4E02F9" w14:textId="1309B484"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and discovery burst (DS) at least for 120 kHz SSB.</w:t>
      </w:r>
    </w:p>
    <w:p w14:paraId="68D4EBDD" w14:textId="31B6C4BC"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xml:space="preserve">) for commonality with 120 kHz SSB. </w:t>
      </w:r>
    </w:p>
    <w:p w14:paraId="4B695C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2403AF8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C70B59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23D0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A1B84E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CC6E34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150994E0" w14:textId="77777777" w:rsidR="00000BBE" w:rsidRDefault="00000BBE">
      <w:pPr>
        <w:pStyle w:val="ac"/>
        <w:spacing w:after="0"/>
        <w:rPr>
          <w:rFonts w:ascii="Times New Roman" w:hAnsi="Times New Roman"/>
          <w:sz w:val="22"/>
          <w:szCs w:val="22"/>
          <w:lang w:eastAsia="zh-CN"/>
        </w:rPr>
      </w:pPr>
    </w:p>
    <w:p w14:paraId="2BA121CE" w14:textId="77777777" w:rsidR="00000BBE" w:rsidRDefault="00000BBE">
      <w:pPr>
        <w:pStyle w:val="ac"/>
        <w:spacing w:after="0"/>
        <w:rPr>
          <w:rFonts w:ascii="Times New Roman" w:hAnsi="Times New Roman"/>
          <w:sz w:val="22"/>
          <w:szCs w:val="22"/>
          <w:lang w:eastAsia="zh-CN"/>
        </w:rPr>
      </w:pPr>
    </w:p>
    <w:p w14:paraId="5F9A99CD"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0B2FA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D2F0B6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20D4648D" w14:textId="77777777" w:rsidR="00000BBE" w:rsidRDefault="00000BBE">
      <w:pPr>
        <w:pStyle w:val="ac"/>
        <w:spacing w:after="0"/>
        <w:rPr>
          <w:rFonts w:ascii="Times New Roman" w:hAnsi="Times New Roman"/>
          <w:sz w:val="22"/>
          <w:szCs w:val="22"/>
          <w:lang w:eastAsia="zh-CN"/>
        </w:rPr>
      </w:pPr>
    </w:p>
    <w:p w14:paraId="0F2246AC" w14:textId="77777777" w:rsidR="00000BBE" w:rsidRDefault="00000BBE">
      <w:pPr>
        <w:pStyle w:val="ac"/>
        <w:spacing w:after="0"/>
        <w:rPr>
          <w:rFonts w:ascii="Times New Roman" w:hAnsi="Times New Roman"/>
          <w:sz w:val="22"/>
          <w:szCs w:val="22"/>
          <w:lang w:eastAsia="zh-CN"/>
        </w:rPr>
      </w:pPr>
    </w:p>
    <w:p w14:paraId="30FDF8F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A451CA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686A3033" w14:textId="77777777" w:rsidR="00000BBE" w:rsidRDefault="00000BBE">
      <w:pPr>
        <w:pStyle w:val="ac"/>
        <w:spacing w:after="0"/>
        <w:ind w:left="720"/>
        <w:rPr>
          <w:rFonts w:ascii="Times New Roman" w:hAnsi="Times New Roman"/>
          <w:sz w:val="22"/>
          <w:szCs w:val="22"/>
          <w:lang w:eastAsia="zh-CN"/>
        </w:rPr>
      </w:pPr>
    </w:p>
    <w:p w14:paraId="4CC8116F"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000BBE" w14:paraId="6F4AF254" w14:textId="77777777">
        <w:tc>
          <w:tcPr>
            <w:tcW w:w="1720" w:type="dxa"/>
            <w:shd w:val="clear" w:color="auto" w:fill="FBE4D5" w:themeFill="accent2" w:themeFillTint="33"/>
          </w:tcPr>
          <w:p w14:paraId="3251A14C"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0A5AF8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F8883AA" w14:textId="77777777">
        <w:tc>
          <w:tcPr>
            <w:tcW w:w="1720" w:type="dxa"/>
          </w:tcPr>
          <w:p w14:paraId="293F742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25705D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000BBE" w14:paraId="6876358E" w14:textId="77777777">
        <w:tc>
          <w:tcPr>
            <w:tcW w:w="1720" w:type="dxa"/>
          </w:tcPr>
          <w:p w14:paraId="132FFA3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29DBD5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000BBE" w14:paraId="63F72378" w14:textId="77777777">
        <w:tc>
          <w:tcPr>
            <w:tcW w:w="1720" w:type="dxa"/>
          </w:tcPr>
          <w:p w14:paraId="19F17F3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A98F9B" w14:textId="77777777" w:rsidR="00000BBE" w:rsidRDefault="00AA55DE">
            <w:pPr>
              <w:pStyle w:val="ac"/>
              <w:spacing w:after="0" w:line="280" w:lineRule="atLeast"/>
              <w:rPr>
                <w:rFonts w:ascii="Times New Roman" w:hAnsi="Times New Roman"/>
                <w:sz w:val="22"/>
                <w:szCs w:val="22"/>
                <w:lang w:eastAsia="zh-CN"/>
              </w:rPr>
            </w:pPr>
            <w:bookmarkStart w:id="6" w:name="_GoBack"/>
            <w:r>
              <w:rPr>
                <w:rFonts w:ascii="Times New Roman" w:hAnsi="Times New Roman"/>
                <w:sz w:val="22"/>
                <w:szCs w:val="22"/>
                <w:lang w:eastAsia="zh-CN"/>
              </w:rPr>
              <w:t>SSB coverage enhancements are out of the scope of the WID.</w:t>
            </w:r>
            <w:bookmarkEnd w:id="6"/>
          </w:p>
        </w:tc>
      </w:tr>
      <w:tr w:rsidR="00000BBE" w14:paraId="52967BFD" w14:textId="77777777">
        <w:tc>
          <w:tcPr>
            <w:tcW w:w="1720" w:type="dxa"/>
          </w:tcPr>
          <w:p w14:paraId="1B189D9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1A62926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000BBE" w14:paraId="60235557" w14:textId="77777777">
        <w:tc>
          <w:tcPr>
            <w:tcW w:w="1720" w:type="dxa"/>
          </w:tcPr>
          <w:p w14:paraId="721F703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3B2045D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000BBE" w14:paraId="3DA94DF0" w14:textId="77777777">
        <w:tc>
          <w:tcPr>
            <w:tcW w:w="1720" w:type="dxa"/>
          </w:tcPr>
          <w:p w14:paraId="468DD27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9CFA2E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000BBE" w14:paraId="250D6A0D" w14:textId="77777777">
        <w:tc>
          <w:tcPr>
            <w:tcW w:w="1720" w:type="dxa"/>
          </w:tcPr>
          <w:p w14:paraId="231FB7B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D8DF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000BBE" w14:paraId="3462B428" w14:textId="77777777">
        <w:tc>
          <w:tcPr>
            <w:tcW w:w="1720" w:type="dxa"/>
          </w:tcPr>
          <w:p w14:paraId="0EAA344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2A3C96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0715C5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27EF4D3E" w14:textId="77777777" w:rsidR="00000BBE" w:rsidRDefault="00AA55DE">
            <w:pPr>
              <w:pStyle w:val="B1"/>
              <w:numPr>
                <w:ilvl w:val="2"/>
                <w:numId w:val="22"/>
              </w:numPr>
              <w:spacing w:before="180" w:line="240" w:lineRule="auto"/>
              <w:textAlignment w:val="auto"/>
              <w:rPr>
                <w:lang w:eastAsia="zh-CN"/>
              </w:rPr>
            </w:pPr>
            <w:r>
              <w:rPr>
                <w:lang w:eastAsia="zh-CN"/>
              </w:rPr>
              <w:t>Note: coverage enhancement for SSB is not pursued.</w:t>
            </w:r>
          </w:p>
          <w:p w14:paraId="227317BF" w14:textId="77777777" w:rsidR="00000BBE" w:rsidRDefault="00AA55DE">
            <w:pPr>
              <w:pStyle w:val="ac"/>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000BBE" w14:paraId="322099F3" w14:textId="77777777">
        <w:tc>
          <w:tcPr>
            <w:tcW w:w="1720" w:type="dxa"/>
          </w:tcPr>
          <w:p w14:paraId="49A63E18"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9A8F736" w14:textId="77777777" w:rsidR="00000BBE" w:rsidRDefault="00AA55DE">
            <w:pPr>
              <w:pStyle w:val="ac"/>
              <w:spacing w:after="0" w:line="280" w:lineRule="atLeast"/>
              <w:rPr>
                <w:szCs w:val="22"/>
                <w:lang w:eastAsia="zh-CN"/>
              </w:rPr>
            </w:pPr>
            <w:r>
              <w:rPr>
                <w:rFonts w:hint="eastAsia"/>
                <w:szCs w:val="22"/>
                <w:lang w:eastAsia="zh-CN"/>
              </w:rPr>
              <w:t>These issues are in low priority and can be discussed later.</w:t>
            </w:r>
          </w:p>
        </w:tc>
      </w:tr>
      <w:tr w:rsidR="00000BBE" w14:paraId="49599FCD" w14:textId="77777777">
        <w:tc>
          <w:tcPr>
            <w:tcW w:w="1720" w:type="dxa"/>
          </w:tcPr>
          <w:p w14:paraId="27BED61F" w14:textId="43B21B25" w:rsidR="00000BBE" w:rsidRDefault="00AC5448">
            <w:pPr>
              <w:pStyle w:val="ac"/>
              <w:spacing w:after="0" w:line="280" w:lineRule="atLeast"/>
              <w:rPr>
                <w:rFonts w:ascii="Times New Roman" w:hAnsi="Times New Roman"/>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242" w:type="dxa"/>
          </w:tcPr>
          <w:p w14:paraId="5F292ABE" w14:textId="77777777" w:rsidR="00000BBE" w:rsidRDefault="00AA55DE">
            <w:pPr>
              <w:pStyle w:val="ac"/>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000BBE" w14:paraId="30E68986" w14:textId="77777777">
        <w:tc>
          <w:tcPr>
            <w:tcW w:w="1720" w:type="dxa"/>
          </w:tcPr>
          <w:p w14:paraId="0E54611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561CFB6E"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000BBE" w14:paraId="432CB861" w14:textId="77777777">
        <w:tc>
          <w:tcPr>
            <w:tcW w:w="1720" w:type="dxa"/>
          </w:tcPr>
          <w:p w14:paraId="1736960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242539F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25AA354F" w14:textId="77777777" w:rsidR="00000BBE" w:rsidRDefault="00000BBE">
      <w:pPr>
        <w:pStyle w:val="ac"/>
        <w:spacing w:after="0"/>
        <w:rPr>
          <w:rFonts w:ascii="Times New Roman" w:hAnsi="Times New Roman"/>
          <w:sz w:val="22"/>
          <w:szCs w:val="22"/>
          <w:lang w:eastAsia="zh-CN"/>
        </w:rPr>
      </w:pPr>
    </w:p>
    <w:p w14:paraId="0DCBE9E6" w14:textId="77777777" w:rsidR="00000BBE" w:rsidRDefault="00000BBE">
      <w:pPr>
        <w:pStyle w:val="ac"/>
        <w:spacing w:after="0"/>
        <w:rPr>
          <w:rFonts w:ascii="Times New Roman" w:hAnsi="Times New Roman"/>
          <w:sz w:val="22"/>
          <w:szCs w:val="22"/>
          <w:lang w:eastAsia="zh-CN"/>
        </w:rPr>
      </w:pPr>
    </w:p>
    <w:p w14:paraId="62D8D9F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2FE36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C32CE9D" w14:textId="77777777" w:rsidR="00000BBE" w:rsidRDefault="00AA55D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42D36BA" w14:textId="77777777" w:rsidR="00000BBE" w:rsidRDefault="00AA55D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4599414E" w14:textId="77777777" w:rsidR="00000BBE" w:rsidRDefault="00000BBE">
      <w:pPr>
        <w:pStyle w:val="ac"/>
        <w:spacing w:after="0"/>
        <w:rPr>
          <w:rFonts w:ascii="Times New Roman" w:hAnsi="Times New Roman"/>
          <w:sz w:val="22"/>
          <w:szCs w:val="22"/>
          <w:lang w:eastAsia="zh-CN"/>
        </w:rPr>
      </w:pPr>
    </w:p>
    <w:p w14:paraId="236B2EF8" w14:textId="77777777" w:rsidR="00000BBE" w:rsidRDefault="00000BBE">
      <w:pPr>
        <w:pStyle w:val="ac"/>
        <w:spacing w:after="0"/>
        <w:rPr>
          <w:rFonts w:ascii="Times New Roman" w:hAnsi="Times New Roman"/>
          <w:sz w:val="22"/>
          <w:szCs w:val="22"/>
          <w:lang w:eastAsia="zh-CN"/>
        </w:rPr>
      </w:pPr>
    </w:p>
    <w:p w14:paraId="61F5AD91" w14:textId="77777777" w:rsidR="00000BBE" w:rsidRDefault="00000BBE">
      <w:pPr>
        <w:pStyle w:val="ac"/>
        <w:spacing w:after="0"/>
        <w:rPr>
          <w:rFonts w:ascii="Times New Roman" w:hAnsi="Times New Roman"/>
          <w:sz w:val="22"/>
          <w:szCs w:val="22"/>
          <w:lang w:eastAsia="zh-CN"/>
        </w:rPr>
      </w:pPr>
    </w:p>
    <w:p w14:paraId="29108CD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F7BC9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D09E3D1" w14:textId="77777777" w:rsidR="00000BBE" w:rsidRDefault="00000BBE">
      <w:pPr>
        <w:pStyle w:val="ac"/>
        <w:spacing w:after="0"/>
        <w:rPr>
          <w:rFonts w:ascii="Times New Roman" w:hAnsi="Times New Roman"/>
          <w:sz w:val="22"/>
          <w:szCs w:val="22"/>
          <w:lang w:eastAsia="zh-CN"/>
        </w:rPr>
      </w:pPr>
    </w:p>
    <w:p w14:paraId="4F757402" w14:textId="77777777" w:rsidR="00000BBE" w:rsidRDefault="00AA55DE">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F05B92" w14:textId="77777777" w:rsidR="00000BBE" w:rsidRDefault="00AA55DE">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AF5F0FF" w14:textId="77777777" w:rsidR="00000BBE" w:rsidRDefault="00AA55DE">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82B0AE8" w14:textId="77777777" w:rsidR="00000BBE" w:rsidRDefault="00AA55DE">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464E1676" w14:textId="77777777" w:rsidR="00000BBE" w:rsidRDefault="00000BBE">
      <w:pPr>
        <w:pStyle w:val="ac"/>
        <w:spacing w:after="0"/>
        <w:rPr>
          <w:rFonts w:ascii="Times New Roman" w:hAnsi="Times New Roman"/>
          <w:sz w:val="22"/>
          <w:szCs w:val="22"/>
          <w:lang w:eastAsia="zh-CN"/>
        </w:rPr>
      </w:pPr>
    </w:p>
    <w:p w14:paraId="3CC07ED7"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180F5FD9" w14:textId="77777777">
        <w:tc>
          <w:tcPr>
            <w:tcW w:w="1805" w:type="dxa"/>
            <w:shd w:val="clear" w:color="auto" w:fill="FBE4D5" w:themeFill="accent2" w:themeFillTint="33"/>
          </w:tcPr>
          <w:p w14:paraId="3FCECD01"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9B837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2DFD998" w14:textId="77777777">
        <w:tc>
          <w:tcPr>
            <w:tcW w:w="1805" w:type="dxa"/>
          </w:tcPr>
          <w:p w14:paraId="20DCC5C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9D054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00BBE" w14:paraId="59E1F80B" w14:textId="77777777">
        <w:tc>
          <w:tcPr>
            <w:tcW w:w="1805" w:type="dxa"/>
          </w:tcPr>
          <w:p w14:paraId="50AB788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BCADA" w14:textId="756241A3"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’s implementation.</w:t>
            </w:r>
          </w:p>
        </w:tc>
      </w:tr>
      <w:tr w:rsidR="00000BBE" w14:paraId="592BE4CD" w14:textId="77777777">
        <w:tc>
          <w:tcPr>
            <w:tcW w:w="1805" w:type="dxa"/>
          </w:tcPr>
          <w:p w14:paraId="4CF5989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4EB7D20" w14:textId="60B7FCDC"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r w:rsidR="00AC5448">
              <w:rPr>
                <w:rFonts w:ascii="Times New Roman" w:hAnsi="Times New Roman"/>
                <w:sz w:val="22"/>
                <w:szCs w:val="22"/>
                <w:lang w:eastAsia="zh-CN"/>
              </w:rPr>
              <w:t>Gnb</w:t>
            </w:r>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r w:rsidR="00AC5448">
              <w:rPr>
                <w:rFonts w:ascii="Times New Roman" w:hAnsi="Times New Roman"/>
                <w:sz w:val="22"/>
                <w:szCs w:val="22"/>
                <w:lang w:eastAsia="zh-CN"/>
              </w:rPr>
              <w:t>Gnb</w:t>
            </w:r>
            <w:r>
              <w:rPr>
                <w:rFonts w:ascii="Times New Roman" w:hAnsi="Times New Roman"/>
                <w:sz w:val="22"/>
                <w:szCs w:val="22"/>
                <w:lang w:eastAsia="zh-CN"/>
              </w:rPr>
              <w:t xml:space="preserve">’s implementation, and no specification work is needed. </w:t>
            </w:r>
          </w:p>
        </w:tc>
      </w:tr>
      <w:tr w:rsidR="00000BBE" w14:paraId="55AD4B2F" w14:textId="77777777">
        <w:tc>
          <w:tcPr>
            <w:tcW w:w="1805" w:type="dxa"/>
          </w:tcPr>
          <w:p w14:paraId="03F584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CF4C81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000BBE" w14:paraId="33A2CC24" w14:textId="77777777">
        <w:tc>
          <w:tcPr>
            <w:tcW w:w="1805" w:type="dxa"/>
          </w:tcPr>
          <w:p w14:paraId="742A3DB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38D6D3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000BBE" w14:paraId="7DCD94DB" w14:textId="77777777">
        <w:tc>
          <w:tcPr>
            <w:tcW w:w="1805" w:type="dxa"/>
          </w:tcPr>
          <w:p w14:paraId="077E44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21D0175" w14:textId="144411C3"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sidR="00AC5448">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000BBE" w14:paraId="1033F539" w14:textId="77777777">
        <w:tc>
          <w:tcPr>
            <w:tcW w:w="1805" w:type="dxa"/>
          </w:tcPr>
          <w:p w14:paraId="52D48DF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F5739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000BBE" w14:paraId="14C577A2" w14:textId="77777777">
        <w:tc>
          <w:tcPr>
            <w:tcW w:w="1805" w:type="dxa"/>
          </w:tcPr>
          <w:p w14:paraId="3453553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BF8D9B9" w14:textId="0B122D56"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r w:rsidR="00AC5448">
              <w:rPr>
                <w:rFonts w:ascii="Times New Roman" w:hAnsi="Times New Roman"/>
                <w:sz w:val="22"/>
                <w:szCs w:val="22"/>
                <w:lang w:eastAsia="zh-CN"/>
              </w:rPr>
              <w:t>Gnb</w:t>
            </w:r>
            <w:r>
              <w:rPr>
                <w:rFonts w:ascii="Times New Roman" w:hAnsi="Times New Roman"/>
                <w:sz w:val="22"/>
                <w:szCs w:val="22"/>
                <w:lang w:eastAsia="zh-CN"/>
              </w:rPr>
              <w:t xml:space="preserve"> implementation. LBT failure is rare to start with; we do not need to optimize, and certainly we do not need to specify.</w:t>
            </w:r>
          </w:p>
        </w:tc>
      </w:tr>
      <w:tr w:rsidR="00000BBE" w14:paraId="657D380C" w14:textId="77777777">
        <w:tc>
          <w:tcPr>
            <w:tcW w:w="1805" w:type="dxa"/>
          </w:tcPr>
          <w:p w14:paraId="768B4B3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58D1036C" w14:textId="43F930C1"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
              </w:rPr>
              <w:t>We don</w:t>
            </w:r>
            <w:r w:rsidR="00AC5448">
              <w:rPr>
                <w:rFonts w:ascii="Times New Roman" w:hAnsi="Times New Roman"/>
                <w:sz w:val="22"/>
                <w:szCs w:val="22"/>
                <w:lang w:eastAsia="zh"/>
              </w:rPr>
              <w:t>’</w:t>
            </w:r>
            <w:r>
              <w:rPr>
                <w:rFonts w:ascii="Times New Roman" w:hAnsi="Times New Roman"/>
                <w:sz w:val="22"/>
                <w:szCs w:val="22"/>
                <w:lang w:eastAsia="zh"/>
              </w:rPr>
              <w:t xml:space="preserve">t think </w:t>
            </w:r>
            <w:r>
              <w:rPr>
                <w:rFonts w:ascii="Times New Roman" w:hAnsi="Times New Roman" w:hint="eastAsia"/>
                <w:sz w:val="22"/>
                <w:szCs w:val="22"/>
                <w:lang w:eastAsia="zh-CN"/>
              </w:rPr>
              <w:t>any specification is needed, and</w:t>
            </w:r>
            <w:r>
              <w:rPr>
                <w:rFonts w:ascii="Times New Roman" w:hAnsi="Times New Roman"/>
                <w:sz w:val="22"/>
                <w:szCs w:val="22"/>
                <w:lang w:eastAsia="zh"/>
              </w:rPr>
              <w:t xml:space="preserve"> it</w:t>
            </w:r>
            <w:r w:rsidR="00AC5448">
              <w:rPr>
                <w:rFonts w:ascii="Times New Roman" w:hAnsi="Times New Roman"/>
                <w:sz w:val="22"/>
                <w:szCs w:val="22"/>
                <w:lang w:eastAsia="zh"/>
              </w:rPr>
              <w:t>’</w:t>
            </w:r>
            <w:r>
              <w:rPr>
                <w:rFonts w:ascii="Times New Roman" w:hAnsi="Times New Roman"/>
                <w:sz w:val="22"/>
                <w:szCs w:val="22"/>
                <w:lang w:eastAsia="zh"/>
              </w:rPr>
              <w:t xml:space="preserve">s up to the </w:t>
            </w:r>
            <w:r w:rsidR="00AC5448">
              <w:rPr>
                <w:rFonts w:ascii="Times New Roman" w:hAnsi="Times New Roman"/>
                <w:sz w:val="22"/>
                <w:szCs w:val="22"/>
                <w:lang w:eastAsia="zh-CN"/>
              </w:rPr>
              <w:t>Gnb</w:t>
            </w:r>
            <w:r>
              <w:rPr>
                <w:rFonts w:ascii="Times New Roman" w:hAnsi="Times New Roman"/>
                <w:sz w:val="22"/>
                <w:szCs w:val="22"/>
                <w:lang w:eastAsia="zh-CN"/>
              </w:rPr>
              <w:t>’</w:t>
            </w:r>
            <w:r>
              <w:rPr>
                <w:rFonts w:ascii="Times New Roman" w:hAnsi="Times New Roman" w:hint="eastAsia"/>
                <w:sz w:val="22"/>
                <w:szCs w:val="22"/>
                <w:lang w:eastAsia="zh-CN"/>
              </w:rPr>
              <w:t>s</w:t>
            </w:r>
            <w:r>
              <w:rPr>
                <w:rFonts w:ascii="Times New Roman" w:hAnsi="Times New Roman"/>
                <w:sz w:val="22"/>
                <w:szCs w:val="22"/>
                <w:lang w:eastAsia="zh"/>
              </w:rPr>
              <w:t xml:space="preserve"> implementation</w:t>
            </w:r>
            <w:r>
              <w:rPr>
                <w:rFonts w:ascii="Times New Roman" w:hAnsi="Times New Roman" w:hint="eastAsia"/>
                <w:sz w:val="22"/>
                <w:szCs w:val="22"/>
                <w:lang w:eastAsia="zh-CN"/>
              </w:rPr>
              <w:t>.</w:t>
            </w:r>
          </w:p>
        </w:tc>
      </w:tr>
    </w:tbl>
    <w:p w14:paraId="0FDC2131" w14:textId="77777777" w:rsidR="00000BBE" w:rsidRDefault="00000BBE">
      <w:pPr>
        <w:pStyle w:val="ac"/>
        <w:spacing w:after="0"/>
        <w:rPr>
          <w:rFonts w:ascii="Times New Roman" w:hAnsi="Times New Roman"/>
          <w:sz w:val="22"/>
          <w:szCs w:val="22"/>
          <w:lang w:eastAsia="zh-CN"/>
        </w:rPr>
      </w:pPr>
    </w:p>
    <w:p w14:paraId="0AF21FC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5BAF4D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0505949" w14:textId="77777777" w:rsidR="00000BBE" w:rsidRDefault="00000BBE">
      <w:pPr>
        <w:pStyle w:val="ac"/>
        <w:spacing w:after="0"/>
        <w:rPr>
          <w:rFonts w:ascii="Times New Roman" w:hAnsi="Times New Roman"/>
          <w:sz w:val="22"/>
          <w:szCs w:val="22"/>
          <w:lang w:eastAsia="zh-CN"/>
        </w:rPr>
      </w:pPr>
    </w:p>
    <w:p w14:paraId="557E3CA8" w14:textId="77777777" w:rsidR="00000BBE" w:rsidRDefault="00000BBE">
      <w:pPr>
        <w:pStyle w:val="ac"/>
        <w:spacing w:after="0"/>
        <w:rPr>
          <w:rFonts w:ascii="Times New Roman" w:hAnsi="Times New Roman"/>
          <w:sz w:val="22"/>
          <w:szCs w:val="22"/>
          <w:lang w:eastAsia="zh-CN"/>
        </w:rPr>
      </w:pPr>
    </w:p>
    <w:p w14:paraId="66E9CBAD" w14:textId="77777777" w:rsidR="00000BBE" w:rsidRDefault="00000BBE">
      <w:pPr>
        <w:pStyle w:val="ac"/>
        <w:spacing w:after="0"/>
        <w:rPr>
          <w:rFonts w:ascii="Times New Roman" w:hAnsi="Times New Roman"/>
          <w:sz w:val="22"/>
          <w:szCs w:val="22"/>
          <w:lang w:eastAsia="zh-CN"/>
        </w:rPr>
      </w:pPr>
    </w:p>
    <w:p w14:paraId="3237931A" w14:textId="77777777" w:rsidR="00000BBE" w:rsidRDefault="00AA55DE">
      <w:pPr>
        <w:pStyle w:val="2"/>
        <w:rPr>
          <w:lang w:eastAsia="zh-CN"/>
        </w:rPr>
      </w:pPr>
      <w:r>
        <w:rPr>
          <w:lang w:eastAsia="zh-CN"/>
        </w:rPr>
        <w:t xml:space="preserve">2.2 PRACH Aspects </w:t>
      </w:r>
    </w:p>
    <w:p w14:paraId="19130B76" w14:textId="77777777" w:rsidR="00000BBE" w:rsidRDefault="00AA55DE">
      <w:pPr>
        <w:pStyle w:val="3"/>
        <w:rPr>
          <w:lang w:eastAsia="zh-CN"/>
        </w:rPr>
      </w:pPr>
      <w:r>
        <w:rPr>
          <w:lang w:eastAsia="zh-CN"/>
        </w:rPr>
        <w:t>2.2.1 Supported PRACH Numerology</w:t>
      </w:r>
    </w:p>
    <w:p w14:paraId="0AAB7E7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206C5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and Msg3 in initial UL BWP, only 120 kHz should be used in 52.6GHz to 71GHz spectrum.</w:t>
      </w:r>
    </w:p>
    <w:p w14:paraId="26E8DA7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E10C1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3D631D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B4231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57FA6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1FA36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41CC3BB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31B0BF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FA780B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02A35B" w14:textId="53FA8014"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w:t>
      </w:r>
      <w:r w:rsidR="00AC5448">
        <w:rPr>
          <w:rFonts w:ascii="Times New Roman" w:hAnsi="Times New Roman"/>
          <w:sz w:val="22"/>
          <w:szCs w:val="22"/>
          <w:lang w:eastAsia="zh-CN"/>
        </w:rPr>
        <w:t>c</w:t>
      </w:r>
      <w:r>
        <w:rPr>
          <w:rFonts w:ascii="Times New Roman" w:hAnsi="Times New Roman"/>
          <w:sz w:val="22"/>
          <w:szCs w:val="22"/>
          <w:lang w:eastAsia="zh-CN"/>
        </w:rPr>
        <w:t>ell or PSCell), if SS/PBCH block with 480 and 960 kHz SCS is supported, support PRACH with the same SCS as the UL BWP.</w:t>
      </w:r>
    </w:p>
    <w:p w14:paraId="4841CBF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F3A06B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020615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544002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5CC7C4E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DA4DE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FEB6B4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57FBD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09EDCE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8DF485" w14:textId="2BF4BE70"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p w14:paraId="45EA614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4BA33EF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0B3062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EFF2AF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1E20B6D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81390C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51A5017F" w14:textId="77777777" w:rsidR="00000BBE" w:rsidRDefault="00000BBE">
      <w:pPr>
        <w:pStyle w:val="ac"/>
        <w:spacing w:after="0"/>
        <w:rPr>
          <w:rFonts w:ascii="Times New Roman" w:hAnsi="Times New Roman"/>
          <w:sz w:val="22"/>
          <w:szCs w:val="22"/>
          <w:lang w:eastAsia="zh-CN"/>
        </w:rPr>
      </w:pPr>
    </w:p>
    <w:p w14:paraId="4237469E"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D9D014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6B47C20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AEABB2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A1B1E9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D7142A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5D16B23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4ABF047A" w14:textId="77777777" w:rsidR="00000BBE" w:rsidRDefault="00000BBE">
      <w:pPr>
        <w:pStyle w:val="ac"/>
        <w:spacing w:after="0"/>
        <w:rPr>
          <w:rFonts w:ascii="Times New Roman" w:hAnsi="Times New Roman"/>
          <w:sz w:val="22"/>
          <w:szCs w:val="22"/>
          <w:lang w:eastAsia="zh-CN"/>
        </w:rPr>
      </w:pPr>
    </w:p>
    <w:p w14:paraId="1D1B8DC5" w14:textId="77777777" w:rsidR="00000BBE" w:rsidRDefault="00000BBE">
      <w:pPr>
        <w:pStyle w:val="ac"/>
        <w:spacing w:after="0"/>
        <w:rPr>
          <w:rFonts w:ascii="Times New Roman" w:hAnsi="Times New Roman"/>
          <w:sz w:val="22"/>
          <w:szCs w:val="22"/>
          <w:lang w:eastAsia="zh-CN"/>
        </w:rPr>
      </w:pPr>
    </w:p>
    <w:p w14:paraId="451A830D"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522645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336F1BB1" w14:textId="77777777" w:rsidR="00000BBE" w:rsidRDefault="00000BBE">
      <w:pPr>
        <w:pStyle w:val="ac"/>
        <w:spacing w:after="0"/>
        <w:rPr>
          <w:rFonts w:ascii="Times New Roman" w:hAnsi="Times New Roman"/>
          <w:sz w:val="22"/>
          <w:szCs w:val="22"/>
          <w:lang w:eastAsia="zh-CN"/>
        </w:rPr>
      </w:pPr>
    </w:p>
    <w:p w14:paraId="48862BD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E4CCF70" w14:textId="77777777" w:rsidR="00000BBE" w:rsidRDefault="00AA55DE">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43BEF0F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F2E7E63" w14:textId="77777777" w:rsidR="00000BBE" w:rsidRDefault="00AA55DE">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5B342DB" w14:textId="77777777" w:rsidR="00000BBE" w:rsidRDefault="00000BBE">
      <w:pPr>
        <w:pStyle w:val="ac"/>
        <w:spacing w:after="0"/>
        <w:rPr>
          <w:rFonts w:ascii="Times New Roman" w:hAnsi="Times New Roman"/>
          <w:sz w:val="22"/>
          <w:szCs w:val="22"/>
          <w:lang w:eastAsia="zh-CN"/>
        </w:rPr>
      </w:pPr>
    </w:p>
    <w:p w14:paraId="49188973"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1C14AF6" w14:textId="77777777">
        <w:tc>
          <w:tcPr>
            <w:tcW w:w="1805" w:type="dxa"/>
            <w:shd w:val="clear" w:color="auto" w:fill="FBE4D5" w:themeFill="accent2" w:themeFillTint="33"/>
          </w:tcPr>
          <w:p w14:paraId="4D5DDBF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4CC6EB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66015AB" w14:textId="77777777">
        <w:tc>
          <w:tcPr>
            <w:tcW w:w="1805" w:type="dxa"/>
          </w:tcPr>
          <w:p w14:paraId="7F65945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F88054" w14:textId="4C91A08E"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tc>
      </w:tr>
      <w:tr w:rsidR="00000BBE" w14:paraId="78870B48" w14:textId="77777777">
        <w:tc>
          <w:tcPr>
            <w:tcW w:w="1805" w:type="dxa"/>
          </w:tcPr>
          <w:p w14:paraId="1F2C246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7D50BE" w14:textId="77777777" w:rsidR="00000BBE" w:rsidRDefault="00AA55DE">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18F7440" w14:textId="77777777" w:rsidR="00000BBE" w:rsidRDefault="00AA55DE">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476B6C0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F1C2BE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76CCEAD9"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2E5A6E02"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E3B2136"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1D75F055"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5091ACF1"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FA47F00"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A920F4"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47621784" w14:textId="0B32C981"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w:t>
            </w:r>
            <w:r w:rsidR="00AC5448">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(RRC_CONNECTED)</w:t>
            </w:r>
          </w:p>
          <w:p w14:paraId="192D0BDB"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702C8F6C"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000BBE" w14:paraId="477B4CDC" w14:textId="77777777">
        <w:tc>
          <w:tcPr>
            <w:tcW w:w="1805" w:type="dxa"/>
          </w:tcPr>
          <w:p w14:paraId="6FC8BC7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2F3366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6F509B23" w14:textId="77777777">
        <w:tc>
          <w:tcPr>
            <w:tcW w:w="1805" w:type="dxa"/>
          </w:tcPr>
          <w:p w14:paraId="604071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46D47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000BBE" w14:paraId="24D51529" w14:textId="77777777">
        <w:tc>
          <w:tcPr>
            <w:tcW w:w="1805" w:type="dxa"/>
          </w:tcPr>
          <w:p w14:paraId="025C6E6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F0318A4" w14:textId="77777777" w:rsidR="00000BBE" w:rsidRDefault="00AA55DE">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000BBE" w14:paraId="61848F1F" w14:textId="77777777">
        <w:tc>
          <w:tcPr>
            <w:tcW w:w="1805" w:type="dxa"/>
          </w:tcPr>
          <w:p w14:paraId="1D999E9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966A2E9"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25ACFA75" w14:textId="77777777">
        <w:tc>
          <w:tcPr>
            <w:tcW w:w="1805" w:type="dxa"/>
          </w:tcPr>
          <w:p w14:paraId="3573873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17BCA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000BBE" w14:paraId="095962C5" w14:textId="77777777">
        <w:tc>
          <w:tcPr>
            <w:tcW w:w="1805" w:type="dxa"/>
          </w:tcPr>
          <w:p w14:paraId="78111F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3EA29F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000BBE" w14:paraId="1E96E9F8" w14:textId="77777777">
        <w:tc>
          <w:tcPr>
            <w:tcW w:w="1805" w:type="dxa"/>
          </w:tcPr>
          <w:p w14:paraId="452ED83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12975B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CBB72BC" w14:textId="77777777">
        <w:tc>
          <w:tcPr>
            <w:tcW w:w="1805" w:type="dxa"/>
          </w:tcPr>
          <w:p w14:paraId="1E9A90CF"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AB21424"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000BBE" w14:paraId="376BB665" w14:textId="77777777">
        <w:tc>
          <w:tcPr>
            <w:tcW w:w="1805" w:type="dxa"/>
          </w:tcPr>
          <w:p w14:paraId="0E2D5EF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A17E00"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3169FD5" w14:textId="77777777">
        <w:tc>
          <w:tcPr>
            <w:tcW w:w="1805" w:type="dxa"/>
          </w:tcPr>
          <w:p w14:paraId="3A4105D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B8A48C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000BBE" w14:paraId="5E31BB27" w14:textId="77777777">
        <w:tc>
          <w:tcPr>
            <w:tcW w:w="1805" w:type="dxa"/>
          </w:tcPr>
          <w:p w14:paraId="05FE885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0C25DC3"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93ACA1"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3B52451A" w14:textId="77777777" w:rsidR="00000BBE" w:rsidRDefault="00AA55DE">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000BBE" w14:paraId="0DF9FBD9" w14:textId="77777777">
        <w:tc>
          <w:tcPr>
            <w:tcW w:w="1805" w:type="dxa"/>
          </w:tcPr>
          <w:p w14:paraId="34E5B6AA"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B9D560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000BBE" w14:paraId="0189D79A" w14:textId="77777777">
        <w:tc>
          <w:tcPr>
            <w:tcW w:w="1805" w:type="dxa"/>
          </w:tcPr>
          <w:p w14:paraId="4A3F7B63"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6D70B7"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D65CD37" w14:textId="77777777">
        <w:tc>
          <w:tcPr>
            <w:tcW w:w="1805" w:type="dxa"/>
          </w:tcPr>
          <w:p w14:paraId="2020EE7D" w14:textId="75C484B3" w:rsidR="00000BBE" w:rsidRDefault="00AC5448">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2A69F19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000BBE" w14:paraId="20B87BE2" w14:textId="77777777">
        <w:tc>
          <w:tcPr>
            <w:tcW w:w="1805" w:type="dxa"/>
          </w:tcPr>
          <w:p w14:paraId="057E7E47"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0BF29EE"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000BBE" w14:paraId="24702464" w14:textId="77777777">
        <w:tc>
          <w:tcPr>
            <w:tcW w:w="1805" w:type="dxa"/>
          </w:tcPr>
          <w:p w14:paraId="60756092"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206A838"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07F0739" w14:textId="77777777">
        <w:tc>
          <w:tcPr>
            <w:tcW w:w="1805" w:type="dxa"/>
          </w:tcPr>
          <w:p w14:paraId="7D30E512"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7D0CE1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000BBE" w14:paraId="0F453916" w14:textId="77777777">
        <w:tc>
          <w:tcPr>
            <w:tcW w:w="1805" w:type="dxa"/>
          </w:tcPr>
          <w:p w14:paraId="2444D86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02E678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473B0DFB" w14:textId="77777777">
        <w:tc>
          <w:tcPr>
            <w:tcW w:w="1805" w:type="dxa"/>
          </w:tcPr>
          <w:p w14:paraId="6DABB6D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F91CB8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000BBE" w14:paraId="1304AAE8" w14:textId="77777777">
        <w:tc>
          <w:tcPr>
            <w:tcW w:w="1805" w:type="dxa"/>
          </w:tcPr>
          <w:p w14:paraId="3F9438B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45098DA"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351D333D" w14:textId="77777777" w:rsidR="00000BBE" w:rsidRDefault="00000BBE">
      <w:pPr>
        <w:pStyle w:val="B2"/>
        <w:rPr>
          <w:lang w:eastAsia="zh-CN"/>
        </w:rPr>
      </w:pPr>
    </w:p>
    <w:p w14:paraId="3C438466" w14:textId="77777777" w:rsidR="00000BBE" w:rsidRDefault="00000BBE">
      <w:pPr>
        <w:pStyle w:val="ac"/>
        <w:spacing w:after="0"/>
        <w:rPr>
          <w:rFonts w:ascii="Times New Roman" w:hAnsi="Times New Roman"/>
          <w:sz w:val="22"/>
          <w:szCs w:val="22"/>
          <w:lang w:eastAsia="zh-CN"/>
        </w:rPr>
      </w:pPr>
    </w:p>
    <w:p w14:paraId="053B23B6" w14:textId="77777777" w:rsidR="00000BBE" w:rsidRDefault="00000BBE">
      <w:pPr>
        <w:pStyle w:val="ac"/>
        <w:spacing w:after="0"/>
        <w:rPr>
          <w:rFonts w:ascii="Times New Roman" w:hAnsi="Times New Roman"/>
          <w:sz w:val="22"/>
          <w:szCs w:val="22"/>
          <w:lang w:eastAsia="zh-CN"/>
        </w:rPr>
      </w:pPr>
    </w:p>
    <w:p w14:paraId="48D5AAC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80452F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F028BE" w14:textId="77777777" w:rsidR="00000BBE" w:rsidRDefault="00AA55DE">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6057FEC0" w14:textId="77777777" w:rsidR="00000BBE" w:rsidRDefault="00AA55DE">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2AD50403" w14:textId="77777777" w:rsidR="00000BBE" w:rsidRDefault="00AA55DE">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Intel mentioned support for 480kHz and 960kHz SCS PRACH should be for non-initial access and initial access cases.</w:t>
      </w:r>
    </w:p>
    <w:p w14:paraId="4907AF05" w14:textId="77777777" w:rsidR="00000BBE" w:rsidRDefault="00000BBE">
      <w:pPr>
        <w:pStyle w:val="ac"/>
        <w:spacing w:after="0"/>
        <w:rPr>
          <w:rFonts w:ascii="Times New Roman" w:hAnsi="Times New Roman"/>
          <w:sz w:val="22"/>
          <w:szCs w:val="22"/>
          <w:lang w:eastAsia="zh-CN"/>
        </w:rPr>
      </w:pPr>
    </w:p>
    <w:p w14:paraId="46D23B0B"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A2FE1E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9F90FC9" w14:textId="77777777" w:rsidR="00000BBE" w:rsidRDefault="00000BBE">
      <w:pPr>
        <w:pStyle w:val="ac"/>
        <w:spacing w:after="0"/>
        <w:rPr>
          <w:rFonts w:ascii="Times New Roman" w:hAnsi="Times New Roman"/>
          <w:sz w:val="22"/>
          <w:szCs w:val="22"/>
          <w:lang w:eastAsia="zh-CN"/>
        </w:rPr>
      </w:pPr>
    </w:p>
    <w:p w14:paraId="12DF81D1" w14:textId="77777777" w:rsidR="00000BBE" w:rsidRDefault="00AA55DE">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383E2B4" w14:textId="77777777" w:rsidR="00000BBE" w:rsidRDefault="00AA55DE">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59CDA93"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3D7A024F"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CB7606D"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1FAF343"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43533DFC"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B7DD512"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5563FC4A"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77D27A52" w14:textId="687FACB2"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w:t>
      </w:r>
      <w:r w:rsidR="00AC5448">
        <w:rPr>
          <w:rFonts w:ascii="Times New Roman" w:hAnsi="Times New Roman"/>
          <w:sz w:val="22"/>
          <w:szCs w:val="22"/>
          <w:lang w:eastAsia="zh-CN"/>
        </w:rPr>
        <w:t>c</w:t>
      </w:r>
      <w:r>
        <w:rPr>
          <w:rFonts w:ascii="Times New Roman" w:hAnsi="Times New Roman"/>
          <w:sz w:val="22"/>
          <w:szCs w:val="22"/>
          <w:lang w:eastAsia="zh-CN"/>
        </w:rPr>
        <w:t>ell (RRC_CONNECTED)</w:t>
      </w:r>
    </w:p>
    <w:p w14:paraId="60AB9B04"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266D2C7"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DB0EC78" w14:textId="77777777" w:rsidR="00000BBE" w:rsidRDefault="00000BBE">
      <w:pPr>
        <w:pStyle w:val="ac"/>
        <w:spacing w:after="0"/>
        <w:rPr>
          <w:rFonts w:ascii="Times New Roman" w:hAnsi="Times New Roman"/>
          <w:sz w:val="22"/>
          <w:szCs w:val="22"/>
          <w:lang w:eastAsia="zh-CN"/>
        </w:rPr>
      </w:pPr>
    </w:p>
    <w:p w14:paraId="776C78B4"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4F0867DB" w14:textId="77777777">
        <w:tc>
          <w:tcPr>
            <w:tcW w:w="1805" w:type="dxa"/>
            <w:shd w:val="clear" w:color="auto" w:fill="FBE4D5" w:themeFill="accent2" w:themeFillTint="33"/>
          </w:tcPr>
          <w:p w14:paraId="175F8BAD"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7E301B"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582B91D" w14:textId="77777777">
        <w:tc>
          <w:tcPr>
            <w:tcW w:w="1805" w:type="dxa"/>
          </w:tcPr>
          <w:p w14:paraId="1085138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C4BDDA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000BBE" w14:paraId="10EE9257" w14:textId="77777777">
        <w:tc>
          <w:tcPr>
            <w:tcW w:w="1805" w:type="dxa"/>
          </w:tcPr>
          <w:p w14:paraId="630473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DEA9F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452AAA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000BBE" w14:paraId="6AA87A6A" w14:textId="77777777">
        <w:tc>
          <w:tcPr>
            <w:tcW w:w="1805" w:type="dxa"/>
          </w:tcPr>
          <w:p w14:paraId="2B70D2B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24FCE4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22831F1" w14:textId="77777777">
        <w:tc>
          <w:tcPr>
            <w:tcW w:w="1805" w:type="dxa"/>
          </w:tcPr>
          <w:p w14:paraId="5C6D167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02B0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7DD34B" w14:textId="77777777">
        <w:tc>
          <w:tcPr>
            <w:tcW w:w="1805" w:type="dxa"/>
          </w:tcPr>
          <w:p w14:paraId="3B10E1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19DB03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000BBE" w14:paraId="1DDDD491" w14:textId="77777777">
        <w:trPr>
          <w:ins w:id="7" w:author="Sechang" w:date="2021-04-16T09:52:00Z"/>
        </w:trPr>
        <w:tc>
          <w:tcPr>
            <w:tcW w:w="1805" w:type="dxa"/>
          </w:tcPr>
          <w:p w14:paraId="1B1FCF9F" w14:textId="77777777" w:rsidR="00000BBE" w:rsidRPr="00000BBE" w:rsidRDefault="00AA55DE">
            <w:pPr>
              <w:pStyle w:val="ac"/>
              <w:spacing w:after="0" w:line="280" w:lineRule="atLeast"/>
              <w:rPr>
                <w:ins w:id="8" w:author="Sechang" w:date="2021-04-16T09:52:00Z"/>
                <w:rFonts w:ascii="Times New Roman" w:eastAsiaTheme="minorEastAsia" w:hAnsi="Times New Roman"/>
                <w:sz w:val="22"/>
                <w:szCs w:val="22"/>
                <w:lang w:eastAsia="ko-KR"/>
                <w:rPrChange w:id="9" w:author="Sechang" w:date="2021-04-16T09:52:00Z">
                  <w:rPr>
                    <w:ins w:id="10" w:author="Sechang" w:date="2021-04-16T09:52:00Z"/>
                    <w:rFonts w:ascii="Times New Roman" w:hAnsi="Times New Roman"/>
                    <w:sz w:val="22"/>
                    <w:szCs w:val="22"/>
                    <w:lang w:eastAsia="zh-CN"/>
                  </w:rPr>
                </w:rPrChange>
              </w:rPr>
            </w:pPr>
            <w:ins w:id="11"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2E6CC567" w14:textId="77777777" w:rsidR="00000BBE" w:rsidRPr="00000BBE" w:rsidRDefault="00AA55DE">
            <w:pPr>
              <w:pStyle w:val="ac"/>
              <w:spacing w:after="0" w:line="280" w:lineRule="atLeast"/>
              <w:rPr>
                <w:ins w:id="12" w:author="Sechang" w:date="2021-04-16T09:52:00Z"/>
                <w:rFonts w:ascii="Times New Roman" w:eastAsiaTheme="minorEastAsia" w:hAnsi="Times New Roman"/>
                <w:sz w:val="22"/>
                <w:szCs w:val="22"/>
                <w:lang w:eastAsia="ko-KR"/>
                <w:rPrChange w:id="13" w:author="Sechang" w:date="2021-04-16T09:54:00Z">
                  <w:rPr>
                    <w:ins w:id="14" w:author="Sechang" w:date="2021-04-16T09:52:00Z"/>
                    <w:rFonts w:ascii="Times New Roman" w:hAnsi="Times New Roman"/>
                    <w:sz w:val="22"/>
                    <w:szCs w:val="22"/>
                    <w:lang w:eastAsia="zh-CN"/>
                  </w:rPr>
                </w:rPrChange>
              </w:rPr>
            </w:pPr>
            <w:ins w:id="15"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6" w:author="Sechang" w:date="2021-04-16T09:56:00Z">
              <w:r>
                <w:rPr>
                  <w:rFonts w:ascii="Times New Roman" w:eastAsiaTheme="minorEastAsia" w:hAnsi="Times New Roman"/>
                  <w:sz w:val="22"/>
                  <w:szCs w:val="22"/>
                  <w:lang w:eastAsia="ko-KR"/>
                </w:rPr>
                <w:t>can</w:t>
              </w:r>
            </w:ins>
            <w:ins w:id="17" w:author="Sechang" w:date="2021-04-16T09:54:00Z">
              <w:r>
                <w:rPr>
                  <w:rFonts w:ascii="Times New Roman" w:eastAsiaTheme="minorEastAsia" w:hAnsi="Times New Roman"/>
                  <w:sz w:val="22"/>
                  <w:szCs w:val="22"/>
                  <w:lang w:eastAsia="ko-KR"/>
                </w:rPr>
                <w:t xml:space="preserve"> be discussed after</w:t>
              </w:r>
            </w:ins>
            <w:ins w:id="18" w:author="Sechang" w:date="2021-04-16T09:55:00Z">
              <w:r>
                <w:rPr>
                  <w:rFonts w:ascii="Times New Roman" w:eastAsiaTheme="minorEastAsia" w:hAnsi="Times New Roman"/>
                  <w:sz w:val="22"/>
                  <w:szCs w:val="22"/>
                  <w:lang w:eastAsia="ko-KR"/>
                </w:rPr>
                <w:t xml:space="preserve"> whether to</w:t>
              </w:r>
            </w:ins>
            <w:ins w:id="19" w:author="Sechang" w:date="2021-04-16T09:54:00Z">
              <w:r>
                <w:rPr>
                  <w:rFonts w:ascii="Times New Roman" w:eastAsiaTheme="minorEastAsia" w:hAnsi="Times New Roman"/>
                  <w:sz w:val="22"/>
                  <w:szCs w:val="22"/>
                  <w:lang w:eastAsia="ko-KR"/>
                </w:rPr>
                <w:t xml:space="preserve"> support Type0-PDCCH for 480/960kHz </w:t>
              </w:r>
            </w:ins>
            <w:ins w:id="20" w:author="Sechang" w:date="2021-04-16T09:55:00Z">
              <w:r>
                <w:rPr>
                  <w:rFonts w:ascii="Times New Roman" w:eastAsiaTheme="minorEastAsia" w:hAnsi="Times New Roman"/>
                  <w:sz w:val="22"/>
                  <w:szCs w:val="22"/>
                  <w:lang w:eastAsia="ko-KR"/>
                </w:rPr>
                <w:t>is determined.</w:t>
              </w:r>
            </w:ins>
          </w:p>
        </w:tc>
      </w:tr>
      <w:tr w:rsidR="00000BBE" w14:paraId="3FC43F7B" w14:textId="77777777">
        <w:tc>
          <w:tcPr>
            <w:tcW w:w="1805" w:type="dxa"/>
          </w:tcPr>
          <w:p w14:paraId="6230717A"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7E3500"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00BBE" w14:paraId="0A167F4D" w14:textId="77777777">
        <w:tc>
          <w:tcPr>
            <w:tcW w:w="1805" w:type="dxa"/>
          </w:tcPr>
          <w:p w14:paraId="66C41C8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0C879F3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9F3EC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2DD61CAA" w14:textId="77777777" w:rsidR="00000BBE" w:rsidRDefault="00000BBE">
            <w:pPr>
              <w:pStyle w:val="ac"/>
              <w:spacing w:after="0" w:line="280" w:lineRule="atLeast"/>
              <w:rPr>
                <w:rFonts w:ascii="Times New Roman" w:eastAsia="MS Mincho" w:hAnsi="Times New Roman"/>
                <w:sz w:val="22"/>
                <w:szCs w:val="22"/>
                <w:lang w:eastAsia="ja-JP"/>
              </w:rPr>
            </w:pPr>
          </w:p>
        </w:tc>
      </w:tr>
      <w:tr w:rsidR="00000BBE" w14:paraId="663700C6" w14:textId="77777777">
        <w:tc>
          <w:tcPr>
            <w:tcW w:w="1805" w:type="dxa"/>
          </w:tcPr>
          <w:p w14:paraId="1C1E62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4C0097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39DBCD92" w14:textId="77777777">
        <w:tc>
          <w:tcPr>
            <w:tcW w:w="1805" w:type="dxa"/>
          </w:tcPr>
          <w:p w14:paraId="6725AC21" w14:textId="7C5CD535"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2B49660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000BBE" w14:paraId="7325CA31" w14:textId="77777777">
        <w:tc>
          <w:tcPr>
            <w:tcW w:w="1805" w:type="dxa"/>
          </w:tcPr>
          <w:p w14:paraId="406A284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97847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26C1487C" w14:textId="77777777" w:rsidR="00000BBE" w:rsidRDefault="00AA55DE">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006779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000BBE" w14:paraId="6FAE0AA6" w14:textId="77777777">
        <w:tc>
          <w:tcPr>
            <w:tcW w:w="1805" w:type="dxa"/>
          </w:tcPr>
          <w:p w14:paraId="0BCAB5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AAD91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AC5448" w14:paraId="31E6730C" w14:textId="77777777">
        <w:tc>
          <w:tcPr>
            <w:tcW w:w="1805" w:type="dxa"/>
          </w:tcPr>
          <w:p w14:paraId="0D5716D1" w14:textId="2550EA55" w:rsidR="00AC5448" w:rsidRDefault="00AC544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1130652" w14:textId="1E1CF88F" w:rsidR="00AC5448" w:rsidRDefault="00AC5448">
            <w:pPr>
              <w:pStyle w:val="ac"/>
              <w:spacing w:after="0" w:line="280" w:lineRule="atLeast"/>
              <w:rPr>
                <w:rFonts w:ascii="Times New Roman" w:hAnsi="Times New Roman"/>
                <w:sz w:val="22"/>
                <w:szCs w:val="22"/>
                <w:lang w:eastAsia="zh-CN"/>
              </w:rPr>
            </w:pPr>
            <w:r>
              <w:rPr>
                <w:rFonts w:ascii="Times New Roman" w:hAnsi="Times New Roman"/>
                <w:szCs w:val="22"/>
                <w:lang w:eastAsia="zh-CN"/>
              </w:rPr>
              <w:t xml:space="preserve">We share the views with Samsung, vivo and ZTE that </w:t>
            </w:r>
            <w:r w:rsidRPr="005834D1">
              <w:rPr>
                <w:rFonts w:ascii="Times New Roman" w:hAnsi="Times New Roman"/>
                <w:szCs w:val="22"/>
                <w:lang w:eastAsia="zh-CN"/>
              </w:rPr>
              <w:t>480K/960K SCS should be supported in general.</w:t>
            </w:r>
          </w:p>
        </w:tc>
      </w:tr>
    </w:tbl>
    <w:p w14:paraId="02DB844F" w14:textId="77777777" w:rsidR="00000BBE" w:rsidRDefault="00000BBE">
      <w:pPr>
        <w:pStyle w:val="ac"/>
        <w:spacing w:after="0"/>
        <w:rPr>
          <w:rFonts w:ascii="Times New Roman" w:hAnsi="Times New Roman"/>
          <w:sz w:val="22"/>
          <w:szCs w:val="22"/>
          <w:lang w:eastAsia="zh-CN"/>
        </w:rPr>
      </w:pPr>
    </w:p>
    <w:p w14:paraId="3A6F83D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322CC3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9005DE6" w14:textId="77777777" w:rsidR="00000BBE" w:rsidRDefault="00000BBE">
      <w:pPr>
        <w:pStyle w:val="ac"/>
        <w:spacing w:after="0"/>
        <w:rPr>
          <w:rFonts w:ascii="Times New Roman" w:hAnsi="Times New Roman"/>
          <w:sz w:val="22"/>
          <w:szCs w:val="22"/>
          <w:lang w:eastAsia="zh-CN"/>
        </w:rPr>
      </w:pPr>
    </w:p>
    <w:p w14:paraId="2E1F2230" w14:textId="77777777" w:rsidR="00000BBE" w:rsidRDefault="00000BBE">
      <w:pPr>
        <w:pStyle w:val="ac"/>
        <w:spacing w:after="0"/>
        <w:rPr>
          <w:rFonts w:ascii="Times New Roman" w:hAnsi="Times New Roman"/>
          <w:sz w:val="22"/>
          <w:szCs w:val="22"/>
          <w:lang w:eastAsia="zh-CN"/>
        </w:rPr>
      </w:pPr>
    </w:p>
    <w:p w14:paraId="7B6F58E9" w14:textId="77777777" w:rsidR="00000BBE" w:rsidRDefault="00000BBE">
      <w:pPr>
        <w:pStyle w:val="ac"/>
        <w:spacing w:after="0"/>
        <w:rPr>
          <w:rFonts w:ascii="Times New Roman" w:hAnsi="Times New Roman"/>
          <w:sz w:val="22"/>
          <w:szCs w:val="22"/>
          <w:lang w:eastAsia="zh-CN"/>
        </w:rPr>
      </w:pPr>
    </w:p>
    <w:p w14:paraId="79B2DBCD" w14:textId="77777777" w:rsidR="00000BBE" w:rsidRDefault="00000BBE">
      <w:pPr>
        <w:pStyle w:val="ac"/>
        <w:spacing w:after="0"/>
        <w:rPr>
          <w:rFonts w:ascii="Times New Roman" w:hAnsi="Times New Roman"/>
          <w:sz w:val="22"/>
          <w:szCs w:val="22"/>
          <w:lang w:eastAsia="zh-CN"/>
        </w:rPr>
      </w:pPr>
    </w:p>
    <w:p w14:paraId="5DA73CBC" w14:textId="77777777" w:rsidR="00000BBE" w:rsidRDefault="00AA55DE">
      <w:pPr>
        <w:pStyle w:val="3"/>
        <w:rPr>
          <w:lang w:eastAsia="zh-CN"/>
        </w:rPr>
      </w:pPr>
      <w:r>
        <w:rPr>
          <w:lang w:eastAsia="zh-CN"/>
        </w:rPr>
        <w:t>2.2.2 PRACH Sequence and Format</w:t>
      </w:r>
    </w:p>
    <w:p w14:paraId="73D1DC7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50408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C8764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36DEA4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4AC10B3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6AD7447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5F6B92F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CF26EB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Nokia Shanghai Bell:</w:t>
      </w:r>
    </w:p>
    <w:p w14:paraId="3B8F34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7FDA5B4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6EBFF3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6ABC88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3A0A7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B03C0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FB358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F4242B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C06D7F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5D9855B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81CCA1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438267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7CC3664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3753F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89CD79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408746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3659EFC" w14:textId="4143428E"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w:t>
      </w:r>
    </w:p>
    <w:p w14:paraId="6C90D2D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AF5127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6D1439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51B60E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1660945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227D06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1C73EB59" w14:textId="77777777" w:rsidR="00000BBE" w:rsidRDefault="00000BBE">
      <w:pPr>
        <w:pStyle w:val="ac"/>
        <w:spacing w:after="0"/>
        <w:rPr>
          <w:rFonts w:ascii="Times New Roman" w:hAnsi="Times New Roman"/>
          <w:sz w:val="22"/>
          <w:szCs w:val="22"/>
          <w:lang w:eastAsia="zh-CN"/>
        </w:rPr>
      </w:pPr>
    </w:p>
    <w:p w14:paraId="26187194"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2C9EFB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7FF0F9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06A75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7D4F96D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15B94B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21" w:author="Huifa (Sharp)" w:date="2021-04-14T17:21:00Z">
        <w:r>
          <w:rPr>
            <w:rFonts w:ascii="Times New Roman" w:hAnsi="Times New Roman"/>
            <w:sz w:val="22"/>
            <w:szCs w:val="22"/>
            <w:lang w:eastAsia="zh-CN"/>
          </w:rPr>
          <w:t>, Sharp</w:t>
        </w:r>
      </w:ins>
    </w:p>
    <w:p w14:paraId="6164469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22" w:author="Huifa (Sharp)" w:date="2021-04-14T17:21:00Z">
        <w:r>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5EF58F5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D88A6B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E70977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format A1~A3, B1 ~B4, C0, C2: Futurewei, Intel</w:t>
      </w:r>
    </w:p>
    <w:p w14:paraId="506F9A07" w14:textId="77777777" w:rsidR="00000BBE" w:rsidRDefault="00000BBE">
      <w:pPr>
        <w:pStyle w:val="ac"/>
        <w:spacing w:after="0"/>
        <w:rPr>
          <w:rFonts w:ascii="Times New Roman" w:hAnsi="Times New Roman"/>
          <w:sz w:val="22"/>
          <w:szCs w:val="22"/>
          <w:lang w:eastAsia="zh-CN"/>
        </w:rPr>
      </w:pPr>
    </w:p>
    <w:p w14:paraId="6474EAAA" w14:textId="77777777" w:rsidR="00000BBE" w:rsidRDefault="00000BBE">
      <w:pPr>
        <w:pStyle w:val="ac"/>
        <w:spacing w:after="0"/>
        <w:rPr>
          <w:rFonts w:ascii="Times New Roman" w:hAnsi="Times New Roman"/>
          <w:sz w:val="22"/>
          <w:szCs w:val="22"/>
          <w:lang w:eastAsia="zh-CN"/>
        </w:rPr>
      </w:pPr>
    </w:p>
    <w:p w14:paraId="745B59B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8DB923" w14:textId="77777777" w:rsidR="00000BBE" w:rsidRDefault="00000BBE">
      <w:pPr>
        <w:pStyle w:val="ac"/>
        <w:spacing w:after="0"/>
        <w:rPr>
          <w:rFonts w:ascii="Times New Roman" w:hAnsi="Times New Roman"/>
          <w:sz w:val="22"/>
          <w:szCs w:val="22"/>
          <w:lang w:eastAsia="zh-CN"/>
        </w:rPr>
      </w:pPr>
    </w:p>
    <w:p w14:paraId="2B04771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a"/>
        <w:tblW w:w="0" w:type="auto"/>
        <w:tblLook w:val="04A0" w:firstRow="1" w:lastRow="0" w:firstColumn="1" w:lastColumn="0" w:noHBand="0" w:noVBand="1"/>
      </w:tblPr>
      <w:tblGrid>
        <w:gridCol w:w="9962"/>
      </w:tblGrid>
      <w:tr w:rsidR="00000BBE" w14:paraId="253A539C" w14:textId="77777777">
        <w:tc>
          <w:tcPr>
            <w:tcW w:w="9962" w:type="dxa"/>
          </w:tcPr>
          <w:p w14:paraId="65588AAF" w14:textId="77777777" w:rsidR="00000BBE" w:rsidRDefault="00AA55DE">
            <w:pPr>
              <w:pStyle w:val="ac"/>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10CD4EAB" w14:textId="77777777" w:rsidR="00000BBE" w:rsidRDefault="00AA55DE">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F4FA999" w14:textId="77777777" w:rsidR="00000BBE" w:rsidRDefault="00AA55DE">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1E2A2442" w14:textId="77777777" w:rsidR="00000BBE" w:rsidRDefault="00AA55DE">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1BDAB01" w14:textId="77777777" w:rsidR="00000BBE" w:rsidRDefault="00AA55DE">
            <w:pPr>
              <w:pStyle w:val="ac"/>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4561396" w14:textId="77777777" w:rsidR="00000BBE" w:rsidRDefault="00AA55DE">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A653B9" w14:textId="77777777" w:rsidR="00000BBE" w:rsidRDefault="00000BBE">
      <w:pPr>
        <w:pStyle w:val="ac"/>
        <w:spacing w:after="0"/>
        <w:rPr>
          <w:rFonts w:ascii="Times New Roman" w:hAnsi="Times New Roman"/>
          <w:sz w:val="22"/>
          <w:szCs w:val="22"/>
          <w:lang w:eastAsia="zh-CN"/>
        </w:rPr>
      </w:pPr>
    </w:p>
    <w:p w14:paraId="0CE6C810" w14:textId="77777777" w:rsidR="00000BBE" w:rsidRDefault="00000BBE">
      <w:pPr>
        <w:pStyle w:val="ac"/>
        <w:spacing w:after="0"/>
        <w:rPr>
          <w:rFonts w:ascii="Times New Roman" w:hAnsi="Times New Roman"/>
          <w:sz w:val="22"/>
          <w:szCs w:val="22"/>
          <w:lang w:eastAsia="zh-CN"/>
        </w:rPr>
      </w:pPr>
    </w:p>
    <w:p w14:paraId="0C95B7D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66BAD5D9" w14:textId="77777777" w:rsidR="00000BBE" w:rsidRDefault="00000BBE">
      <w:pPr>
        <w:pStyle w:val="ac"/>
        <w:spacing w:after="0"/>
        <w:rPr>
          <w:rFonts w:ascii="Times New Roman" w:hAnsi="Times New Roman"/>
          <w:sz w:val="22"/>
          <w:szCs w:val="22"/>
          <w:lang w:eastAsia="zh-CN"/>
        </w:rPr>
      </w:pPr>
    </w:p>
    <w:p w14:paraId="28AAD3C1"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3C8A587F"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2271E19F"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5E9504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62BA7502"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2627C22B" w14:textId="77777777" w:rsidR="00000BBE" w:rsidRDefault="00AA55DE">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5E50A96F" w14:textId="77777777" w:rsidR="00000BBE" w:rsidRDefault="00AA55DE">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578101E8" w14:textId="77777777" w:rsidR="00000BBE" w:rsidRDefault="00000BBE">
      <w:pPr>
        <w:pStyle w:val="ac"/>
        <w:spacing w:after="0"/>
        <w:rPr>
          <w:rFonts w:ascii="Times New Roman" w:hAnsi="Times New Roman"/>
          <w:sz w:val="22"/>
          <w:szCs w:val="22"/>
          <w:lang w:eastAsia="zh-CN"/>
        </w:rPr>
      </w:pPr>
    </w:p>
    <w:p w14:paraId="0B33016B"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65F3AC3C" w14:textId="77777777">
        <w:tc>
          <w:tcPr>
            <w:tcW w:w="1805" w:type="dxa"/>
            <w:shd w:val="clear" w:color="auto" w:fill="FBE4D5" w:themeFill="accent2" w:themeFillTint="33"/>
          </w:tcPr>
          <w:p w14:paraId="3ECA1B12"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7D5A0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DC0CB3F" w14:textId="77777777">
        <w:tc>
          <w:tcPr>
            <w:tcW w:w="1805" w:type="dxa"/>
          </w:tcPr>
          <w:p w14:paraId="5023770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9928D7" w14:textId="2914CBBD"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 for PRACH Formats A1~A3, B1~B4, C0, and C2, respectively.</w:t>
            </w:r>
          </w:p>
        </w:tc>
      </w:tr>
      <w:tr w:rsidR="00000BBE" w14:paraId="2617DCA4" w14:textId="77777777">
        <w:tc>
          <w:tcPr>
            <w:tcW w:w="1805" w:type="dxa"/>
          </w:tcPr>
          <w:p w14:paraId="2842159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A4221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000BBE" w14:paraId="272CD97F" w14:textId="77777777">
        <w:tc>
          <w:tcPr>
            <w:tcW w:w="1805" w:type="dxa"/>
          </w:tcPr>
          <w:p w14:paraId="7C783C44"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BAD01D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000BBE" w14:paraId="54ED6EED" w14:textId="77777777">
        <w:tc>
          <w:tcPr>
            <w:tcW w:w="1805" w:type="dxa"/>
          </w:tcPr>
          <w:p w14:paraId="7EA093A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4E836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C13F6B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000BBE" w14:paraId="6B180F5F" w14:textId="77777777">
        <w:tc>
          <w:tcPr>
            <w:tcW w:w="1805" w:type="dxa"/>
          </w:tcPr>
          <w:p w14:paraId="33C551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E1737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000BBE" w14:paraId="469F98D0" w14:textId="77777777">
        <w:tc>
          <w:tcPr>
            <w:tcW w:w="1805" w:type="dxa"/>
          </w:tcPr>
          <w:p w14:paraId="1512999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59BD74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000BBE" w14:paraId="103DEC07" w14:textId="77777777">
        <w:tc>
          <w:tcPr>
            <w:tcW w:w="1805" w:type="dxa"/>
          </w:tcPr>
          <w:p w14:paraId="73B6365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0363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000BBE" w14:paraId="1F9FE028" w14:textId="77777777">
        <w:tc>
          <w:tcPr>
            <w:tcW w:w="1805" w:type="dxa"/>
          </w:tcPr>
          <w:p w14:paraId="3294738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21CC1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000BBE" w14:paraId="57876347" w14:textId="77777777">
        <w:tc>
          <w:tcPr>
            <w:tcW w:w="1805" w:type="dxa"/>
          </w:tcPr>
          <w:p w14:paraId="536728C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794811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5728E93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000BBE" w14:paraId="75965E02" w14:textId="77777777">
        <w:tc>
          <w:tcPr>
            <w:tcW w:w="1805" w:type="dxa"/>
          </w:tcPr>
          <w:p w14:paraId="7FF8908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CC8C6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B33998C"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000BBE" w14:paraId="4F11350D" w14:textId="77777777">
        <w:tc>
          <w:tcPr>
            <w:tcW w:w="1805" w:type="dxa"/>
          </w:tcPr>
          <w:p w14:paraId="24A15DE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D9B2A9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24BF043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000BBE" w14:paraId="549ABDFF" w14:textId="77777777">
        <w:tc>
          <w:tcPr>
            <w:tcW w:w="1805" w:type="dxa"/>
          </w:tcPr>
          <w:p w14:paraId="622D1EB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0615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41A43BE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000BBE" w14:paraId="4936DF16" w14:textId="77777777">
        <w:tc>
          <w:tcPr>
            <w:tcW w:w="1805" w:type="dxa"/>
          </w:tcPr>
          <w:p w14:paraId="4F77B880"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EEDF0AC"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000BBE" w14:paraId="3922DD2B" w14:textId="77777777">
        <w:tc>
          <w:tcPr>
            <w:tcW w:w="1805" w:type="dxa"/>
          </w:tcPr>
          <w:p w14:paraId="59191859"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32C7E181"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000BBE" w14:paraId="7187AEC7" w14:textId="77777777">
        <w:tc>
          <w:tcPr>
            <w:tcW w:w="1805" w:type="dxa"/>
          </w:tcPr>
          <w:p w14:paraId="098B8328" w14:textId="24C6EB12" w:rsidR="00000BBE" w:rsidRDefault="003D7D19">
            <w:pPr>
              <w:pStyle w:val="ac"/>
              <w:spacing w:after="0"/>
              <w:rPr>
                <w:rFonts w:ascii="Times New Roman" w:hAnsi="Times New Roman"/>
                <w:sz w:val="22"/>
                <w:szCs w:val="22"/>
                <w:lang w:eastAsia="zh-CN"/>
              </w:rPr>
            </w:pPr>
            <w:r>
              <w:rPr>
                <w:rFonts w:ascii="Times New Roman" w:hAnsi="Times New Roman"/>
                <w:szCs w:val="22"/>
                <w:lang w:eastAsia="zh-CN"/>
              </w:rPr>
              <w:lastRenderedPageBreak/>
              <w:t>V</w:t>
            </w:r>
            <w:r w:rsidR="00AA55DE">
              <w:rPr>
                <w:rFonts w:ascii="Times New Roman" w:hAnsi="Times New Roman"/>
                <w:szCs w:val="22"/>
                <w:lang w:eastAsia="zh-CN"/>
              </w:rPr>
              <w:t>ivo</w:t>
            </w:r>
          </w:p>
        </w:tc>
        <w:tc>
          <w:tcPr>
            <w:tcW w:w="8157" w:type="dxa"/>
          </w:tcPr>
          <w:p w14:paraId="4833426A" w14:textId="77777777" w:rsidR="00000BBE" w:rsidRDefault="00AA55DE">
            <w:pPr>
              <w:pStyle w:val="ac"/>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000BBE" w14:paraId="3E8B8ECE" w14:textId="77777777">
        <w:tc>
          <w:tcPr>
            <w:tcW w:w="1805" w:type="dxa"/>
          </w:tcPr>
          <w:p w14:paraId="7D48F310"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2A1A6DE" w14:textId="77777777" w:rsidR="00000BBE" w:rsidRDefault="00AA55DE">
            <w:pPr>
              <w:pStyle w:val="ac"/>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000BBE" w14:paraId="177CE8CD" w14:textId="77777777">
        <w:tc>
          <w:tcPr>
            <w:tcW w:w="1805" w:type="dxa"/>
          </w:tcPr>
          <w:p w14:paraId="0AF24DEE"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A455D1"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000BBE" w14:paraId="040D3A1B" w14:textId="77777777">
        <w:tc>
          <w:tcPr>
            <w:tcW w:w="1805" w:type="dxa"/>
          </w:tcPr>
          <w:p w14:paraId="2DFBCAF4"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A5BB3F" w14:textId="77777777" w:rsidR="00000BBE" w:rsidRDefault="00AA55DE">
            <w:pPr>
              <w:pStyle w:val="ac"/>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000BBE" w14:paraId="1C543D40" w14:textId="77777777">
        <w:tc>
          <w:tcPr>
            <w:tcW w:w="1805" w:type="dxa"/>
          </w:tcPr>
          <w:p w14:paraId="0A7AC599"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2FB435E"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66BE7A64" w14:textId="77777777" w:rsidR="00000BBE" w:rsidRDefault="00000BBE">
      <w:pPr>
        <w:pStyle w:val="ac"/>
        <w:spacing w:after="0"/>
        <w:rPr>
          <w:rFonts w:ascii="Times New Roman" w:hAnsi="Times New Roman"/>
          <w:sz w:val="22"/>
          <w:szCs w:val="22"/>
          <w:lang w:eastAsia="zh-CN"/>
        </w:rPr>
      </w:pPr>
    </w:p>
    <w:p w14:paraId="346A4CBC" w14:textId="77777777" w:rsidR="00000BBE" w:rsidRDefault="00000BBE">
      <w:pPr>
        <w:pStyle w:val="ac"/>
        <w:spacing w:after="0"/>
        <w:rPr>
          <w:rFonts w:ascii="Times New Roman" w:hAnsi="Times New Roman"/>
          <w:sz w:val="22"/>
          <w:szCs w:val="22"/>
          <w:lang w:eastAsia="zh-CN"/>
        </w:rPr>
      </w:pPr>
    </w:p>
    <w:p w14:paraId="6D0E8C2E" w14:textId="77777777" w:rsidR="00000BBE" w:rsidRDefault="00000BBE">
      <w:pPr>
        <w:pStyle w:val="ac"/>
        <w:spacing w:after="0"/>
        <w:rPr>
          <w:rFonts w:ascii="Times New Roman" w:hAnsi="Times New Roman"/>
          <w:sz w:val="22"/>
          <w:szCs w:val="22"/>
          <w:lang w:eastAsia="zh-CN"/>
        </w:rPr>
      </w:pPr>
    </w:p>
    <w:p w14:paraId="6224B04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8B7F7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6A5D2BE" w14:textId="77777777" w:rsidR="00000BBE" w:rsidRDefault="00000BBE">
      <w:pPr>
        <w:pStyle w:val="ac"/>
        <w:spacing w:after="0"/>
        <w:rPr>
          <w:rFonts w:ascii="Times New Roman" w:hAnsi="Times New Roman"/>
          <w:color w:val="C00000"/>
          <w:sz w:val="22"/>
          <w:szCs w:val="22"/>
          <w:lang w:eastAsia="zh-CN"/>
        </w:rPr>
      </w:pPr>
    </w:p>
    <w:p w14:paraId="0292AD0D"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50058006" w14:textId="77777777" w:rsidR="00000BBE" w:rsidRDefault="00AA55DE">
      <w:pPr>
        <w:pStyle w:val="ac"/>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7E0D37C7" w14:textId="77777777" w:rsidR="00000BBE" w:rsidRDefault="00AA55DE">
      <w:pPr>
        <w:pStyle w:val="ac"/>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C21B6B7" w14:textId="77777777" w:rsidR="00000BBE" w:rsidRDefault="00AA55DE">
      <w:pPr>
        <w:pStyle w:val="ac"/>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46B7A34" w14:textId="77777777" w:rsidR="00000BBE" w:rsidRDefault="00AA55DE">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A3BC9B2" w14:textId="77777777" w:rsidR="00000BBE" w:rsidRDefault="00AA55DE">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62B5A354"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6D47BC7B"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7416BB42" w14:textId="77777777" w:rsidR="00000BBE" w:rsidRDefault="00AA55DE">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271AC77E"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4963F1A2" w14:textId="77777777" w:rsidR="00000BBE" w:rsidRDefault="00000BBE">
      <w:pPr>
        <w:pStyle w:val="ac"/>
        <w:spacing w:after="0"/>
        <w:rPr>
          <w:rFonts w:ascii="Times New Roman" w:hAnsi="Times New Roman"/>
          <w:sz w:val="22"/>
          <w:szCs w:val="22"/>
          <w:lang w:eastAsia="zh-CN"/>
        </w:rPr>
      </w:pPr>
    </w:p>
    <w:p w14:paraId="1A39AAEC"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15ED5C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1E3B4BE5" w14:textId="77777777" w:rsidR="00000BBE" w:rsidRDefault="00000BBE">
      <w:pPr>
        <w:pStyle w:val="ac"/>
        <w:spacing w:after="0"/>
        <w:rPr>
          <w:rFonts w:ascii="Times New Roman" w:hAnsi="Times New Roman"/>
          <w:sz w:val="22"/>
          <w:szCs w:val="22"/>
          <w:lang w:eastAsia="zh-CN"/>
        </w:rPr>
      </w:pPr>
    </w:p>
    <w:p w14:paraId="63DB508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FAE328C"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2583EDA5" w14:textId="77777777">
        <w:tc>
          <w:tcPr>
            <w:tcW w:w="1805" w:type="dxa"/>
            <w:shd w:val="clear" w:color="auto" w:fill="FBE4D5" w:themeFill="accent2" w:themeFillTint="33"/>
          </w:tcPr>
          <w:p w14:paraId="08D61255"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A08E5"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2778593" w14:textId="77777777">
        <w:tc>
          <w:tcPr>
            <w:tcW w:w="1805" w:type="dxa"/>
          </w:tcPr>
          <w:p w14:paraId="51408C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44BFEB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000BBE" w14:paraId="7EE4D6F3" w14:textId="77777777">
        <w:tc>
          <w:tcPr>
            <w:tcW w:w="1805" w:type="dxa"/>
          </w:tcPr>
          <w:p w14:paraId="1E4C43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EB7091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000BBE" w14:paraId="41608201" w14:textId="77777777">
        <w:tc>
          <w:tcPr>
            <w:tcW w:w="1805" w:type="dxa"/>
          </w:tcPr>
          <w:p w14:paraId="2C17249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EE34F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000BBE" w14:paraId="40FC031C" w14:textId="77777777">
        <w:trPr>
          <w:ins w:id="23" w:author="Sechang" w:date="2021-04-16T09:56:00Z"/>
        </w:trPr>
        <w:tc>
          <w:tcPr>
            <w:tcW w:w="1805" w:type="dxa"/>
          </w:tcPr>
          <w:p w14:paraId="2E683D5A" w14:textId="77777777" w:rsidR="00000BBE" w:rsidRPr="00000BBE" w:rsidRDefault="00AA55DE">
            <w:pPr>
              <w:pStyle w:val="ac"/>
              <w:spacing w:after="0" w:line="280" w:lineRule="atLeast"/>
              <w:rPr>
                <w:ins w:id="24" w:author="Sechang" w:date="2021-04-16T09:56:00Z"/>
                <w:rFonts w:ascii="Times New Roman" w:eastAsiaTheme="minorEastAsia" w:hAnsi="Times New Roman"/>
                <w:sz w:val="22"/>
                <w:szCs w:val="22"/>
                <w:lang w:eastAsia="ko-KR"/>
                <w:rPrChange w:id="25" w:author="Sechang" w:date="2021-04-16T09:56:00Z">
                  <w:rPr>
                    <w:ins w:id="26" w:author="Sechang" w:date="2021-04-16T09:56:00Z"/>
                    <w:rFonts w:ascii="Times New Roman" w:hAnsi="Times New Roman"/>
                    <w:sz w:val="22"/>
                    <w:szCs w:val="22"/>
                    <w:lang w:eastAsia="zh-CN"/>
                  </w:rPr>
                </w:rPrChange>
              </w:rPr>
            </w:pPr>
            <w:ins w:id="27" w:author="Sechang" w:date="2021-04-16T09:56:00Z">
              <w:r>
                <w:rPr>
                  <w:rFonts w:ascii="Times New Roman" w:eastAsiaTheme="minorEastAsia" w:hAnsi="Times New Roman" w:hint="eastAsia"/>
                  <w:sz w:val="22"/>
                  <w:szCs w:val="22"/>
                  <w:lang w:eastAsia="ko-KR"/>
                </w:rPr>
                <w:t>LG</w:t>
              </w:r>
            </w:ins>
          </w:p>
        </w:tc>
        <w:tc>
          <w:tcPr>
            <w:tcW w:w="8157" w:type="dxa"/>
          </w:tcPr>
          <w:p w14:paraId="70066921" w14:textId="77777777" w:rsidR="00000BBE" w:rsidRPr="00000BBE" w:rsidRDefault="00AA55DE">
            <w:pPr>
              <w:pStyle w:val="ac"/>
              <w:spacing w:after="0" w:line="280" w:lineRule="atLeast"/>
              <w:rPr>
                <w:ins w:id="28" w:author="Sechang" w:date="2021-04-16T09:56:00Z"/>
                <w:rFonts w:ascii="Times New Roman" w:eastAsiaTheme="minorEastAsia" w:hAnsi="Times New Roman"/>
                <w:sz w:val="22"/>
                <w:szCs w:val="22"/>
                <w:lang w:eastAsia="ko-KR"/>
                <w:rPrChange w:id="29" w:author="Sechang" w:date="2021-04-16T09:56:00Z">
                  <w:rPr>
                    <w:ins w:id="30" w:author="Sechang" w:date="2021-04-16T09:56:00Z"/>
                    <w:rFonts w:ascii="Times New Roman" w:hAnsi="Times New Roman"/>
                    <w:sz w:val="22"/>
                    <w:szCs w:val="22"/>
                    <w:lang w:eastAsia="zh-CN"/>
                  </w:rPr>
                </w:rPrChange>
              </w:rPr>
            </w:pPr>
            <w:ins w:id="31" w:author="Sechang" w:date="2021-04-16T09:56:00Z">
              <w:r>
                <w:rPr>
                  <w:rFonts w:ascii="Times New Roman" w:eastAsiaTheme="minorEastAsia" w:hAnsi="Times New Roman" w:hint="eastAsia"/>
                  <w:sz w:val="22"/>
                  <w:szCs w:val="22"/>
                  <w:lang w:eastAsia="ko-KR"/>
                </w:rPr>
                <w:t>We support Alt 1 and agree with Qualcomm.</w:t>
              </w:r>
            </w:ins>
          </w:p>
        </w:tc>
      </w:tr>
      <w:tr w:rsidR="00000BBE" w14:paraId="70FD6B1B" w14:textId="77777777">
        <w:tc>
          <w:tcPr>
            <w:tcW w:w="1805" w:type="dxa"/>
          </w:tcPr>
          <w:p w14:paraId="1F102736"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BCF485"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000BBE" w14:paraId="5E6B358B" w14:textId="77777777">
        <w:tc>
          <w:tcPr>
            <w:tcW w:w="1805" w:type="dxa"/>
          </w:tcPr>
          <w:p w14:paraId="4502CE0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7A635D0"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00BBE" w14:paraId="721895FD" w14:textId="77777777">
        <w:tc>
          <w:tcPr>
            <w:tcW w:w="1805" w:type="dxa"/>
          </w:tcPr>
          <w:p w14:paraId="51F1EC3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8FECD5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000BBE" w14:paraId="07CC754C" w14:textId="77777777">
        <w:tc>
          <w:tcPr>
            <w:tcW w:w="1805" w:type="dxa"/>
          </w:tcPr>
          <w:p w14:paraId="343EEFC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D80F88F"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000BBE" w14:paraId="2299A886" w14:textId="77777777">
        <w:tc>
          <w:tcPr>
            <w:tcW w:w="1805" w:type="dxa"/>
          </w:tcPr>
          <w:p w14:paraId="49BC951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2B05AD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3D7D19" w14:paraId="667313F6" w14:textId="77777777">
        <w:tc>
          <w:tcPr>
            <w:tcW w:w="1805" w:type="dxa"/>
          </w:tcPr>
          <w:p w14:paraId="1CDC0A2D" w14:textId="031AC171" w:rsidR="003D7D19" w:rsidRDefault="003D7D19">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407F15C6" w14:textId="551C366F" w:rsidR="003D7D19" w:rsidRDefault="003D7D19">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7BE2DBEA" w14:textId="77777777" w:rsidR="00000BBE" w:rsidRDefault="00000BBE">
      <w:pPr>
        <w:pStyle w:val="ac"/>
        <w:spacing w:after="0"/>
        <w:rPr>
          <w:rFonts w:ascii="Times New Roman" w:hAnsi="Times New Roman"/>
          <w:sz w:val="22"/>
          <w:szCs w:val="22"/>
          <w:lang w:eastAsia="zh-CN"/>
        </w:rPr>
      </w:pPr>
    </w:p>
    <w:p w14:paraId="491BABE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59E753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B029C16" w14:textId="77777777" w:rsidR="00000BBE" w:rsidRDefault="00000BBE">
      <w:pPr>
        <w:pStyle w:val="ac"/>
        <w:spacing w:after="0"/>
        <w:rPr>
          <w:rFonts w:ascii="Times New Roman" w:hAnsi="Times New Roman"/>
          <w:sz w:val="22"/>
          <w:szCs w:val="22"/>
          <w:lang w:eastAsia="zh-CN"/>
        </w:rPr>
      </w:pPr>
    </w:p>
    <w:p w14:paraId="5E2AD62D" w14:textId="77777777" w:rsidR="00000BBE" w:rsidRDefault="00000BBE">
      <w:pPr>
        <w:pStyle w:val="ac"/>
        <w:spacing w:after="0"/>
        <w:rPr>
          <w:rFonts w:ascii="Times New Roman" w:hAnsi="Times New Roman"/>
          <w:sz w:val="22"/>
          <w:szCs w:val="22"/>
          <w:lang w:eastAsia="zh-CN"/>
        </w:rPr>
      </w:pPr>
    </w:p>
    <w:p w14:paraId="2C6762A0" w14:textId="77777777" w:rsidR="00000BBE" w:rsidRDefault="00000BBE">
      <w:pPr>
        <w:pStyle w:val="ac"/>
        <w:spacing w:after="0"/>
        <w:rPr>
          <w:rFonts w:ascii="Times New Roman" w:hAnsi="Times New Roman"/>
          <w:sz w:val="22"/>
          <w:szCs w:val="22"/>
          <w:lang w:eastAsia="zh-CN"/>
        </w:rPr>
      </w:pPr>
    </w:p>
    <w:p w14:paraId="153F6BA5" w14:textId="77777777" w:rsidR="00000BBE" w:rsidRDefault="00AA55DE">
      <w:pPr>
        <w:pStyle w:val="3"/>
        <w:rPr>
          <w:lang w:eastAsia="zh-CN"/>
        </w:rPr>
      </w:pPr>
      <w:r>
        <w:rPr>
          <w:lang w:eastAsia="zh-CN"/>
        </w:rPr>
        <w:t>2.2.3 RACH Occasion Resources</w:t>
      </w:r>
    </w:p>
    <w:p w14:paraId="3D11526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936C3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EAAA32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134161E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4E560C9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562D309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EAD7B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05681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11A0EB8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57912F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70D9129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2AAB86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A71B61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76271C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16B4DE8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LBT gaps are needed between ROs, it would be better to define fixed LBT gap time between valid ROs that do not depend on the time domain allocation of the PRACH. In that case the LBT gap length would not depend on the used PRACH format.</w:t>
      </w:r>
    </w:p>
    <w:p w14:paraId="33CAA4A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01BAE4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40F9AD3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75EAA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7B7AC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C6F437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37D35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456FE6F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0FC2CA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48FE5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2C52588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19FAD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5BA04B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7C53DA3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7E8367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27D769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23CAF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6D1F86E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D8828A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B8BCD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5D53E0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5DF3B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FECBC4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800C94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136E44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1DFCA0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155AF9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F3E90F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POs to allow for gNB beam switching delay</w:t>
      </w:r>
    </w:p>
    <w:p w14:paraId="3E4C54C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5C681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111735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3582098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8B33EE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800D3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1E88AC4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C463F2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DF2158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3B3001C1" w14:textId="77777777" w:rsidR="00000BBE" w:rsidRDefault="00000BBE">
      <w:pPr>
        <w:pStyle w:val="ac"/>
        <w:spacing w:after="0"/>
        <w:rPr>
          <w:rFonts w:ascii="Times New Roman" w:hAnsi="Times New Roman"/>
          <w:sz w:val="22"/>
          <w:szCs w:val="22"/>
          <w:lang w:eastAsia="zh-CN"/>
        </w:rPr>
      </w:pPr>
    </w:p>
    <w:p w14:paraId="3BC027AC"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5BED42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4DE319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2B2047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056042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EE9F80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0DBFBC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1257E59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10F2D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E43A345" w14:textId="77777777" w:rsidR="00000BBE" w:rsidRDefault="00000BBE">
      <w:pPr>
        <w:pStyle w:val="ac"/>
        <w:spacing w:after="0"/>
        <w:rPr>
          <w:rFonts w:ascii="Times New Roman" w:hAnsi="Times New Roman"/>
          <w:sz w:val="22"/>
          <w:szCs w:val="22"/>
          <w:lang w:eastAsia="zh-CN"/>
        </w:rPr>
      </w:pPr>
    </w:p>
    <w:p w14:paraId="13DB607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2116DC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51AC76D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60587F0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3E0F3193" w14:textId="77777777" w:rsidR="00000BBE" w:rsidRDefault="00000BBE">
      <w:pPr>
        <w:pStyle w:val="ac"/>
        <w:spacing w:after="0"/>
        <w:rPr>
          <w:rFonts w:ascii="Times New Roman" w:hAnsi="Times New Roman"/>
          <w:sz w:val="22"/>
          <w:szCs w:val="22"/>
          <w:lang w:eastAsia="zh-CN"/>
        </w:rPr>
      </w:pPr>
    </w:p>
    <w:p w14:paraId="67EDA70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232E5E9D" w14:textId="77777777" w:rsidR="00000BBE" w:rsidRDefault="00AA55DE">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44F06C0D" w14:textId="77777777" w:rsidR="00000BBE" w:rsidRDefault="00AA55DE">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66DFF5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4E9BDE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2626B56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6095D7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2053C1E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8417CD3" w14:textId="77777777" w:rsidR="00000BBE" w:rsidRDefault="00000BBE">
      <w:pPr>
        <w:pStyle w:val="ac"/>
        <w:spacing w:after="0"/>
        <w:rPr>
          <w:rFonts w:ascii="Times New Roman" w:hAnsi="Times New Roman"/>
          <w:sz w:val="22"/>
          <w:szCs w:val="22"/>
          <w:lang w:eastAsia="zh-CN"/>
        </w:rPr>
      </w:pPr>
    </w:p>
    <w:p w14:paraId="135E8B50"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682C483" w14:textId="77777777">
        <w:tc>
          <w:tcPr>
            <w:tcW w:w="1805" w:type="dxa"/>
            <w:shd w:val="clear" w:color="auto" w:fill="FBE4D5" w:themeFill="accent2" w:themeFillTint="33"/>
          </w:tcPr>
          <w:p w14:paraId="2D133BAE"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E53DDA"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98AA6AE" w14:textId="77777777">
        <w:tc>
          <w:tcPr>
            <w:tcW w:w="1805" w:type="dxa"/>
          </w:tcPr>
          <w:p w14:paraId="71B9BA24"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26EE23"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000BBE" w14:paraId="0D1735B6" w14:textId="77777777">
        <w:tc>
          <w:tcPr>
            <w:tcW w:w="1805" w:type="dxa"/>
          </w:tcPr>
          <w:p w14:paraId="372945B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563610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08E3F8F"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3C2907A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06D856E5" w14:textId="77777777">
        <w:tc>
          <w:tcPr>
            <w:tcW w:w="1805" w:type="dxa"/>
          </w:tcPr>
          <w:p w14:paraId="4E7448C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5E17F27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57BCF38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000BBE" w14:paraId="1A0185CF" w14:textId="77777777">
        <w:tc>
          <w:tcPr>
            <w:tcW w:w="1805" w:type="dxa"/>
          </w:tcPr>
          <w:p w14:paraId="348A4D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CD390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34121E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36208E5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000BBE" w14:paraId="505022A7" w14:textId="77777777">
        <w:tc>
          <w:tcPr>
            <w:tcW w:w="1805" w:type="dxa"/>
          </w:tcPr>
          <w:p w14:paraId="477726B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16515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103B5C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000BBE" w14:paraId="4CA3C612" w14:textId="77777777">
        <w:tc>
          <w:tcPr>
            <w:tcW w:w="1805" w:type="dxa"/>
          </w:tcPr>
          <w:p w14:paraId="2D4E3B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D3E5DD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000BBE" w14:paraId="4B4DAE9B" w14:textId="77777777">
        <w:tc>
          <w:tcPr>
            <w:tcW w:w="1805" w:type="dxa"/>
          </w:tcPr>
          <w:p w14:paraId="41F271C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D031BC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000BBE" w14:paraId="45B46E91" w14:textId="77777777">
        <w:tc>
          <w:tcPr>
            <w:tcW w:w="1805" w:type="dxa"/>
          </w:tcPr>
          <w:p w14:paraId="7E3060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0E67F7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000BBE" w14:paraId="77C893EA" w14:textId="77777777">
        <w:tc>
          <w:tcPr>
            <w:tcW w:w="1805" w:type="dxa"/>
          </w:tcPr>
          <w:p w14:paraId="360279F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0D783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57C958AD"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25BD35D"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000BBE" w14:paraId="147B4A03" w14:textId="77777777">
        <w:tc>
          <w:tcPr>
            <w:tcW w:w="1805" w:type="dxa"/>
          </w:tcPr>
          <w:p w14:paraId="64DF5EE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847ED13"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2A5EDE1A"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000BBE" w14:paraId="5A603438" w14:textId="77777777">
        <w:tc>
          <w:tcPr>
            <w:tcW w:w="1805" w:type="dxa"/>
          </w:tcPr>
          <w:p w14:paraId="58D3224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6D667F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32" w:name="OLE_LINK157"/>
            <w:bookmarkStart w:id="33"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32"/>
            <w:bookmarkEnd w:id="33"/>
          </w:p>
        </w:tc>
      </w:tr>
      <w:tr w:rsidR="00000BBE" w14:paraId="2FD03F47" w14:textId="77777777">
        <w:tc>
          <w:tcPr>
            <w:tcW w:w="1805" w:type="dxa"/>
          </w:tcPr>
          <w:p w14:paraId="37C023F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13133A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3797042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7872363"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66550E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7DE6446"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9B9928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5F37B26A" w14:textId="77777777" w:rsidR="00000BBE" w:rsidRDefault="00AA55DE">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6C47721"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A1B1908"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C9C456A"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21FB081"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4C2F2CC"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5E93CDA" w14:textId="77777777" w:rsidR="00000BBE" w:rsidRDefault="00000BBE">
            <w:pPr>
              <w:pStyle w:val="ac"/>
              <w:spacing w:after="0" w:line="280" w:lineRule="atLeast"/>
              <w:rPr>
                <w:rFonts w:ascii="Times New Roman" w:hAnsi="Times New Roman"/>
                <w:szCs w:val="22"/>
                <w:lang w:eastAsia="zh-CN"/>
              </w:rPr>
            </w:pPr>
          </w:p>
        </w:tc>
      </w:tr>
      <w:tr w:rsidR="00000BBE" w14:paraId="2D5298B9" w14:textId="77777777">
        <w:tc>
          <w:tcPr>
            <w:tcW w:w="1805" w:type="dxa"/>
          </w:tcPr>
          <w:p w14:paraId="63185697" w14:textId="77777777" w:rsidR="00000BBE" w:rsidRDefault="00AA55DE">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7BEC9DB"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000BBE" w14:paraId="6C795D84" w14:textId="77777777">
        <w:tc>
          <w:tcPr>
            <w:tcW w:w="1805" w:type="dxa"/>
          </w:tcPr>
          <w:p w14:paraId="54B9B398"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732BA582"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000BBE" w14:paraId="479CD145" w14:textId="77777777">
        <w:tc>
          <w:tcPr>
            <w:tcW w:w="1805" w:type="dxa"/>
          </w:tcPr>
          <w:p w14:paraId="0705835F"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98D951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000BBE" w14:paraId="1EFA4B67" w14:textId="77777777">
        <w:tc>
          <w:tcPr>
            <w:tcW w:w="1805" w:type="dxa"/>
          </w:tcPr>
          <w:p w14:paraId="661516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FE2C6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000BBE" w14:paraId="3303D685" w14:textId="77777777">
        <w:tc>
          <w:tcPr>
            <w:tcW w:w="1805" w:type="dxa"/>
          </w:tcPr>
          <w:p w14:paraId="032B7C0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64292B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00BBE" w14:paraId="48E9F4CA" w14:textId="77777777">
        <w:tc>
          <w:tcPr>
            <w:tcW w:w="1805" w:type="dxa"/>
          </w:tcPr>
          <w:p w14:paraId="35497AD8"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FA71BB"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000BBE" w14:paraId="168C4AD5" w14:textId="77777777">
        <w:tc>
          <w:tcPr>
            <w:tcW w:w="1805" w:type="dxa"/>
          </w:tcPr>
          <w:p w14:paraId="5260CBC3"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675E4A2" w14:textId="77777777" w:rsidR="00000BBE" w:rsidRDefault="00AA55DE">
            <w:pPr>
              <w:pStyle w:val="ac"/>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53D1112A"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000BBE" w14:paraId="7DBEFA6B" w14:textId="77777777">
        <w:tc>
          <w:tcPr>
            <w:tcW w:w="1805" w:type="dxa"/>
          </w:tcPr>
          <w:p w14:paraId="1F1F874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796581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000BBE" w14:paraId="52614D72" w14:textId="77777777">
        <w:tc>
          <w:tcPr>
            <w:tcW w:w="1805" w:type="dxa"/>
          </w:tcPr>
          <w:p w14:paraId="2299C951" w14:textId="77777777" w:rsidR="00000BBE" w:rsidRDefault="00AA55DE">
            <w:pPr>
              <w:pStyle w:val="ac"/>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0CCF861" w14:textId="77777777" w:rsidR="00000BBE" w:rsidRDefault="00AA55DE">
            <w:pPr>
              <w:pStyle w:val="ac"/>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9E4EEB2" w14:textId="77777777" w:rsidR="00000BBE" w:rsidRDefault="00000BBE">
      <w:pPr>
        <w:pStyle w:val="ac"/>
        <w:spacing w:after="0"/>
        <w:rPr>
          <w:rFonts w:ascii="Times New Roman" w:hAnsi="Times New Roman"/>
          <w:sz w:val="22"/>
          <w:szCs w:val="22"/>
          <w:lang w:eastAsia="zh-CN"/>
        </w:rPr>
      </w:pPr>
    </w:p>
    <w:p w14:paraId="5EA617A0" w14:textId="77777777" w:rsidR="00000BBE" w:rsidRDefault="00000BBE">
      <w:pPr>
        <w:pStyle w:val="ac"/>
        <w:spacing w:after="0"/>
        <w:rPr>
          <w:rFonts w:ascii="Times New Roman" w:hAnsi="Times New Roman"/>
          <w:sz w:val="22"/>
          <w:szCs w:val="22"/>
          <w:lang w:eastAsia="zh-CN"/>
        </w:rPr>
      </w:pPr>
    </w:p>
    <w:p w14:paraId="24E543CC" w14:textId="77777777" w:rsidR="00000BBE" w:rsidRDefault="00000BBE">
      <w:pPr>
        <w:pStyle w:val="ac"/>
        <w:spacing w:after="0"/>
        <w:rPr>
          <w:rFonts w:ascii="Times New Roman" w:hAnsi="Times New Roman"/>
          <w:sz w:val="22"/>
          <w:szCs w:val="22"/>
          <w:lang w:eastAsia="zh-CN"/>
        </w:rPr>
      </w:pPr>
    </w:p>
    <w:p w14:paraId="0A66A774"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F32C56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9CC36CA" w14:textId="77777777" w:rsidR="00000BBE" w:rsidRDefault="00000BBE">
      <w:pPr>
        <w:pStyle w:val="ac"/>
        <w:spacing w:after="0"/>
        <w:rPr>
          <w:rFonts w:ascii="Times New Roman" w:hAnsi="Times New Roman"/>
          <w:sz w:val="22"/>
          <w:szCs w:val="22"/>
          <w:lang w:eastAsia="zh-CN"/>
        </w:rPr>
      </w:pPr>
    </w:p>
    <w:p w14:paraId="2A5EE7E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5F47BB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5F3BD92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1607732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6DA91C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7A16CED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Wait for RAN4 LS to decide: Nokia, LGE, Ericsson, Sony, NTT Docomo</w:t>
      </w:r>
    </w:p>
    <w:p w14:paraId="5808EDC2" w14:textId="77777777" w:rsidR="00000BBE" w:rsidRDefault="00000BBE">
      <w:pPr>
        <w:pStyle w:val="ac"/>
        <w:spacing w:after="0"/>
        <w:rPr>
          <w:rFonts w:ascii="Times New Roman" w:hAnsi="Times New Roman"/>
          <w:sz w:val="22"/>
          <w:szCs w:val="22"/>
          <w:lang w:eastAsia="zh-CN"/>
        </w:rPr>
      </w:pPr>
    </w:p>
    <w:p w14:paraId="6996106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D0032F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4BAFBE4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3023FC31" w14:textId="77777777" w:rsidR="00000BBE" w:rsidRDefault="00000BBE">
      <w:pPr>
        <w:pStyle w:val="ac"/>
        <w:spacing w:after="0"/>
        <w:rPr>
          <w:rFonts w:ascii="Times New Roman" w:hAnsi="Times New Roman"/>
          <w:sz w:val="22"/>
          <w:szCs w:val="22"/>
          <w:lang w:eastAsia="zh-CN"/>
        </w:rPr>
      </w:pPr>
    </w:p>
    <w:p w14:paraId="6F8EBF6F" w14:textId="77777777" w:rsidR="00000BBE" w:rsidRDefault="00AA55DE">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2530B25"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56DF742A"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5785469"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4B223B"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6CDBFE"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8407FB4" w14:textId="77777777" w:rsidR="00000BBE" w:rsidRDefault="00000BBE">
      <w:pPr>
        <w:pStyle w:val="ac"/>
        <w:spacing w:after="0"/>
        <w:rPr>
          <w:rFonts w:ascii="Times New Roman" w:hAnsi="Times New Roman"/>
          <w:sz w:val="22"/>
          <w:szCs w:val="22"/>
          <w:lang w:eastAsia="zh-CN"/>
        </w:rPr>
      </w:pPr>
    </w:p>
    <w:p w14:paraId="3D7013D4"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4F1BE2D8" w14:textId="77777777">
        <w:tc>
          <w:tcPr>
            <w:tcW w:w="1805" w:type="dxa"/>
            <w:shd w:val="clear" w:color="auto" w:fill="FBE4D5" w:themeFill="accent2" w:themeFillTint="33"/>
          </w:tcPr>
          <w:p w14:paraId="0FB5740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30D30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2CE45BE" w14:textId="77777777">
        <w:tc>
          <w:tcPr>
            <w:tcW w:w="1805" w:type="dxa"/>
          </w:tcPr>
          <w:p w14:paraId="7BDA609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B979AD" w14:textId="77777777" w:rsidR="00000BBE" w:rsidRDefault="00AA55DE">
            <w:pPr>
              <w:pStyle w:val="ac"/>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7D7D8117" w14:textId="77777777" w:rsidR="00000BBE" w:rsidRDefault="00000BBE">
            <w:pPr>
              <w:pStyle w:val="ac"/>
              <w:spacing w:after="0" w:line="280" w:lineRule="atLeast"/>
              <w:rPr>
                <w:rFonts w:ascii="Times New Roman" w:hAnsi="Times New Roman"/>
                <w:sz w:val="22"/>
                <w:szCs w:val="22"/>
                <w:lang w:eastAsia="zh-CN"/>
              </w:rPr>
            </w:pPr>
          </w:p>
        </w:tc>
      </w:tr>
      <w:tr w:rsidR="00000BBE" w14:paraId="5EA663A5" w14:textId="77777777">
        <w:tc>
          <w:tcPr>
            <w:tcW w:w="1805" w:type="dxa"/>
          </w:tcPr>
          <w:p w14:paraId="4E56639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336677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92C76D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9D796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000BBE" w14:paraId="055F47BD" w14:textId="77777777">
        <w:trPr>
          <w:trHeight w:val="1047"/>
        </w:trPr>
        <w:tc>
          <w:tcPr>
            <w:tcW w:w="1805" w:type="dxa"/>
          </w:tcPr>
          <w:p w14:paraId="3049A90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4E7381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000BBE" w14:paraId="70ADE65C" w14:textId="77777777">
        <w:trPr>
          <w:trHeight w:val="1047"/>
          <w:ins w:id="34" w:author="Sechang" w:date="2021-04-16T10:32:00Z"/>
        </w:trPr>
        <w:tc>
          <w:tcPr>
            <w:tcW w:w="1805" w:type="dxa"/>
          </w:tcPr>
          <w:p w14:paraId="334FC36D" w14:textId="77777777" w:rsidR="00000BBE" w:rsidRPr="00000BBE" w:rsidRDefault="00AA55DE">
            <w:pPr>
              <w:pStyle w:val="ac"/>
              <w:spacing w:after="0" w:line="280" w:lineRule="atLeast"/>
              <w:rPr>
                <w:ins w:id="35" w:author="Sechang" w:date="2021-04-16T10:32:00Z"/>
                <w:rFonts w:ascii="Times New Roman" w:eastAsiaTheme="minorEastAsia" w:hAnsi="Times New Roman"/>
                <w:sz w:val="22"/>
                <w:szCs w:val="22"/>
                <w:lang w:eastAsia="ko-KR"/>
                <w:rPrChange w:id="36" w:author="Sechang" w:date="2021-04-16T10:32:00Z">
                  <w:rPr>
                    <w:ins w:id="37" w:author="Sechang" w:date="2021-04-16T10:32:00Z"/>
                    <w:rFonts w:ascii="Times New Roman" w:hAnsi="Times New Roman"/>
                    <w:sz w:val="22"/>
                    <w:szCs w:val="22"/>
                    <w:lang w:eastAsia="zh-CN"/>
                  </w:rPr>
                </w:rPrChange>
              </w:rPr>
            </w:pPr>
            <w:ins w:id="38" w:author="Sechang" w:date="2021-04-16T10:32:00Z">
              <w:r>
                <w:rPr>
                  <w:rFonts w:ascii="Times New Roman" w:eastAsiaTheme="minorEastAsia" w:hAnsi="Times New Roman" w:hint="eastAsia"/>
                  <w:sz w:val="22"/>
                  <w:szCs w:val="22"/>
                  <w:lang w:eastAsia="ko-KR"/>
                </w:rPr>
                <w:t>LG</w:t>
              </w:r>
            </w:ins>
          </w:p>
        </w:tc>
        <w:tc>
          <w:tcPr>
            <w:tcW w:w="8157" w:type="dxa"/>
          </w:tcPr>
          <w:p w14:paraId="1608F50E" w14:textId="77777777" w:rsidR="00000BBE" w:rsidRPr="00000BBE" w:rsidRDefault="00AA55DE">
            <w:pPr>
              <w:pStyle w:val="ac"/>
              <w:spacing w:after="0" w:line="280" w:lineRule="atLeast"/>
              <w:rPr>
                <w:ins w:id="39" w:author="Sechang" w:date="2021-04-16T10:32:00Z"/>
                <w:rFonts w:ascii="Times New Roman" w:eastAsia="Batang" w:hAnsi="Times New Roman"/>
                <w:sz w:val="22"/>
                <w:szCs w:val="22"/>
                <w:lang w:val="en-GB" w:eastAsia="ko-KR"/>
                <w:rPrChange w:id="40" w:author="Sechang" w:date="2021-04-16T10:40:00Z">
                  <w:rPr>
                    <w:ins w:id="41" w:author="Sechang" w:date="2021-04-16T10:32:00Z"/>
                    <w:rFonts w:ascii="Times New Roman" w:hAnsi="Times New Roman"/>
                    <w:sz w:val="22"/>
                    <w:szCs w:val="22"/>
                    <w:lang w:eastAsia="zh-CN"/>
                  </w:rPr>
                </w:rPrChange>
              </w:rPr>
            </w:pPr>
            <w:ins w:id="42"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43" w:author="Sechang" w:date="2021-04-16T10:39:00Z">
              <w:r>
                <w:rPr>
                  <w:rFonts w:ascii="Times New Roman" w:eastAsia="Batang" w:hAnsi="Times New Roman"/>
                  <w:sz w:val="22"/>
                  <w:szCs w:val="22"/>
                  <w:lang w:val="en-GB" w:eastAsia="ko-KR"/>
                </w:rPr>
                <w:t xml:space="preserve">considering </w:t>
              </w:r>
            </w:ins>
            <w:ins w:id="44"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sidRPr="00901768">
                <w:rPr>
                  <w:rFonts w:eastAsia="Batang"/>
                  <w:sz w:val="22"/>
                  <w:szCs w:val="22"/>
                  <w:lang w:eastAsia="ko-KR"/>
                </w:rPr>
                <w:t xml:space="preserve">density of PRACH occasion than in 120 kHz in the time-domain (e.g., 4 slots </w:t>
              </w:r>
              <w:r w:rsidRPr="00901768">
                <w:rPr>
                  <w:rFonts w:eastAsia="Batang"/>
                  <w:sz w:val="22"/>
                  <w:szCs w:val="22"/>
                  <w:lang w:eastAsia="ko-KR"/>
                </w:rPr>
                <w:lastRenderedPageBreak/>
                <w:t>out of 8 slots for 480 kHz).</w:t>
              </w:r>
            </w:ins>
            <w:ins w:id="45" w:author="Sechang" w:date="2021-04-16T10:39:00Z">
              <w:r w:rsidRPr="00901768">
                <w:rPr>
                  <w:rFonts w:eastAsia="Batang"/>
                  <w:sz w:val="22"/>
                  <w:szCs w:val="22"/>
                  <w:lang w:eastAsia="ko-KR"/>
                </w:rPr>
                <w:t xml:space="preserve"> In this case, </w:t>
              </w:r>
            </w:ins>
            <w:ins w:id="46" w:author="Sechang" w:date="2021-04-16T10:43:00Z">
              <w:r w:rsidRPr="00901768">
                <w:rPr>
                  <w:rFonts w:eastAsia="Batang"/>
                  <w:sz w:val="22"/>
                  <w:szCs w:val="22"/>
                  <w:lang w:eastAsia="ko-KR"/>
                </w:rPr>
                <w:t>modifications on the current</w:t>
              </w:r>
            </w:ins>
            <w:ins w:id="47" w:author="Sechang" w:date="2021-04-16T10:40:00Z">
              <w:r w:rsidRPr="00901768">
                <w:rPr>
                  <w:rFonts w:eastAsia="Batang"/>
                  <w:sz w:val="22"/>
                  <w:szCs w:val="22"/>
                  <w:lang w:eastAsia="ko-KR"/>
                </w:rPr>
                <w:t xml:space="preserve"> </w:t>
              </w:r>
            </w:ins>
            <w:ins w:id="48" w:author="Sechang" w:date="2021-04-16T10:39:00Z">
              <w:r w:rsidRPr="00901768">
                <w:rPr>
                  <w:rFonts w:eastAsia="Batang"/>
                  <w:sz w:val="22"/>
                  <w:szCs w:val="22"/>
                  <w:lang w:eastAsia="ko-KR"/>
                </w:rPr>
                <w:t>periodicity, duration</w:t>
              </w:r>
            </w:ins>
            <w:ins w:id="49" w:author="Sechang" w:date="2021-04-16T10:44:00Z">
              <w:r w:rsidRPr="00901768">
                <w:rPr>
                  <w:rFonts w:eastAsia="Batang"/>
                  <w:sz w:val="22"/>
                  <w:szCs w:val="22"/>
                  <w:lang w:eastAsia="ko-KR"/>
                </w:rPr>
                <w:t>,</w:t>
              </w:r>
            </w:ins>
            <w:ins w:id="50" w:author="Sechang" w:date="2021-04-16T10:39:00Z">
              <w:r w:rsidRPr="00901768">
                <w:rPr>
                  <w:rFonts w:eastAsia="Batang"/>
                  <w:sz w:val="22"/>
                  <w:szCs w:val="22"/>
                  <w:lang w:eastAsia="ko-KR"/>
                </w:rPr>
                <w:t xml:space="preserve"> </w:t>
              </w:r>
            </w:ins>
            <w:ins w:id="51" w:author="Sechang" w:date="2021-04-16T10:40:00Z">
              <w:r w:rsidRPr="00901768">
                <w:rPr>
                  <w:rFonts w:eastAsia="Batang"/>
                  <w:sz w:val="22"/>
                  <w:szCs w:val="22"/>
                  <w:lang w:eastAsia="ko-KR"/>
                </w:rPr>
                <w:t>and RA-RNTI calculation may be needed.</w:t>
              </w:r>
            </w:ins>
          </w:p>
        </w:tc>
      </w:tr>
      <w:tr w:rsidR="00000BBE" w14:paraId="43895266" w14:textId="77777777">
        <w:trPr>
          <w:trHeight w:val="1047"/>
        </w:trPr>
        <w:tc>
          <w:tcPr>
            <w:tcW w:w="1805" w:type="dxa"/>
          </w:tcPr>
          <w:p w14:paraId="5A6B542D"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2892CD2" w14:textId="77777777" w:rsidR="00000BBE" w:rsidRDefault="00AA55DE">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000BBE" w14:paraId="1A1665CE" w14:textId="77777777">
        <w:trPr>
          <w:trHeight w:val="1047"/>
        </w:trPr>
        <w:tc>
          <w:tcPr>
            <w:tcW w:w="1805" w:type="dxa"/>
          </w:tcPr>
          <w:p w14:paraId="062AF24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89DD58D" w14:textId="77777777" w:rsidR="00000BBE" w:rsidRDefault="00AA55DE">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000BBE" w14:paraId="1E7A4246" w14:textId="77777777">
        <w:trPr>
          <w:trHeight w:val="1047"/>
        </w:trPr>
        <w:tc>
          <w:tcPr>
            <w:tcW w:w="1805" w:type="dxa"/>
          </w:tcPr>
          <w:p w14:paraId="684C52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30C6B39" w14:textId="77777777" w:rsidR="00000BBE" w:rsidRDefault="00AA55DE">
            <w:pPr>
              <w:pStyle w:val="ac"/>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000BBE" w14:paraId="50EFCDD1" w14:textId="77777777">
        <w:trPr>
          <w:trHeight w:val="1047"/>
        </w:trPr>
        <w:tc>
          <w:tcPr>
            <w:tcW w:w="1805" w:type="dxa"/>
          </w:tcPr>
          <w:p w14:paraId="534D45B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678E9A7" w14:textId="77777777" w:rsidR="00000BBE" w:rsidRDefault="00AA55DE">
            <w:pPr>
              <w:pStyle w:val="ac"/>
              <w:numPr>
                <w:ilvl w:val="0"/>
                <w:numId w:val="27"/>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77A899E2" w14:textId="77777777" w:rsidR="00000BBE" w:rsidRDefault="00AA55DE">
            <w:pPr>
              <w:pStyle w:val="ac"/>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1A247AB9" w14:textId="77777777" w:rsidR="00000BBE" w:rsidRDefault="00AA55DE">
            <w:pPr>
              <w:pStyle w:val="ac"/>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484DC5C" w14:textId="77777777" w:rsidR="00000BBE" w:rsidRDefault="00AA55DE">
            <w:pPr>
              <w:pStyle w:val="ac"/>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065E08" w14:textId="77777777" w:rsidR="00000BBE" w:rsidRDefault="00000BBE">
            <w:pPr>
              <w:pStyle w:val="ac"/>
              <w:spacing w:before="0" w:after="0" w:line="280" w:lineRule="atLeast"/>
              <w:rPr>
                <w:rFonts w:ascii="Times New Roman" w:eastAsia="MS Mincho" w:hAnsi="Times New Roman"/>
                <w:szCs w:val="22"/>
                <w:lang w:val="en-GB" w:eastAsia="ja-JP"/>
              </w:rPr>
            </w:pPr>
          </w:p>
          <w:p w14:paraId="275243FB" w14:textId="77777777" w:rsidR="00000BBE" w:rsidRDefault="00AA55DE">
            <w:pPr>
              <w:pStyle w:val="ac"/>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1A06BD64" w14:textId="77777777" w:rsidR="00000BBE" w:rsidRDefault="00AA55DE">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F9C6A91"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52"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53"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54"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7EB0E9DB" w14:textId="77777777" w:rsidR="00000BBE" w:rsidRDefault="00AA55DE">
            <w:pPr>
              <w:pStyle w:val="ac"/>
              <w:numPr>
                <w:ilvl w:val="2"/>
                <w:numId w:val="7"/>
              </w:numPr>
              <w:spacing w:after="0" w:line="280" w:lineRule="atLeast"/>
              <w:rPr>
                <w:rFonts w:ascii="Times New Roman" w:hAnsi="Times New Roman"/>
                <w:sz w:val="22"/>
                <w:szCs w:val="22"/>
                <w:lang w:eastAsia="zh-CN"/>
              </w:rPr>
            </w:pPr>
            <w:ins w:id="55" w:author="Stephen Grant" w:date="2021-04-16T00:23:00Z">
              <w:r>
                <w:rPr>
                  <w:rFonts w:ascii="Times New Roman" w:hAnsi="Times New Roman"/>
                  <w:sz w:val="22"/>
                  <w:szCs w:val="22"/>
                  <w:lang w:eastAsia="zh-CN"/>
                </w:rPr>
                <w:t>Number of ROs per reference slot</w:t>
              </w:r>
            </w:ins>
          </w:p>
          <w:p w14:paraId="640864B4"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56"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310C27D5" w14:textId="77777777" w:rsidR="00000BBE" w:rsidRDefault="00AA55DE">
            <w:pPr>
              <w:pStyle w:val="ac"/>
              <w:numPr>
                <w:ilvl w:val="2"/>
                <w:numId w:val="7"/>
              </w:numPr>
              <w:spacing w:after="0" w:line="280" w:lineRule="atLeast"/>
              <w:rPr>
                <w:del w:id="57" w:author="Stephen Grant" w:date="2021-04-16T00:20:00Z"/>
                <w:rFonts w:ascii="Times New Roman" w:hAnsi="Times New Roman"/>
                <w:sz w:val="22"/>
                <w:szCs w:val="22"/>
                <w:lang w:eastAsia="zh-CN"/>
              </w:rPr>
            </w:pPr>
            <w:del w:id="58"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3A60D312" w14:textId="77777777" w:rsidR="00000BBE" w:rsidRDefault="00AA55DE">
            <w:pPr>
              <w:pStyle w:val="ac"/>
              <w:numPr>
                <w:ilvl w:val="2"/>
                <w:numId w:val="7"/>
              </w:numPr>
              <w:spacing w:after="0" w:line="280" w:lineRule="atLeast"/>
              <w:rPr>
                <w:rFonts w:ascii="Times New Roman" w:hAnsi="Times New Roman"/>
                <w:sz w:val="22"/>
                <w:szCs w:val="22"/>
                <w:lang w:eastAsia="zh-CN"/>
              </w:rPr>
            </w:pPr>
            <w:del w:id="59"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60"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F8E3853"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E13995F" w14:textId="77777777" w:rsidR="00000BBE" w:rsidRDefault="00000BBE">
            <w:pPr>
              <w:pStyle w:val="ac"/>
              <w:spacing w:after="0" w:line="280" w:lineRule="atLeast"/>
              <w:rPr>
                <w:rFonts w:ascii="Times New Roman" w:hAnsi="Times New Roman"/>
                <w:szCs w:val="22"/>
                <w:lang w:eastAsia="zh-CN"/>
              </w:rPr>
            </w:pPr>
          </w:p>
        </w:tc>
      </w:tr>
      <w:tr w:rsidR="00000BBE" w14:paraId="3CA0BFA8" w14:textId="77777777">
        <w:trPr>
          <w:trHeight w:val="1047"/>
        </w:trPr>
        <w:tc>
          <w:tcPr>
            <w:tcW w:w="1805" w:type="dxa"/>
          </w:tcPr>
          <w:p w14:paraId="1AB7B1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32AE1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774E6B8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167FB71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bl>
    <w:p w14:paraId="7DE56DFD" w14:textId="77777777" w:rsidR="00000BBE" w:rsidRDefault="00000BBE">
      <w:pPr>
        <w:pStyle w:val="ac"/>
        <w:spacing w:after="0"/>
        <w:rPr>
          <w:rFonts w:ascii="Times New Roman" w:hAnsi="Times New Roman"/>
          <w:sz w:val="22"/>
          <w:szCs w:val="22"/>
          <w:lang w:eastAsia="zh-CN"/>
        </w:rPr>
      </w:pPr>
    </w:p>
    <w:p w14:paraId="65B97A9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7A0100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2939FFA" w14:textId="77777777" w:rsidR="00000BBE" w:rsidRDefault="00000BBE">
      <w:pPr>
        <w:pStyle w:val="ac"/>
        <w:spacing w:after="0"/>
        <w:rPr>
          <w:rFonts w:ascii="Times New Roman" w:hAnsi="Times New Roman"/>
          <w:sz w:val="22"/>
          <w:szCs w:val="22"/>
          <w:lang w:eastAsia="zh-CN"/>
        </w:rPr>
      </w:pPr>
    </w:p>
    <w:p w14:paraId="246D25F2" w14:textId="77777777" w:rsidR="00000BBE" w:rsidRDefault="00000BBE">
      <w:pPr>
        <w:pStyle w:val="ac"/>
        <w:spacing w:after="0"/>
        <w:rPr>
          <w:rFonts w:ascii="Times New Roman" w:hAnsi="Times New Roman"/>
          <w:sz w:val="22"/>
          <w:szCs w:val="22"/>
          <w:lang w:eastAsia="zh-CN"/>
        </w:rPr>
      </w:pPr>
    </w:p>
    <w:p w14:paraId="0A556C97" w14:textId="77777777" w:rsidR="00000BBE" w:rsidRDefault="00000BBE">
      <w:pPr>
        <w:pStyle w:val="ac"/>
        <w:spacing w:after="0"/>
        <w:rPr>
          <w:rFonts w:ascii="Times New Roman" w:hAnsi="Times New Roman"/>
          <w:sz w:val="22"/>
          <w:szCs w:val="22"/>
          <w:lang w:eastAsia="zh-CN"/>
        </w:rPr>
      </w:pPr>
    </w:p>
    <w:p w14:paraId="0A338EC3" w14:textId="77777777" w:rsidR="00000BBE" w:rsidRDefault="00AA55DE">
      <w:pPr>
        <w:pStyle w:val="3"/>
        <w:rPr>
          <w:lang w:eastAsia="zh-CN"/>
        </w:rPr>
      </w:pPr>
      <w:r>
        <w:rPr>
          <w:lang w:eastAsia="zh-CN"/>
        </w:rPr>
        <w:t>2.2.4 RA Preamble ID calculation</w:t>
      </w:r>
    </w:p>
    <w:p w14:paraId="76F8814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683F0E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7EBDE10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56DAC58"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B7982C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F9C2D0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1578E3E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9CCC84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02C02B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537105C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1F7F20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0C894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4BFB2C0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DD3F99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81A8D1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DA37B9B"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3C9B164"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BA7192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47BCB9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C3F7B4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A698846"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D9D965C"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719E125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832D2B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30CBD15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t_id is determined in a way that more than one slot can have the same t_id; and</w:t>
      </w:r>
    </w:p>
    <w:p w14:paraId="1629C16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AEE6A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78641D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4499306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E36C1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6B755F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26914B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544C3DE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EF416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4ABC8C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7D427060" w14:textId="77777777" w:rsidR="00000BBE" w:rsidRDefault="00AA55DE">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8DE1D4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C15A66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59E6CA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9BB2068"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AD6F22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53156B4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77C0A4C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347D81E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DECD26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14FC92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3CE5997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3C529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5838B90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31F236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C9DE27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Reuse the Rel-16 equation and the additional information is indicated by DCI bits.</w:t>
      </w:r>
    </w:p>
    <w:p w14:paraId="4004A91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DD8DA3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3381C3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A9E3DB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3B2A55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477DF1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459BB96D" w14:textId="77777777" w:rsidR="00000BBE" w:rsidRDefault="00000BBE">
      <w:pPr>
        <w:pStyle w:val="ac"/>
        <w:spacing w:after="0"/>
        <w:rPr>
          <w:rFonts w:ascii="Times New Roman" w:hAnsi="Times New Roman"/>
          <w:sz w:val="22"/>
          <w:szCs w:val="22"/>
          <w:lang w:eastAsia="zh-CN"/>
        </w:rPr>
      </w:pPr>
    </w:p>
    <w:p w14:paraId="02255A66" w14:textId="77777777" w:rsidR="00000BBE" w:rsidRDefault="00000BBE">
      <w:pPr>
        <w:pStyle w:val="ac"/>
        <w:spacing w:after="0"/>
        <w:rPr>
          <w:rFonts w:ascii="Times New Roman" w:hAnsi="Times New Roman"/>
          <w:sz w:val="22"/>
          <w:szCs w:val="22"/>
          <w:lang w:eastAsia="zh-CN"/>
        </w:rPr>
      </w:pPr>
    </w:p>
    <w:p w14:paraId="6E09BFB0"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0BAB7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5BDCD9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3D861AF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CC627A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8EC70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ADBD2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13F623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57A8471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6DBB9557" w14:textId="77777777" w:rsidR="00000BBE" w:rsidRDefault="00AA55DE">
      <w:pPr>
        <w:pStyle w:val="ac"/>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05D2AF5" w14:textId="77777777" w:rsidR="00000BBE" w:rsidRDefault="00AA55DE">
      <w:pPr>
        <w:pStyle w:val="ac"/>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145D8B1" w14:textId="77777777" w:rsidR="00000BBE" w:rsidRDefault="00000BBE">
      <w:pPr>
        <w:pStyle w:val="ac"/>
        <w:spacing w:after="0"/>
        <w:rPr>
          <w:rFonts w:ascii="Times New Roman" w:hAnsi="Times New Roman"/>
          <w:color w:val="C00000"/>
          <w:sz w:val="22"/>
          <w:szCs w:val="22"/>
          <w:lang w:eastAsia="zh-CN"/>
        </w:rPr>
      </w:pPr>
    </w:p>
    <w:p w14:paraId="0F96B00E" w14:textId="77777777" w:rsidR="00000BBE" w:rsidRDefault="00000BBE">
      <w:pPr>
        <w:pStyle w:val="ac"/>
        <w:spacing w:after="0"/>
        <w:rPr>
          <w:rFonts w:ascii="Times New Roman" w:hAnsi="Times New Roman"/>
          <w:sz w:val="22"/>
          <w:szCs w:val="22"/>
          <w:lang w:eastAsia="zh-CN"/>
        </w:rPr>
      </w:pPr>
    </w:p>
    <w:p w14:paraId="22ECD3F1"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28B89A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6E2BF7D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27CF29C1" w14:textId="77777777" w:rsidR="00000BBE" w:rsidRDefault="00000BBE">
      <w:pPr>
        <w:pStyle w:val="ac"/>
        <w:spacing w:after="0"/>
        <w:rPr>
          <w:rFonts w:ascii="Times New Roman" w:hAnsi="Times New Roman"/>
          <w:sz w:val="22"/>
          <w:szCs w:val="22"/>
          <w:lang w:eastAsia="zh-CN"/>
        </w:rPr>
      </w:pPr>
    </w:p>
    <w:p w14:paraId="51818B55"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2293FCE0" w14:textId="77777777">
        <w:tc>
          <w:tcPr>
            <w:tcW w:w="1805" w:type="dxa"/>
            <w:shd w:val="clear" w:color="auto" w:fill="FBE4D5" w:themeFill="accent2" w:themeFillTint="33"/>
          </w:tcPr>
          <w:p w14:paraId="71CB1AE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D35C98"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C3E8918" w14:textId="77777777">
        <w:tc>
          <w:tcPr>
            <w:tcW w:w="1805" w:type="dxa"/>
          </w:tcPr>
          <w:p w14:paraId="2258E60F"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77E884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000BBE" w14:paraId="3A2D5D59" w14:textId="77777777">
        <w:tc>
          <w:tcPr>
            <w:tcW w:w="1805" w:type="dxa"/>
          </w:tcPr>
          <w:p w14:paraId="661E493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32EC9C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89A1662" w14:textId="77777777">
        <w:tc>
          <w:tcPr>
            <w:tcW w:w="1805" w:type="dxa"/>
          </w:tcPr>
          <w:p w14:paraId="7962F93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500BE8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409385EC" w14:textId="77777777">
        <w:tc>
          <w:tcPr>
            <w:tcW w:w="1805" w:type="dxa"/>
          </w:tcPr>
          <w:p w14:paraId="7A59A9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C9B0E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00BBE" w14:paraId="52908F53" w14:textId="77777777">
        <w:tc>
          <w:tcPr>
            <w:tcW w:w="1805" w:type="dxa"/>
          </w:tcPr>
          <w:p w14:paraId="768594E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AF8BB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9AD32C0" w14:textId="77777777">
        <w:tc>
          <w:tcPr>
            <w:tcW w:w="1805" w:type="dxa"/>
          </w:tcPr>
          <w:p w14:paraId="0ED74FE0" w14:textId="77777777" w:rsidR="00000BBE" w:rsidRDefault="00AA55DE">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75200D5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000BBE" w14:paraId="50FE3A77" w14:textId="77777777">
        <w:tc>
          <w:tcPr>
            <w:tcW w:w="1805" w:type="dxa"/>
          </w:tcPr>
          <w:p w14:paraId="3480CFBC" w14:textId="77777777" w:rsidR="00000BBE" w:rsidRDefault="00AA55DE">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CAE2CE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000BBE" w14:paraId="1904E821" w14:textId="77777777">
        <w:tc>
          <w:tcPr>
            <w:tcW w:w="1805" w:type="dxa"/>
          </w:tcPr>
          <w:p w14:paraId="4415D42D" w14:textId="77777777" w:rsidR="00000BBE" w:rsidRDefault="00AA55DE">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479A03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000BBE" w14:paraId="327A84ED" w14:textId="77777777">
        <w:tc>
          <w:tcPr>
            <w:tcW w:w="1805" w:type="dxa"/>
          </w:tcPr>
          <w:p w14:paraId="6C49F4A8" w14:textId="77777777" w:rsidR="00000BBE" w:rsidRDefault="00AA55DE">
            <w:pPr>
              <w:pStyle w:val="ac"/>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6C3BB37C"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49618FF6"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3EDCAA3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000BBE" w14:paraId="32107EC1" w14:textId="77777777">
        <w:tc>
          <w:tcPr>
            <w:tcW w:w="1805" w:type="dxa"/>
          </w:tcPr>
          <w:p w14:paraId="214A517D" w14:textId="77777777" w:rsidR="00000BBE" w:rsidRDefault="00AA55DE">
            <w:pPr>
              <w:pStyle w:val="ac"/>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3B24F6A3"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41696F8"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41AA7412" w14:textId="77777777" w:rsidR="00000BBE" w:rsidRDefault="00AA55DE">
            <w:pPr>
              <w:pStyle w:val="ac"/>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333B76C"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000BBE" w14:paraId="0D2D6994" w14:textId="77777777">
        <w:tc>
          <w:tcPr>
            <w:tcW w:w="1805" w:type="dxa"/>
          </w:tcPr>
          <w:p w14:paraId="3DDB87C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9F3E88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000BBE" w14:paraId="19DD1323" w14:textId="77777777">
        <w:tc>
          <w:tcPr>
            <w:tcW w:w="1805" w:type="dxa"/>
          </w:tcPr>
          <w:p w14:paraId="22380C0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B31A03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000BBE" w14:paraId="72B56432" w14:textId="77777777">
        <w:tc>
          <w:tcPr>
            <w:tcW w:w="1805" w:type="dxa"/>
          </w:tcPr>
          <w:p w14:paraId="5133EA6C"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FB520BA"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000BBE" w14:paraId="3A0FDF97" w14:textId="77777777">
        <w:tc>
          <w:tcPr>
            <w:tcW w:w="1805" w:type="dxa"/>
          </w:tcPr>
          <w:p w14:paraId="33D1D032" w14:textId="77777777" w:rsidR="00000BBE" w:rsidRDefault="00AA55DE">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132CD5B9"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20A8D87B" w14:textId="77777777">
        <w:tc>
          <w:tcPr>
            <w:tcW w:w="1805" w:type="dxa"/>
          </w:tcPr>
          <w:p w14:paraId="0E018557" w14:textId="77777777" w:rsidR="00000BBE" w:rsidRDefault="00AA55DE">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B651A2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000BBE" w14:paraId="550D1D24" w14:textId="77777777">
        <w:tc>
          <w:tcPr>
            <w:tcW w:w="1805" w:type="dxa"/>
          </w:tcPr>
          <w:p w14:paraId="0885B4D6"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773A88"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00BBE" w14:paraId="3D54D3BB" w14:textId="77777777">
        <w:tc>
          <w:tcPr>
            <w:tcW w:w="1805" w:type="dxa"/>
          </w:tcPr>
          <w:p w14:paraId="7323CE95"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B92889"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77E03083" w14:textId="77777777">
        <w:tc>
          <w:tcPr>
            <w:tcW w:w="1805" w:type="dxa"/>
          </w:tcPr>
          <w:p w14:paraId="7A4B7D1B"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D0B5C49"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7499BBA7" w14:textId="77777777">
        <w:tc>
          <w:tcPr>
            <w:tcW w:w="1805" w:type="dxa"/>
          </w:tcPr>
          <w:p w14:paraId="6EB2032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E30E3A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0931A169" w14:textId="77777777">
        <w:tc>
          <w:tcPr>
            <w:tcW w:w="1805" w:type="dxa"/>
          </w:tcPr>
          <w:p w14:paraId="48C0F4E5"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D7FDF84" w14:textId="77777777" w:rsidR="00000BBE" w:rsidRDefault="00AA55DE">
            <w:pPr>
              <w:pStyle w:val="ac"/>
              <w:spacing w:after="0"/>
              <w:rPr>
                <w:szCs w:val="20"/>
              </w:rPr>
            </w:pPr>
            <w:r>
              <w:rPr>
                <w:szCs w:val="20"/>
              </w:rPr>
              <w:t>Question/Comment to Ericsson:</w:t>
            </w:r>
          </w:p>
          <w:p w14:paraId="1DAE9B21" w14:textId="77777777" w:rsidR="00000BBE" w:rsidRDefault="00AA55DE">
            <w:pPr>
              <w:pStyle w:val="ac"/>
              <w:spacing w:after="0"/>
              <w:rPr>
                <w:szCs w:val="20"/>
              </w:rPr>
            </w:pPr>
            <w:r>
              <w:rPr>
                <w:szCs w:val="20"/>
              </w:rPr>
              <w:t>Moderator shared the same understanding as ZTE’ comment. TS38.321 states:</w:t>
            </w:r>
          </w:p>
          <w:p w14:paraId="4E82021A" w14:textId="77777777" w:rsidR="00000BBE" w:rsidRDefault="00AA55DE">
            <w:pPr>
              <w:pStyle w:val="ac"/>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6C97735D" w14:textId="77777777" w:rsidR="00000BBE" w:rsidRDefault="00AA55DE">
            <w:pPr>
              <w:pStyle w:val="ac"/>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5009FEE7" w14:textId="77777777" w:rsidR="00000BBE" w:rsidRDefault="00000BBE">
      <w:pPr>
        <w:pStyle w:val="ac"/>
        <w:spacing w:after="0"/>
        <w:rPr>
          <w:rFonts w:ascii="Times New Roman" w:hAnsi="Times New Roman"/>
          <w:sz w:val="22"/>
          <w:szCs w:val="22"/>
          <w:lang w:eastAsia="zh-CN"/>
        </w:rPr>
      </w:pPr>
    </w:p>
    <w:p w14:paraId="2A84C1E1" w14:textId="77777777" w:rsidR="00000BBE" w:rsidRDefault="00000BBE">
      <w:pPr>
        <w:pStyle w:val="ac"/>
        <w:spacing w:after="0"/>
        <w:rPr>
          <w:rFonts w:ascii="Times New Roman" w:hAnsi="Times New Roman"/>
          <w:sz w:val="22"/>
          <w:szCs w:val="22"/>
          <w:lang w:eastAsia="zh-CN"/>
        </w:rPr>
      </w:pPr>
    </w:p>
    <w:p w14:paraId="420EA609" w14:textId="77777777" w:rsidR="00000BBE" w:rsidRDefault="00000BBE">
      <w:pPr>
        <w:pStyle w:val="ac"/>
        <w:spacing w:after="0"/>
        <w:rPr>
          <w:rFonts w:ascii="Times New Roman" w:hAnsi="Times New Roman"/>
          <w:sz w:val="22"/>
          <w:szCs w:val="22"/>
          <w:lang w:eastAsia="zh-CN"/>
        </w:rPr>
      </w:pPr>
    </w:p>
    <w:p w14:paraId="4704842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4FBB8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74DA8D5F" w14:textId="77777777" w:rsidR="00000BBE" w:rsidRDefault="00000BBE">
      <w:pPr>
        <w:pStyle w:val="ac"/>
        <w:spacing w:after="0"/>
        <w:rPr>
          <w:rFonts w:ascii="Times New Roman" w:hAnsi="Times New Roman"/>
          <w:sz w:val="22"/>
          <w:szCs w:val="22"/>
          <w:lang w:eastAsia="zh-CN"/>
        </w:rPr>
      </w:pPr>
    </w:p>
    <w:p w14:paraId="7F6E797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C3678C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60C3A309"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1C598C52" w14:textId="77777777">
        <w:tc>
          <w:tcPr>
            <w:tcW w:w="1805" w:type="dxa"/>
            <w:shd w:val="clear" w:color="auto" w:fill="FBE4D5" w:themeFill="accent2" w:themeFillTint="33"/>
          </w:tcPr>
          <w:p w14:paraId="4C52741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3BD4A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3BD837B" w14:textId="77777777">
        <w:tc>
          <w:tcPr>
            <w:tcW w:w="1805" w:type="dxa"/>
          </w:tcPr>
          <w:p w14:paraId="3268D91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B5E17A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000BBE" w14:paraId="55ACED2F" w14:textId="77777777">
        <w:tc>
          <w:tcPr>
            <w:tcW w:w="1805" w:type="dxa"/>
          </w:tcPr>
          <w:p w14:paraId="7869F99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993C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bl>
    <w:p w14:paraId="66140F85" w14:textId="77777777" w:rsidR="00000BBE" w:rsidRDefault="00000BBE">
      <w:pPr>
        <w:pStyle w:val="ac"/>
        <w:spacing w:after="0"/>
        <w:rPr>
          <w:rFonts w:ascii="Times New Roman" w:hAnsi="Times New Roman"/>
          <w:sz w:val="22"/>
          <w:szCs w:val="22"/>
          <w:lang w:eastAsia="zh-CN"/>
        </w:rPr>
      </w:pPr>
    </w:p>
    <w:p w14:paraId="2AA44D4A"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5DFE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9DBA0D2" w14:textId="77777777" w:rsidR="00000BBE" w:rsidRDefault="00000BBE">
      <w:pPr>
        <w:pStyle w:val="ac"/>
        <w:spacing w:after="0"/>
        <w:rPr>
          <w:rFonts w:ascii="Times New Roman" w:hAnsi="Times New Roman"/>
          <w:sz w:val="22"/>
          <w:szCs w:val="22"/>
          <w:lang w:eastAsia="zh-CN"/>
        </w:rPr>
      </w:pPr>
    </w:p>
    <w:p w14:paraId="39B57487" w14:textId="77777777" w:rsidR="00000BBE" w:rsidRDefault="00000BBE">
      <w:pPr>
        <w:pStyle w:val="ac"/>
        <w:spacing w:after="0"/>
        <w:rPr>
          <w:rFonts w:ascii="Times New Roman" w:hAnsi="Times New Roman"/>
          <w:sz w:val="22"/>
          <w:szCs w:val="22"/>
          <w:lang w:eastAsia="zh-CN"/>
        </w:rPr>
      </w:pPr>
    </w:p>
    <w:p w14:paraId="01442987" w14:textId="77777777" w:rsidR="00000BBE" w:rsidRDefault="00000BBE">
      <w:pPr>
        <w:pStyle w:val="ac"/>
        <w:spacing w:after="0"/>
        <w:rPr>
          <w:rFonts w:ascii="Times New Roman" w:hAnsi="Times New Roman"/>
          <w:sz w:val="22"/>
          <w:szCs w:val="22"/>
          <w:lang w:eastAsia="zh-CN"/>
        </w:rPr>
      </w:pPr>
    </w:p>
    <w:p w14:paraId="2EF9C249" w14:textId="77777777" w:rsidR="00000BBE" w:rsidRDefault="00AA55DE">
      <w:pPr>
        <w:pStyle w:val="3"/>
        <w:rPr>
          <w:lang w:eastAsia="zh-CN"/>
        </w:rPr>
      </w:pPr>
      <w:r>
        <w:rPr>
          <w:lang w:eastAsia="zh-CN"/>
        </w:rPr>
        <w:t>2.2.5 Other aspects on PRACH</w:t>
      </w:r>
    </w:p>
    <w:p w14:paraId="3E9F44B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F1CB9F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C1672C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3CF0B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0EB627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212D3B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5F5960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2CD957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3EBF4D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E1D74B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B13645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1FCA7C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w:t>
      </w:r>
      <w:r>
        <w:rPr>
          <w:rFonts w:ascii="Times New Roman" w:hAnsi="Times New Roman"/>
          <w:sz w:val="22"/>
          <w:szCs w:val="22"/>
          <w:lang w:eastAsia="zh-CN"/>
        </w:rPr>
        <w:tab/>
        <w:t>FFS: Other control transmissions not multiplexed with user data (subject to gNB configuration)</w:t>
      </w:r>
    </w:p>
    <w:p w14:paraId="04BE7A0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A5B4F0F" w14:textId="77777777" w:rsidR="00000BBE" w:rsidRDefault="00AA55DE">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3BF4ABFF" w14:textId="77777777" w:rsidR="00000BBE" w:rsidRDefault="00000BBE">
      <w:pPr>
        <w:pStyle w:val="ac"/>
        <w:spacing w:after="0"/>
        <w:rPr>
          <w:rFonts w:ascii="Times New Roman" w:hAnsi="Times New Roman"/>
          <w:sz w:val="22"/>
          <w:szCs w:val="22"/>
          <w:lang w:eastAsia="zh-CN"/>
        </w:rPr>
      </w:pPr>
    </w:p>
    <w:p w14:paraId="34771C4C" w14:textId="77777777" w:rsidR="00000BBE" w:rsidRDefault="00000BBE">
      <w:pPr>
        <w:pStyle w:val="ac"/>
        <w:spacing w:after="0"/>
        <w:rPr>
          <w:rFonts w:ascii="Times New Roman" w:hAnsi="Times New Roman"/>
          <w:sz w:val="22"/>
          <w:szCs w:val="22"/>
          <w:lang w:eastAsia="zh-CN"/>
        </w:rPr>
      </w:pPr>
    </w:p>
    <w:p w14:paraId="58854E19"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D1201A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6D6451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6524C8D6" w14:textId="77777777" w:rsidR="00000BBE" w:rsidRDefault="00000BBE">
      <w:pPr>
        <w:pStyle w:val="ac"/>
        <w:spacing w:after="0"/>
        <w:rPr>
          <w:rFonts w:ascii="Times New Roman" w:hAnsi="Times New Roman"/>
          <w:sz w:val="22"/>
          <w:szCs w:val="22"/>
          <w:lang w:eastAsia="zh-CN"/>
        </w:rPr>
      </w:pPr>
    </w:p>
    <w:p w14:paraId="4F3998E7" w14:textId="77777777" w:rsidR="00000BBE" w:rsidRDefault="00000BBE">
      <w:pPr>
        <w:pStyle w:val="ac"/>
        <w:spacing w:after="0"/>
        <w:rPr>
          <w:rFonts w:ascii="Times New Roman" w:hAnsi="Times New Roman"/>
          <w:sz w:val="22"/>
          <w:szCs w:val="22"/>
          <w:lang w:eastAsia="zh-CN"/>
        </w:rPr>
      </w:pPr>
    </w:p>
    <w:p w14:paraId="6FABA39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B0CC1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6792C3E8" w14:textId="77777777" w:rsidR="00000BBE" w:rsidRDefault="00000BBE">
      <w:pPr>
        <w:pStyle w:val="ac"/>
        <w:spacing w:after="0"/>
        <w:rPr>
          <w:rFonts w:ascii="Times New Roman" w:hAnsi="Times New Roman"/>
          <w:sz w:val="22"/>
          <w:szCs w:val="22"/>
          <w:lang w:eastAsia="zh-CN"/>
        </w:rPr>
      </w:pPr>
    </w:p>
    <w:p w14:paraId="0472798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36AD904E" w14:textId="77777777" w:rsidR="00000BBE" w:rsidRDefault="00000BBE">
      <w:pPr>
        <w:pStyle w:val="ac"/>
        <w:spacing w:after="0"/>
        <w:rPr>
          <w:rFonts w:ascii="Times New Roman" w:hAnsi="Times New Roman"/>
          <w:sz w:val="22"/>
          <w:szCs w:val="22"/>
          <w:lang w:eastAsia="zh-CN"/>
        </w:rPr>
      </w:pPr>
    </w:p>
    <w:p w14:paraId="3B85CCC3"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32F8922F" w14:textId="77777777">
        <w:tc>
          <w:tcPr>
            <w:tcW w:w="1805" w:type="dxa"/>
            <w:shd w:val="clear" w:color="auto" w:fill="FBE4D5" w:themeFill="accent2" w:themeFillTint="33"/>
          </w:tcPr>
          <w:p w14:paraId="170D392C"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5708C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14EF4E2" w14:textId="77777777">
        <w:tc>
          <w:tcPr>
            <w:tcW w:w="1805" w:type="dxa"/>
          </w:tcPr>
          <w:p w14:paraId="050CF17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814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000BBE" w14:paraId="7469DE74" w14:textId="77777777">
        <w:tc>
          <w:tcPr>
            <w:tcW w:w="1805" w:type="dxa"/>
          </w:tcPr>
          <w:p w14:paraId="5D155D1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A01C4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000BBE" w14:paraId="2675DA96" w14:textId="77777777">
        <w:tc>
          <w:tcPr>
            <w:tcW w:w="1805" w:type="dxa"/>
          </w:tcPr>
          <w:p w14:paraId="1C88025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8CEF41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000BBE" w14:paraId="17E83D54" w14:textId="77777777">
        <w:tc>
          <w:tcPr>
            <w:tcW w:w="1805" w:type="dxa"/>
          </w:tcPr>
          <w:p w14:paraId="124F7EF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EC7893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000BBE" w14:paraId="634220DD" w14:textId="77777777">
        <w:trPr>
          <w:ins w:id="61" w:author="Sechang" w:date="2021-04-16T10:42:00Z"/>
        </w:trPr>
        <w:tc>
          <w:tcPr>
            <w:tcW w:w="1805" w:type="dxa"/>
          </w:tcPr>
          <w:p w14:paraId="43858F64" w14:textId="77777777" w:rsidR="00000BBE" w:rsidRPr="00000BBE" w:rsidRDefault="00AA55DE">
            <w:pPr>
              <w:pStyle w:val="ac"/>
              <w:spacing w:after="0"/>
              <w:rPr>
                <w:ins w:id="62" w:author="Sechang" w:date="2021-04-16T10:42:00Z"/>
                <w:rFonts w:ascii="Times New Roman" w:eastAsiaTheme="minorEastAsia" w:hAnsi="Times New Roman"/>
                <w:sz w:val="22"/>
                <w:szCs w:val="22"/>
                <w:lang w:eastAsia="ko-KR"/>
                <w:rPrChange w:id="63" w:author="Sechang" w:date="2021-04-16T10:42:00Z">
                  <w:rPr>
                    <w:ins w:id="64" w:author="Sechang" w:date="2021-04-16T10:42:00Z"/>
                    <w:rFonts w:ascii="Times New Roman" w:hAnsi="Times New Roman"/>
                    <w:sz w:val="22"/>
                    <w:szCs w:val="22"/>
                    <w:lang w:eastAsia="zh-CN"/>
                  </w:rPr>
                </w:rPrChange>
              </w:rPr>
            </w:pPr>
            <w:ins w:id="65" w:author="Sechang" w:date="2021-04-16T10:42:00Z">
              <w:r>
                <w:rPr>
                  <w:rFonts w:ascii="Times New Roman" w:eastAsiaTheme="minorEastAsia" w:hAnsi="Times New Roman" w:hint="eastAsia"/>
                  <w:sz w:val="22"/>
                  <w:szCs w:val="22"/>
                  <w:lang w:eastAsia="ko-KR"/>
                </w:rPr>
                <w:t>LG</w:t>
              </w:r>
            </w:ins>
          </w:p>
        </w:tc>
        <w:tc>
          <w:tcPr>
            <w:tcW w:w="8157" w:type="dxa"/>
          </w:tcPr>
          <w:p w14:paraId="75DABAEE" w14:textId="77777777" w:rsidR="00000BBE" w:rsidRPr="00000BBE" w:rsidRDefault="00AA55DE">
            <w:pPr>
              <w:pStyle w:val="ac"/>
              <w:spacing w:after="0"/>
              <w:rPr>
                <w:ins w:id="66" w:author="Sechang" w:date="2021-04-16T10:42:00Z"/>
                <w:rFonts w:ascii="Times New Roman" w:eastAsiaTheme="minorEastAsia" w:hAnsi="Times New Roman"/>
                <w:sz w:val="22"/>
                <w:szCs w:val="22"/>
                <w:lang w:eastAsia="ko-KR"/>
                <w:rPrChange w:id="67" w:author="Sechang" w:date="2021-04-16T10:42:00Z">
                  <w:rPr>
                    <w:ins w:id="68" w:author="Sechang" w:date="2021-04-16T10:42:00Z"/>
                    <w:rFonts w:ascii="Times New Roman" w:hAnsi="Times New Roman"/>
                    <w:sz w:val="22"/>
                    <w:szCs w:val="22"/>
                    <w:lang w:eastAsia="zh-CN"/>
                  </w:rPr>
                </w:rPrChange>
              </w:rPr>
            </w:pPr>
            <w:ins w:id="69" w:author="Sechang" w:date="2021-04-16T10:42:00Z">
              <w:r>
                <w:rPr>
                  <w:rFonts w:ascii="Times New Roman" w:eastAsiaTheme="minorEastAsia" w:hAnsi="Times New Roman" w:hint="eastAsia"/>
                  <w:sz w:val="22"/>
                  <w:szCs w:val="22"/>
                  <w:lang w:eastAsia="ko-KR"/>
                </w:rPr>
                <w:t>We agree with moderator and Samsung.</w:t>
              </w:r>
            </w:ins>
          </w:p>
        </w:tc>
      </w:tr>
    </w:tbl>
    <w:p w14:paraId="7AF3A768" w14:textId="77777777" w:rsidR="00000BBE" w:rsidRDefault="00000BBE">
      <w:pPr>
        <w:pStyle w:val="ac"/>
        <w:spacing w:after="0"/>
        <w:rPr>
          <w:rFonts w:ascii="Times New Roman" w:hAnsi="Times New Roman"/>
          <w:sz w:val="22"/>
          <w:szCs w:val="22"/>
          <w:lang w:eastAsia="zh-CN"/>
        </w:rPr>
      </w:pPr>
    </w:p>
    <w:p w14:paraId="706A3AE9" w14:textId="77777777" w:rsidR="00000BBE" w:rsidRDefault="00000BBE">
      <w:pPr>
        <w:pStyle w:val="ac"/>
        <w:spacing w:after="0"/>
        <w:rPr>
          <w:rFonts w:ascii="Times New Roman" w:hAnsi="Times New Roman"/>
          <w:sz w:val="22"/>
          <w:szCs w:val="22"/>
          <w:lang w:eastAsia="zh-CN"/>
        </w:rPr>
      </w:pPr>
    </w:p>
    <w:p w14:paraId="3662FFD8" w14:textId="77777777" w:rsidR="00000BBE" w:rsidRDefault="00000BBE">
      <w:pPr>
        <w:pStyle w:val="ac"/>
        <w:spacing w:after="0"/>
        <w:rPr>
          <w:rFonts w:ascii="Times New Roman" w:hAnsi="Times New Roman"/>
          <w:sz w:val="22"/>
          <w:szCs w:val="22"/>
          <w:lang w:eastAsia="zh-CN"/>
        </w:rPr>
      </w:pPr>
    </w:p>
    <w:p w14:paraId="0EFDDD69"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C23B3C0" w14:textId="77777777" w:rsidR="00000BBE" w:rsidRDefault="00AA55DE">
      <w:pPr>
        <w:pStyle w:val="ac"/>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40B3A5D7" w14:textId="77777777" w:rsidR="00000BBE" w:rsidRDefault="00000BBE">
      <w:pPr>
        <w:pStyle w:val="ac"/>
        <w:spacing w:after="0"/>
        <w:rPr>
          <w:rFonts w:ascii="Times New Roman" w:hAnsi="Times New Roman"/>
          <w:sz w:val="22"/>
          <w:szCs w:val="22"/>
          <w:lang w:eastAsia="zh-CN"/>
        </w:rPr>
      </w:pPr>
    </w:p>
    <w:p w14:paraId="46EE01D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3C8B18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54F5286"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065C7B73" w14:textId="77777777">
        <w:tc>
          <w:tcPr>
            <w:tcW w:w="1805" w:type="dxa"/>
            <w:shd w:val="clear" w:color="auto" w:fill="FBE4D5" w:themeFill="accent2" w:themeFillTint="33"/>
          </w:tcPr>
          <w:p w14:paraId="3F1DA749"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A775BB"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12DC18B" w14:textId="77777777">
        <w:tc>
          <w:tcPr>
            <w:tcW w:w="1805" w:type="dxa"/>
          </w:tcPr>
          <w:p w14:paraId="24F8AFA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376D74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000BBE" w14:paraId="47DF3F5D" w14:textId="77777777">
        <w:tc>
          <w:tcPr>
            <w:tcW w:w="1805" w:type="dxa"/>
          </w:tcPr>
          <w:p w14:paraId="4366C9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95FB63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5A8EC0A1" w14:textId="77777777" w:rsidR="00000BBE" w:rsidRDefault="00000BBE">
      <w:pPr>
        <w:pStyle w:val="ac"/>
        <w:spacing w:after="0"/>
        <w:rPr>
          <w:rFonts w:ascii="Times New Roman" w:hAnsi="Times New Roman"/>
          <w:sz w:val="22"/>
          <w:szCs w:val="22"/>
          <w:lang w:eastAsia="zh-CN"/>
        </w:rPr>
      </w:pPr>
    </w:p>
    <w:p w14:paraId="3180C54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CA74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A4B40DD" w14:textId="77777777" w:rsidR="00000BBE" w:rsidRDefault="00000BBE">
      <w:pPr>
        <w:pStyle w:val="ac"/>
        <w:spacing w:after="0"/>
        <w:rPr>
          <w:rFonts w:ascii="Times New Roman" w:hAnsi="Times New Roman"/>
          <w:sz w:val="22"/>
          <w:szCs w:val="22"/>
          <w:lang w:eastAsia="zh-CN"/>
        </w:rPr>
      </w:pPr>
    </w:p>
    <w:p w14:paraId="44043CD8" w14:textId="77777777" w:rsidR="00000BBE" w:rsidRDefault="00000BBE">
      <w:pPr>
        <w:pStyle w:val="ac"/>
        <w:spacing w:after="0"/>
        <w:rPr>
          <w:rFonts w:ascii="Times New Roman" w:hAnsi="Times New Roman"/>
          <w:sz w:val="22"/>
          <w:szCs w:val="22"/>
          <w:lang w:eastAsia="zh-CN"/>
        </w:rPr>
      </w:pPr>
    </w:p>
    <w:p w14:paraId="719F0D26" w14:textId="77777777" w:rsidR="00000BBE" w:rsidRDefault="00AA55DE">
      <w:pPr>
        <w:pStyle w:val="1"/>
        <w:numPr>
          <w:ilvl w:val="0"/>
          <w:numId w:val="5"/>
        </w:numPr>
        <w:ind w:left="360"/>
        <w:rPr>
          <w:rFonts w:cs="Arial"/>
          <w:sz w:val="32"/>
          <w:szCs w:val="32"/>
          <w:lang w:val="en-US"/>
        </w:rPr>
      </w:pPr>
      <w:r>
        <w:rPr>
          <w:rFonts w:cs="Arial"/>
          <w:sz w:val="32"/>
          <w:szCs w:val="32"/>
        </w:rPr>
        <w:t>Summary of Moderator Proposals and Conclusions</w:t>
      </w:r>
    </w:p>
    <w:p w14:paraId="7DC84D1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8431101" w14:textId="77777777" w:rsidR="00000BBE" w:rsidRDefault="00000BBE">
      <w:pPr>
        <w:pStyle w:val="ac"/>
        <w:spacing w:after="0"/>
        <w:rPr>
          <w:rFonts w:ascii="Times New Roman" w:hAnsi="Times New Roman"/>
          <w:sz w:val="22"/>
          <w:szCs w:val="22"/>
          <w:lang w:eastAsia="zh-CN"/>
        </w:rPr>
      </w:pPr>
    </w:p>
    <w:p w14:paraId="0FF00126" w14:textId="77777777" w:rsidR="00000BBE" w:rsidRDefault="00000BBE">
      <w:pPr>
        <w:pStyle w:val="ac"/>
        <w:spacing w:after="0"/>
        <w:rPr>
          <w:rFonts w:ascii="Times New Roman" w:hAnsi="Times New Roman"/>
          <w:sz w:val="22"/>
          <w:szCs w:val="22"/>
          <w:lang w:eastAsia="zh-CN"/>
        </w:rPr>
      </w:pPr>
    </w:p>
    <w:p w14:paraId="0568C19C" w14:textId="77777777" w:rsidR="00000BBE" w:rsidRDefault="00AA55DE">
      <w:pPr>
        <w:pStyle w:val="1"/>
        <w:numPr>
          <w:ilvl w:val="0"/>
          <w:numId w:val="5"/>
        </w:numPr>
        <w:ind w:left="360"/>
        <w:rPr>
          <w:rFonts w:cs="Arial"/>
          <w:sz w:val="32"/>
          <w:szCs w:val="32"/>
          <w:lang w:val="en-US"/>
        </w:rPr>
      </w:pPr>
      <w:r>
        <w:rPr>
          <w:rFonts w:cs="Arial"/>
          <w:sz w:val="32"/>
          <w:szCs w:val="32"/>
        </w:rPr>
        <w:t>Summary of Agreements/Conclusions in RAN1 #104bis-e</w:t>
      </w:r>
    </w:p>
    <w:p w14:paraId="1ED836F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7C28663" w14:textId="77777777" w:rsidR="00000BBE" w:rsidRDefault="00000BBE">
      <w:pPr>
        <w:pStyle w:val="ac"/>
        <w:spacing w:after="0"/>
        <w:rPr>
          <w:rFonts w:ascii="Times New Roman" w:hAnsi="Times New Roman"/>
          <w:sz w:val="22"/>
          <w:szCs w:val="22"/>
          <w:lang w:eastAsia="zh-CN"/>
        </w:rPr>
      </w:pPr>
    </w:p>
    <w:p w14:paraId="2CAA752F" w14:textId="77777777" w:rsidR="00000BBE" w:rsidRDefault="00000BBE">
      <w:pPr>
        <w:pStyle w:val="ac"/>
        <w:spacing w:after="0"/>
        <w:rPr>
          <w:rFonts w:ascii="Times New Roman" w:hAnsi="Times New Roman"/>
          <w:sz w:val="22"/>
          <w:szCs w:val="22"/>
          <w:lang w:eastAsia="zh-CN"/>
        </w:rPr>
      </w:pPr>
    </w:p>
    <w:p w14:paraId="225E5129" w14:textId="77777777" w:rsidR="00000BBE" w:rsidRDefault="00000BBE">
      <w:pPr>
        <w:pStyle w:val="ac"/>
        <w:spacing w:after="0"/>
        <w:rPr>
          <w:rFonts w:ascii="Times New Roman" w:hAnsi="Times New Roman"/>
          <w:sz w:val="22"/>
          <w:szCs w:val="22"/>
          <w:lang w:eastAsia="zh-CN"/>
        </w:rPr>
      </w:pPr>
    </w:p>
    <w:p w14:paraId="175C5781" w14:textId="77777777" w:rsidR="00000BBE" w:rsidRDefault="00AA55DE">
      <w:pPr>
        <w:pStyle w:val="1"/>
        <w:textAlignment w:val="auto"/>
        <w:rPr>
          <w:rFonts w:cs="Arial"/>
          <w:sz w:val="32"/>
          <w:szCs w:val="32"/>
          <w:lang w:val="en-US"/>
        </w:rPr>
      </w:pPr>
      <w:r>
        <w:rPr>
          <w:rFonts w:cs="Arial"/>
          <w:sz w:val="32"/>
          <w:szCs w:val="32"/>
          <w:lang w:val="en-US"/>
        </w:rPr>
        <w:t>Reference</w:t>
      </w:r>
    </w:p>
    <w:p w14:paraId="4C95BFE3" w14:textId="77777777" w:rsidR="00000BBE" w:rsidRDefault="00AA55DE">
      <w:pPr>
        <w:pStyle w:val="aff3"/>
        <w:numPr>
          <w:ilvl w:val="0"/>
          <w:numId w:val="28"/>
        </w:numPr>
        <w:ind w:left="540" w:hanging="540"/>
        <w:rPr>
          <w:rFonts w:eastAsia="Calibri"/>
          <w:lang w:eastAsia="zh-CN"/>
        </w:rPr>
      </w:pPr>
      <w:r>
        <w:rPr>
          <w:rFonts w:eastAsia="Calibri"/>
          <w:lang w:eastAsia="zh-CN"/>
        </w:rPr>
        <w:t>R1-2102327, “Initial access signals and channels for 52-71GHz spectrum,” Huawei, HiSilicon</w:t>
      </w:r>
    </w:p>
    <w:p w14:paraId="27EF4102" w14:textId="77777777" w:rsidR="00000BBE" w:rsidRDefault="00AA55DE">
      <w:pPr>
        <w:pStyle w:val="aff3"/>
        <w:numPr>
          <w:ilvl w:val="0"/>
          <w:numId w:val="28"/>
        </w:numPr>
        <w:ind w:left="540" w:hanging="540"/>
        <w:rPr>
          <w:rFonts w:eastAsia="Calibri"/>
          <w:lang w:eastAsia="zh-CN"/>
        </w:rPr>
      </w:pPr>
      <w:r>
        <w:rPr>
          <w:rFonts w:eastAsia="Calibri"/>
          <w:lang w:eastAsia="zh-CN"/>
        </w:rPr>
        <w:t>R1-2102385, “Discussion on initial access aspects,” OPPO</w:t>
      </w:r>
    </w:p>
    <w:p w14:paraId="209D9F87" w14:textId="77777777" w:rsidR="00000BBE" w:rsidRDefault="00AA55DE">
      <w:pPr>
        <w:pStyle w:val="aff3"/>
        <w:numPr>
          <w:ilvl w:val="0"/>
          <w:numId w:val="28"/>
        </w:numPr>
        <w:ind w:left="540" w:hanging="540"/>
        <w:rPr>
          <w:rFonts w:eastAsia="Calibri"/>
          <w:lang w:eastAsia="zh-CN"/>
        </w:rPr>
      </w:pPr>
      <w:r>
        <w:rPr>
          <w:rFonts w:eastAsia="Calibri"/>
          <w:lang w:eastAsia="zh-CN"/>
        </w:rPr>
        <w:t>R1-2102448, “Discussion on initial access aspects for NR for 60GHz,” Spreadtrum Communications</w:t>
      </w:r>
    </w:p>
    <w:p w14:paraId="59FDC18D" w14:textId="77777777" w:rsidR="00000BBE" w:rsidRDefault="00AA55DE">
      <w:pPr>
        <w:pStyle w:val="aff3"/>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14:paraId="76F7314F" w14:textId="77777777" w:rsidR="00000BBE" w:rsidRDefault="00AA55DE">
      <w:pPr>
        <w:pStyle w:val="aff3"/>
        <w:numPr>
          <w:ilvl w:val="0"/>
          <w:numId w:val="28"/>
        </w:numPr>
        <w:ind w:left="540" w:hanging="540"/>
        <w:rPr>
          <w:rFonts w:eastAsia="Calibri"/>
          <w:lang w:eastAsia="zh-CN"/>
        </w:rPr>
      </w:pPr>
      <w:r>
        <w:rPr>
          <w:rFonts w:eastAsia="Calibri"/>
          <w:lang w:eastAsia="zh-CN"/>
        </w:rPr>
        <w:t>R1-2102558, “Initial access aspects,” Nokia, Nokia Shanghai Bell</w:t>
      </w:r>
    </w:p>
    <w:p w14:paraId="042BA3E8" w14:textId="77777777" w:rsidR="00000BBE" w:rsidRDefault="00AA55DE">
      <w:pPr>
        <w:pStyle w:val="aff3"/>
        <w:numPr>
          <w:ilvl w:val="0"/>
          <w:numId w:val="28"/>
        </w:numPr>
        <w:ind w:left="540" w:hanging="540"/>
        <w:rPr>
          <w:rFonts w:eastAsia="Calibri"/>
          <w:lang w:eastAsia="zh-CN"/>
        </w:rPr>
      </w:pPr>
      <w:r>
        <w:rPr>
          <w:rFonts w:eastAsia="Calibri"/>
          <w:lang w:eastAsia="zh-CN"/>
        </w:rPr>
        <w:t>R1-2102621, “Initial access aspects for up to 71GHz operation,” CATT</w:t>
      </w:r>
    </w:p>
    <w:p w14:paraId="193BA6AB" w14:textId="77777777" w:rsidR="00000BBE" w:rsidRDefault="00AA55DE">
      <w:pPr>
        <w:pStyle w:val="aff3"/>
        <w:numPr>
          <w:ilvl w:val="0"/>
          <w:numId w:val="28"/>
        </w:numPr>
        <w:ind w:left="540" w:hanging="540"/>
        <w:rPr>
          <w:rFonts w:eastAsia="Calibri"/>
          <w:lang w:eastAsia="zh-CN"/>
        </w:rPr>
      </w:pPr>
      <w:r>
        <w:rPr>
          <w:rFonts w:eastAsia="Calibri"/>
          <w:lang w:eastAsia="zh-CN"/>
        </w:rPr>
        <w:t>R1-2102688, “Discussion on initial access of 52.6-71 GHz NR operation,” MediaTek Inc.</w:t>
      </w:r>
    </w:p>
    <w:p w14:paraId="2075A81E" w14:textId="77777777" w:rsidR="00000BBE" w:rsidRDefault="00AA55DE">
      <w:pPr>
        <w:pStyle w:val="aff3"/>
        <w:numPr>
          <w:ilvl w:val="0"/>
          <w:numId w:val="28"/>
        </w:numPr>
        <w:ind w:left="540" w:hanging="540"/>
        <w:rPr>
          <w:rFonts w:eastAsia="Calibri"/>
          <w:lang w:eastAsia="zh-CN"/>
        </w:rPr>
      </w:pPr>
      <w:r>
        <w:rPr>
          <w:rFonts w:eastAsia="Calibri"/>
          <w:lang w:eastAsia="zh-CN"/>
        </w:rPr>
        <w:t>R1-2102715, “Considerations on initial access for NR from 52.6GHz to 71 GHz,” Fujitsu</w:t>
      </w:r>
    </w:p>
    <w:p w14:paraId="5CBF5100" w14:textId="77777777" w:rsidR="00000BBE" w:rsidRDefault="00AA55DE">
      <w:pPr>
        <w:pStyle w:val="aff3"/>
        <w:numPr>
          <w:ilvl w:val="0"/>
          <w:numId w:val="28"/>
        </w:numPr>
        <w:ind w:left="540" w:hanging="540"/>
        <w:rPr>
          <w:rFonts w:eastAsia="Calibri"/>
          <w:lang w:eastAsia="zh-CN"/>
        </w:rPr>
      </w:pPr>
      <w:r>
        <w:rPr>
          <w:rFonts w:eastAsia="Calibri"/>
          <w:lang w:eastAsia="zh-CN"/>
        </w:rPr>
        <w:t>R1-2102772, “Further considerations on initial access for additional SCS in Beyond 52.6GHz,” FUTUREWEI</w:t>
      </w:r>
    </w:p>
    <w:p w14:paraId="32935F7E" w14:textId="77777777" w:rsidR="00000BBE" w:rsidRDefault="00AA55DE">
      <w:pPr>
        <w:pStyle w:val="aff3"/>
        <w:numPr>
          <w:ilvl w:val="0"/>
          <w:numId w:val="28"/>
        </w:numPr>
        <w:ind w:left="540" w:hanging="540"/>
        <w:rPr>
          <w:rFonts w:eastAsia="Calibri"/>
          <w:lang w:eastAsia="zh-CN"/>
        </w:rPr>
      </w:pPr>
      <w:r>
        <w:rPr>
          <w:rFonts w:eastAsia="Calibri"/>
          <w:lang w:eastAsia="zh-CN"/>
        </w:rPr>
        <w:t>R1-2102788, “Initial Access Aspects,” Ericsson</w:t>
      </w:r>
    </w:p>
    <w:p w14:paraId="5AC32D3A" w14:textId="77777777" w:rsidR="00000BBE" w:rsidRDefault="00AA55DE">
      <w:pPr>
        <w:pStyle w:val="aff3"/>
        <w:numPr>
          <w:ilvl w:val="0"/>
          <w:numId w:val="28"/>
        </w:numPr>
        <w:ind w:left="540" w:hanging="540"/>
        <w:rPr>
          <w:rFonts w:eastAsia="Calibri"/>
          <w:lang w:eastAsia="zh-CN"/>
        </w:rPr>
      </w:pPr>
      <w:r>
        <w:rPr>
          <w:rFonts w:eastAsia="Calibri"/>
          <w:lang w:eastAsia="zh-CN"/>
        </w:rPr>
        <w:t>R1-2102977, “On initial access aspects for NR from 52.6GHz to 71GHz,” Xiaomi</w:t>
      </w:r>
    </w:p>
    <w:p w14:paraId="0CAAFCB7" w14:textId="77777777" w:rsidR="00000BBE" w:rsidRDefault="00AA55DE">
      <w:pPr>
        <w:pStyle w:val="aff3"/>
        <w:numPr>
          <w:ilvl w:val="0"/>
          <w:numId w:val="28"/>
        </w:numPr>
        <w:ind w:left="540" w:hanging="540"/>
        <w:rPr>
          <w:rFonts w:eastAsia="Calibri"/>
          <w:lang w:eastAsia="zh-CN"/>
        </w:rPr>
      </w:pPr>
      <w:r>
        <w:rPr>
          <w:rFonts w:eastAsia="Calibri"/>
          <w:lang w:eastAsia="zh-CN"/>
        </w:rPr>
        <w:t>R1-2102996, “Initial access aspects for NR from 52.6 GHz to 71GHz,” Lenovo, Motorola Mobility</w:t>
      </w:r>
    </w:p>
    <w:p w14:paraId="16ADA883" w14:textId="77777777" w:rsidR="00000BBE" w:rsidRDefault="00AA55DE">
      <w:pPr>
        <w:pStyle w:val="aff3"/>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14:paraId="1F266DA1" w14:textId="77777777" w:rsidR="00000BBE" w:rsidRDefault="00AA55DE">
      <w:pPr>
        <w:pStyle w:val="aff3"/>
        <w:numPr>
          <w:ilvl w:val="0"/>
          <w:numId w:val="28"/>
        </w:numPr>
        <w:ind w:left="540" w:hanging="540"/>
        <w:rPr>
          <w:rFonts w:eastAsia="Calibri"/>
          <w:lang w:eastAsia="zh-CN"/>
        </w:rPr>
      </w:pPr>
      <w:r>
        <w:rPr>
          <w:rFonts w:eastAsia="Calibri"/>
          <w:lang w:eastAsia="zh-CN"/>
        </w:rPr>
        <w:t>R1-2103096, “Discussion on Initial access signals and channels,” Apple</w:t>
      </w:r>
    </w:p>
    <w:p w14:paraId="20486A45" w14:textId="77777777" w:rsidR="00000BBE" w:rsidRDefault="00AA55DE">
      <w:pPr>
        <w:pStyle w:val="aff3"/>
        <w:numPr>
          <w:ilvl w:val="0"/>
          <w:numId w:val="28"/>
        </w:numPr>
        <w:ind w:left="540" w:hanging="540"/>
        <w:rPr>
          <w:rFonts w:eastAsia="Calibri"/>
          <w:lang w:eastAsia="zh-CN"/>
        </w:rPr>
      </w:pPr>
      <w:r>
        <w:rPr>
          <w:rFonts w:eastAsia="Calibri"/>
          <w:lang w:eastAsia="zh-CN"/>
        </w:rPr>
        <w:t>R1-2103157, “Initial access aspects for NR in 52.6 to 71GHz band,” Qualcomm Incorporated</w:t>
      </w:r>
    </w:p>
    <w:p w14:paraId="15219610" w14:textId="77777777" w:rsidR="00000BBE" w:rsidRDefault="00AA55DE">
      <w:pPr>
        <w:pStyle w:val="aff3"/>
        <w:numPr>
          <w:ilvl w:val="0"/>
          <w:numId w:val="28"/>
        </w:numPr>
        <w:ind w:left="540" w:hanging="540"/>
        <w:rPr>
          <w:rFonts w:eastAsia="Calibri"/>
          <w:lang w:eastAsia="zh-CN"/>
        </w:rPr>
      </w:pPr>
      <w:r>
        <w:rPr>
          <w:rFonts w:eastAsia="Calibri"/>
          <w:lang w:eastAsia="zh-CN"/>
        </w:rPr>
        <w:t>R1-2103229, “Initial access aspects for NR from 52.6 GHz to 71 GHz,” Samsung</w:t>
      </w:r>
    </w:p>
    <w:p w14:paraId="448691BE" w14:textId="77777777" w:rsidR="00000BBE" w:rsidRDefault="00AA55DE">
      <w:pPr>
        <w:pStyle w:val="aff3"/>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14:paraId="79920D1F" w14:textId="77777777" w:rsidR="00000BBE" w:rsidRDefault="00AA55DE">
      <w:pPr>
        <w:pStyle w:val="aff3"/>
        <w:numPr>
          <w:ilvl w:val="0"/>
          <w:numId w:val="28"/>
        </w:numPr>
        <w:ind w:left="540" w:hanging="540"/>
        <w:rPr>
          <w:rFonts w:eastAsia="Calibri"/>
          <w:lang w:eastAsia="zh-CN"/>
        </w:rPr>
      </w:pPr>
      <w:r>
        <w:rPr>
          <w:rFonts w:eastAsia="Calibri"/>
          <w:lang w:eastAsia="zh-CN"/>
        </w:rPr>
        <w:t>R1-2103339, “Initial access aspects to support NR above 52.6 GHz,” LG Electronics</w:t>
      </w:r>
    </w:p>
    <w:p w14:paraId="730E5C10" w14:textId="77777777" w:rsidR="00000BBE" w:rsidRDefault="00AA55DE">
      <w:pPr>
        <w:pStyle w:val="aff3"/>
        <w:numPr>
          <w:ilvl w:val="0"/>
          <w:numId w:val="28"/>
        </w:numPr>
        <w:ind w:left="540" w:hanging="540"/>
        <w:rPr>
          <w:rFonts w:eastAsia="Calibri"/>
          <w:lang w:eastAsia="zh-CN"/>
        </w:rPr>
      </w:pPr>
      <w:r>
        <w:rPr>
          <w:rFonts w:eastAsia="Calibri"/>
          <w:lang w:eastAsia="zh-CN"/>
        </w:rPr>
        <w:t>R1-2103411, “NR Initial Access from 52.6 GHz to 71 GHz,” Convida Wireless</w:t>
      </w:r>
    </w:p>
    <w:p w14:paraId="08EED11F" w14:textId="77777777" w:rsidR="00000BBE" w:rsidRDefault="00AA55DE">
      <w:pPr>
        <w:pStyle w:val="aff3"/>
        <w:numPr>
          <w:ilvl w:val="0"/>
          <w:numId w:val="28"/>
        </w:numPr>
        <w:ind w:left="540" w:hanging="540"/>
        <w:rPr>
          <w:rFonts w:eastAsia="Calibri"/>
          <w:lang w:eastAsia="zh-CN"/>
        </w:rPr>
      </w:pPr>
      <w:r>
        <w:rPr>
          <w:rFonts w:eastAsia="Calibri"/>
          <w:lang w:eastAsia="zh-CN"/>
        </w:rPr>
        <w:lastRenderedPageBreak/>
        <w:t>R1-2103442, “Further Discussion of Initial Access Aspects,” AT&amp;T</w:t>
      </w:r>
    </w:p>
    <w:p w14:paraId="4CD936C0" w14:textId="77777777" w:rsidR="00000BBE" w:rsidRDefault="00AA55DE">
      <w:pPr>
        <w:pStyle w:val="aff3"/>
        <w:numPr>
          <w:ilvl w:val="0"/>
          <w:numId w:val="28"/>
        </w:numPr>
        <w:ind w:left="540" w:hanging="540"/>
        <w:rPr>
          <w:rFonts w:eastAsia="Calibri"/>
          <w:lang w:eastAsia="zh-CN"/>
        </w:rPr>
      </w:pPr>
      <w:r>
        <w:rPr>
          <w:rFonts w:eastAsia="Calibri"/>
          <w:lang w:eastAsia="zh-CN"/>
        </w:rPr>
        <w:t>R1-2103448, “Discussions on initial access aspects,” InterDigital, Inc.</w:t>
      </w:r>
    </w:p>
    <w:p w14:paraId="44164F32" w14:textId="77777777" w:rsidR="00000BBE" w:rsidRDefault="00AA55DE">
      <w:pPr>
        <w:pStyle w:val="aff3"/>
        <w:numPr>
          <w:ilvl w:val="0"/>
          <w:numId w:val="28"/>
        </w:numPr>
        <w:ind w:left="540" w:hanging="540"/>
        <w:rPr>
          <w:rFonts w:eastAsia="Calibri"/>
          <w:lang w:eastAsia="zh-CN"/>
        </w:rPr>
      </w:pPr>
      <w:r>
        <w:rPr>
          <w:rFonts w:eastAsia="Calibri"/>
          <w:lang w:eastAsia="zh-CN"/>
        </w:rPr>
        <w:t>R1-2103472, “Initial access aspects,” Sharp</w:t>
      </w:r>
    </w:p>
    <w:p w14:paraId="26E91D23" w14:textId="77777777" w:rsidR="00000BBE" w:rsidRDefault="00AA55DE">
      <w:pPr>
        <w:pStyle w:val="aff3"/>
        <w:numPr>
          <w:ilvl w:val="0"/>
          <w:numId w:val="28"/>
        </w:numPr>
        <w:ind w:left="540" w:hanging="540"/>
        <w:rPr>
          <w:rFonts w:eastAsia="Calibri"/>
          <w:lang w:eastAsia="zh-CN"/>
        </w:rPr>
      </w:pPr>
      <w:r>
        <w:rPr>
          <w:rFonts w:eastAsia="Calibri"/>
          <w:lang w:eastAsia="zh-CN"/>
        </w:rPr>
        <w:t>R1-2103487, “Discussion on the initial access aspects for 52.6 to 71GHz,” ZTE, Sanechips</w:t>
      </w:r>
    </w:p>
    <w:p w14:paraId="580F97BD" w14:textId="77777777" w:rsidR="00000BBE" w:rsidRDefault="00AA55DE">
      <w:pPr>
        <w:pStyle w:val="aff3"/>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14:paraId="693D0733" w14:textId="77777777" w:rsidR="00000BBE" w:rsidRDefault="00AA55DE">
      <w:pPr>
        <w:pStyle w:val="aff3"/>
        <w:numPr>
          <w:ilvl w:val="0"/>
          <w:numId w:val="28"/>
        </w:numPr>
        <w:ind w:left="540" w:hanging="540"/>
        <w:rPr>
          <w:rFonts w:eastAsia="Calibri"/>
          <w:lang w:eastAsia="zh-CN"/>
        </w:rPr>
      </w:pPr>
      <w:r>
        <w:rPr>
          <w:rFonts w:eastAsia="Calibri"/>
          <w:lang w:eastAsia="zh-CN"/>
        </w:rPr>
        <w:t>R1-2103567, “Initial access aspects for NR from 52.6 to 71 GHz,” NTT DOCOMO, INC.</w:t>
      </w:r>
    </w:p>
    <w:p w14:paraId="654A0BB0" w14:textId="77777777" w:rsidR="00000BBE" w:rsidRDefault="00AA55DE">
      <w:pPr>
        <w:pStyle w:val="aff3"/>
        <w:numPr>
          <w:ilvl w:val="0"/>
          <w:numId w:val="28"/>
        </w:numPr>
        <w:ind w:left="540" w:hanging="540"/>
        <w:rPr>
          <w:lang w:eastAsia="zh-CN"/>
        </w:rPr>
      </w:pPr>
      <w:r>
        <w:rPr>
          <w:rFonts w:eastAsia="Calibri"/>
          <w:lang w:eastAsia="zh-CN"/>
        </w:rPr>
        <w:t>R1-2103691, “Discussion on initial access aspects for NR beyond 52.6GHz,” WILUS Inc.</w:t>
      </w:r>
    </w:p>
    <w:p w14:paraId="64AF48CF" w14:textId="77777777" w:rsidR="00000BBE" w:rsidRDefault="00000BBE">
      <w:pPr>
        <w:rPr>
          <w:lang w:eastAsia="zh-CN"/>
        </w:rPr>
      </w:pPr>
    </w:p>
    <w:p w14:paraId="3389204A" w14:textId="77777777" w:rsidR="00000BBE" w:rsidRDefault="00000BBE">
      <w:pPr>
        <w:rPr>
          <w:lang w:eastAsia="zh-CN"/>
        </w:rPr>
      </w:pPr>
    </w:p>
    <w:sectPr w:rsidR="00000BB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F321C" w14:textId="77777777" w:rsidR="0050056E" w:rsidRDefault="0050056E">
      <w:pPr>
        <w:spacing w:after="0" w:line="240" w:lineRule="auto"/>
      </w:pPr>
      <w:r>
        <w:separator/>
      </w:r>
    </w:p>
  </w:endnote>
  <w:endnote w:type="continuationSeparator" w:id="0">
    <w:p w14:paraId="0DD2BB65" w14:textId="77777777" w:rsidR="0050056E" w:rsidRDefault="00500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F462A" w14:textId="77777777" w:rsidR="00000BBE" w:rsidRDefault="00AA55DE">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A93938C" w14:textId="77777777" w:rsidR="00000BBE" w:rsidRDefault="00000BB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9FBD9" w14:textId="5A5F0455" w:rsidR="00000BBE" w:rsidRDefault="00AA55DE">
    <w:pPr>
      <w:pStyle w:val="af1"/>
      <w:ind w:right="360"/>
    </w:pPr>
    <w:r>
      <w:rPr>
        <w:rStyle w:val="afd"/>
      </w:rPr>
      <w:fldChar w:fldCharType="begin"/>
    </w:r>
    <w:r>
      <w:rPr>
        <w:rStyle w:val="afd"/>
      </w:rPr>
      <w:instrText xml:space="preserve"> PAGE </w:instrText>
    </w:r>
    <w:r>
      <w:rPr>
        <w:rStyle w:val="afd"/>
      </w:rPr>
      <w:fldChar w:fldCharType="separate"/>
    </w:r>
    <w:r w:rsidR="00901768">
      <w:rPr>
        <w:rStyle w:val="afd"/>
        <w:noProof/>
      </w:rPr>
      <w:t>46</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901768">
      <w:rPr>
        <w:rStyle w:val="afd"/>
        <w:noProof/>
      </w:rPr>
      <w:t>72</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5AE2B" w14:textId="77777777" w:rsidR="0050056E" w:rsidRDefault="0050056E">
      <w:pPr>
        <w:spacing w:after="0" w:line="240" w:lineRule="auto"/>
      </w:pPr>
      <w:r>
        <w:separator/>
      </w:r>
    </w:p>
  </w:footnote>
  <w:footnote w:type="continuationSeparator" w:id="0">
    <w:p w14:paraId="73BA9E56" w14:textId="77777777" w:rsidR="0050056E" w:rsidRDefault="00500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A80B" w14:textId="77777777" w:rsidR="00000BBE" w:rsidRDefault="00AA55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D62C8"/>
    <w:multiLevelType w:val="multilevel"/>
    <w:tmpl w:val="222D62C8"/>
    <w:lvl w:ilvl="0">
      <w:start w:val="2"/>
      <w:numFmt w:val="bullet"/>
      <w:lvlText w:val=""/>
      <w:lvlJc w:val="left"/>
      <w:pPr>
        <w:ind w:left="818" w:hanging="420"/>
      </w:pPr>
      <w:rPr>
        <w:rFonts w:ascii="Symbol" w:eastAsia="宋体"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16"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864510"/>
    <w:multiLevelType w:val="multilevel"/>
    <w:tmpl w:val="6386451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25"/>
  </w:num>
  <w:num w:numId="7">
    <w:abstractNumId w:val="2"/>
  </w:num>
  <w:num w:numId="8">
    <w:abstractNumId w:val="9"/>
  </w:num>
  <w:num w:numId="9">
    <w:abstractNumId w:val="24"/>
  </w:num>
  <w:num w:numId="10">
    <w:abstractNumId w:val="27"/>
  </w:num>
  <w:num w:numId="11">
    <w:abstractNumId w:val="11"/>
  </w:num>
  <w:num w:numId="12">
    <w:abstractNumId w:val="8"/>
  </w:num>
  <w:num w:numId="13">
    <w:abstractNumId w:val="6"/>
  </w:num>
  <w:num w:numId="14">
    <w:abstractNumId w:val="22"/>
  </w:num>
  <w:num w:numId="15">
    <w:abstractNumId w:val="21"/>
  </w:num>
  <w:num w:numId="16">
    <w:abstractNumId w:val="18"/>
  </w:num>
  <w:num w:numId="17">
    <w:abstractNumId w:val="4"/>
  </w:num>
  <w:num w:numId="18">
    <w:abstractNumId w:val="5"/>
  </w:num>
  <w:num w:numId="19">
    <w:abstractNumId w:val="13"/>
  </w:num>
  <w:num w:numId="20">
    <w:abstractNumId w:val="1"/>
  </w:num>
  <w:num w:numId="21">
    <w:abstractNumId w:val="15"/>
  </w:num>
  <w:num w:numId="22">
    <w:abstractNumId w:val="19"/>
  </w:num>
  <w:num w:numId="23">
    <w:abstractNumId w:val="10"/>
  </w:num>
  <w:num w:numId="24">
    <w:abstractNumId w:val="12"/>
  </w:num>
  <w:num w:numId="25">
    <w:abstractNumId w:val="3"/>
  </w:num>
  <w:num w:numId="26">
    <w:abstractNumId w:val="23"/>
  </w:num>
  <w:num w:numId="27">
    <w:abstractNumId w:val="16"/>
  </w:num>
  <w:num w:numId="2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rson w15:author="Huifa (Sharp)">
    <w15:presenceInfo w15:providerId="None" w15:userId="Huifa (Sharp)"/>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3E"/>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497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369E"/>
  <w15:docId w15:val="{24E5C54E-D679-4084-9A32-D2A8531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3">
    <w:name w:val="修订1"/>
    <w:hidden/>
    <w:uiPriority w:val="99"/>
    <w:semiHidden/>
    <w:qFormat/>
    <w:rPr>
      <w:rFonts w:ascii="Times New Roman" w:hAnsi="Times New Roman"/>
      <w:lang w:eastAsia="en-US"/>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17893" w:rsidRDefault="003A515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17893" w:rsidRDefault="003A515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17893" w:rsidRDefault="003A515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17893" w:rsidRDefault="003A515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A515C"/>
    <w:rsid w:val="003B5CE8"/>
    <w:rsid w:val="003C16F2"/>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A08B1"/>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31A6"/>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C0912B6-BBFE-4C1F-8DD6-20F3497C3506}">
  <ds:schemaRefs>
    <ds:schemaRef ds:uri="http://schemas.openxmlformats.org/officeDocument/2006/bibliography"/>
  </ds:schemaRefs>
</ds:datastoreItem>
</file>

<file path=customXml/itemProps8.xml><?xml version="1.0" encoding="utf-8"?>
<ds:datastoreItem xmlns:ds="http://schemas.openxmlformats.org/officeDocument/2006/customXml" ds:itemID="{48D1D8F4-D646-45F6-A7BF-8BC6684E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16</TotalTime>
  <Pages>72</Pages>
  <Words>25672</Words>
  <Characters>146331</Characters>
  <Application>Microsoft Office Word</Application>
  <DocSecurity>0</DocSecurity>
  <Lines>1219</Lines>
  <Paragraphs>343</Paragraphs>
  <ScaleCrop>false</ScaleCrop>
  <Company>Intel</Company>
  <LinksUpToDate>false</LinksUpToDate>
  <CharactersWithSpaces>171660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ly</cp:lastModifiedBy>
  <cp:revision>6</cp:revision>
  <cp:lastPrinted>2011-11-09T07:49:00Z</cp:lastPrinted>
  <dcterms:created xsi:type="dcterms:W3CDTF">2021-04-16T09:38:00Z</dcterms:created>
  <dcterms:modified xsi:type="dcterms:W3CDTF">2021-04-16T13:33:00Z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