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15:dataBinding w:prefixMappings="xmlns:ns0='http://purl.org/dc/elements/1.1/' xmlns:ns1='http://schemas.openxmlformats.org/package/2006/metadata/core-properties' " w:xpath="/ns1:coreProperties[1]/ns1:category[1]" w:storeItemID="{6C3C8BC8-F283-45AE-878A-BAB7291924A1}"/>
          <w:text/>
        </w:sdtPr>
        <w:sdtEndPr>
          <w:rPr>
            <w:rFonts w:ascii="Arial" w:hAnsi="Arial" w:cs="Arial"/>
            <w:b/>
            <w:sz w:val="24"/>
          </w:r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15:dataBinding w:prefixMappings="xmlns:ns0='http://purl.org/dc/elements/1.1/' xmlns:ns1='http://schemas.openxmlformats.org/package/2006/metadata/core-properties' " w:xpath="/ns1:coreProperties[1]/ns0:subject[1]" w:storeItemID="{6C3C8BC8-F283-45AE-878A-BAB7291924A1}"/>
          <w:text/>
        </w:sdtPr>
        <w:sdtEndPr>
          <w:rPr>
            <w:rFonts w:ascii="Arial" w:hAnsi="Arial" w:cs="Arial"/>
            <w:b/>
            <w:sz w:val="24"/>
          </w:rPr>
        </w:sdtEndPr>
        <w:sdtContent>
          <w:r>
            <w:rPr>
              <w:rFonts w:ascii="Arial" w:hAnsi="Arial" w:cs="Arial"/>
              <w:b/>
              <w:sz w:val="24"/>
            </w:rPr>
            <w:t>R1-2103802</w:t>
          </w:r>
        </w:sdtContent>
      </w:sdt>
    </w:p>
    <w:sdt>
      <w:sdtPr>
        <w:rPr>
          <w:rFonts w:ascii="Arial" w:hAnsi="Arial" w:cs="Arial"/>
          <w:b/>
          <w:sz w:val="24"/>
        </w:rPr>
        <w:alias w:val="Comments"/>
        <w:id w:val="899330079"/>
        <w:placeholder>
          <w:docPart w:val="5D25E2AFB240482396A23C86DEF24383"/>
        </w:placeholder>
        <w15:dataBinding w:prefixMappings="xmlns:ns0='http://purl.org/dc/elements/1.1/' xmlns:ns1='http://schemas.openxmlformats.org/package/2006/metadata/core-properties' " w:xpath="/ns1:coreProperties[1]/ns0:description[1]" w:storeItemID="{6C3C8BC8-F283-45AE-878A-BAB7291924A1}"/>
        <w:text w:multiLine="1"/>
      </w:sdtPr>
      <w:sdtEndPr>
        <w:rPr>
          <w:rFonts w:ascii="Arial" w:hAnsi="Arial" w:cs="Arial"/>
          <w:b/>
          <w:sz w:val="24"/>
        </w:rPr>
      </w:sdtEndPr>
      <w:sdtContent>
        <w:p>
          <w:pPr>
            <w:spacing w:after="0"/>
            <w:ind w:left="1988" w:hanging="1988"/>
            <w:jc w:val="both"/>
            <w:rPr>
              <w:rFonts w:ascii="Arial" w:hAnsi="Arial" w:cs="Arial"/>
              <w:b/>
              <w:sz w:val="24"/>
            </w:rPr>
          </w:pPr>
          <w:r>
            <w:rPr>
              <w:rFonts w:ascii="Arial" w:hAnsi="Arial" w:cs="Arial"/>
              <w:b/>
              <w:sz w:val="24"/>
            </w:rPr>
            <w:t>e-Meeting, April 12 – 20, 2021</w:t>
          </w:r>
        </w:p>
      </w:sdtContent>
    </w:sdt>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rPr>
        </w:sdtEndPr>
        <w:sdtContent>
          <w:r>
            <w:rPr>
              <w:rFonts w:ascii="Arial" w:hAnsi="Arial" w:cs="Arial"/>
              <w:b/>
              <w:sz w:val="24"/>
            </w:rPr>
            <w:t>Summary #1 of email discussion on initial access aspects of NR extension up to 71 GHz</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8.2.1</w:t>
      </w:r>
    </w:p>
    <w:p>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hangingChars="995"/>
        <w:jc w:val="both"/>
        <w:rPr>
          <w:sz w:val="24"/>
        </w:rPr>
      </w:pPr>
    </w:p>
    <w:p>
      <w:pPr>
        <w:pStyle w:val="2"/>
        <w:numPr>
          <w:ilvl w:val="0"/>
          <w:numId w:val="5"/>
        </w:numPr>
        <w:ind w:left="360"/>
        <w:rPr>
          <w:rFonts w:cs="Arial"/>
          <w:sz w:val="32"/>
          <w:szCs w:val="32"/>
          <w:lang w:val="en-US"/>
        </w:rPr>
      </w:pPr>
      <w:r>
        <w:rPr>
          <w:rFonts w:cs="Arial"/>
          <w:sz w:val="32"/>
          <w:szCs w:val="32"/>
          <w:lang w:val="en-US"/>
        </w:rPr>
        <w:t>Introduction</w:t>
      </w:r>
    </w:p>
    <w:p>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pPr>
        <w:pStyle w:val="115"/>
        <w:numPr>
          <w:ilvl w:val="0"/>
          <w:numId w:val="6"/>
        </w:numPr>
        <w:rPr>
          <w:lang w:eastAsia="zh-CN"/>
        </w:rPr>
      </w:pPr>
      <w:r>
        <w:rPr>
          <w:lang w:eastAsia="zh-CN"/>
        </w:rPr>
        <w:t>[104b-e-NR-52-71GHz-01] Email discussion/approval on initial access aspects with checkpoints for agreements on Apr-15, Apr-20 – Daewon (Intel)</w:t>
      </w:r>
    </w:p>
    <w:p>
      <w:pPr>
        <w:ind w:firstLine="288"/>
        <w:rPr>
          <w:sz w:val="22"/>
          <w:szCs w:val="22"/>
          <w:lang w:eastAsia="zh-CN"/>
        </w:rPr>
      </w:pPr>
    </w:p>
    <w:p>
      <w:pPr>
        <w:pStyle w:val="2"/>
        <w:numPr>
          <w:ilvl w:val="0"/>
          <w:numId w:val="5"/>
        </w:numPr>
        <w:ind w:left="360"/>
        <w:rPr>
          <w:rFonts w:cs="Arial"/>
          <w:sz w:val="32"/>
          <w:szCs w:val="32"/>
          <w:lang w:val="en-US"/>
        </w:rPr>
      </w:pPr>
      <w:r>
        <w:rPr>
          <w:rFonts w:cs="Arial"/>
          <w:sz w:val="32"/>
          <w:szCs w:val="32"/>
        </w:rPr>
        <w:t>Summary of issues</w:t>
      </w:r>
    </w:p>
    <w:p>
      <w:pPr>
        <w:pStyle w:val="32"/>
        <w:spacing w:after="0"/>
        <w:rPr>
          <w:rFonts w:ascii="Times New Roman" w:hAnsi="Times New Roman"/>
          <w:sz w:val="22"/>
          <w:szCs w:val="22"/>
          <w:lang w:eastAsia="zh-CN"/>
        </w:rPr>
      </w:pPr>
    </w:p>
    <w:p>
      <w:pPr>
        <w:pStyle w:val="3"/>
        <w:rPr>
          <w:lang w:eastAsia="zh-CN"/>
        </w:rPr>
      </w:pPr>
      <w:r>
        <w:rPr>
          <w:lang w:eastAsia="zh-CN"/>
        </w:rPr>
        <w:t xml:space="preserve">2.1 SSB Aspects </w:t>
      </w:r>
    </w:p>
    <w:p>
      <w:pPr>
        <w:pStyle w:val="4"/>
        <w:rPr>
          <w:lang w:eastAsia="zh-CN"/>
        </w:rPr>
      </w:pPr>
      <w:r>
        <w:rPr>
          <w:lang w:eastAsia="zh-CN"/>
        </w:rPr>
        <w:t>2.1.1 Supported Numerology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Support the following SCS pairs for SSB and initial DL BWP in NR operation from 52.6-71GHz：(120K, 120K) + (960K, 480K) + (960K, 960K)</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SSB transmission in NR bands ranging between 52.6 GHz to 71 GHz at least for “non-intial access” scenarios, covering both CONNECTED mode and IDLE/Inactive mode. Consider support for “intial access” (initial cell selection) case as well if UE complexity can be mitigated.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cases other than initial access (e.g. for an SCell / PSCell), support 480 and 960 kHz SCS for SS/PBCH block.</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(PCell), support the following SCS combination in an initial BWP: 240 kHz SCS for SS/PBCH block + 120 kHz SCS for initial access related signals/channels.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Beyond 120k Hz SCS，at least one of 240/480/960 kHz SCSs can be configured for cell defined SSB.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hint="eastAsia" w:ascii="Times New Roman" w:hAnsi="Times New Roman"/>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hint="eastAsia" w:ascii="Times New Roman" w:hAnsi="Times New Roman"/>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hint="eastAsia" w:ascii="Times New Roman" w:hAnsi="Times New Roman"/>
          <w:sz w:val="22"/>
          <w:szCs w:val="22"/>
          <w:lang w:eastAsia="zh-CN"/>
        </w:rPr>
        <w:t xml:space="preserve">SS/PBCH </w:t>
      </w:r>
      <w:r>
        <w:rPr>
          <w:rFonts w:ascii="Times New Roman" w:hAnsi="Times New Roman"/>
          <w:sz w:val="22"/>
          <w:szCs w:val="22"/>
          <w:lang w:eastAsia="zh-CN"/>
        </w:rPr>
        <w:t>block with 480 and/or 960 kHz SCS for any case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hint="eastAsia" w:ascii="Times New Roman" w:hAnsi="Times New Roman"/>
          <w:sz w:val="22"/>
          <w:szCs w:val="22"/>
          <w:lang w:eastAsia="zh-CN"/>
        </w:rPr>
        <w:t>SSB of non-initi</w:t>
      </w:r>
      <w:r>
        <w:rPr>
          <w:rFonts w:ascii="Times New Roman" w:hAnsi="Times New Roman"/>
          <w:sz w:val="22"/>
          <w:szCs w:val="22"/>
          <w:lang w:eastAsia="zh-CN"/>
        </w:rPr>
        <w:t>al access case.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The following options can be considered for determining SCSs of SSB and other initial access signals/channels in initial BWP, wherein Option 1 is preferred.</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hint="eastAsia" w:ascii="Times New Roman" w:hAnsi="Times New Roman"/>
          <w:sz w:val="22"/>
          <w:szCs w:val="22"/>
          <w:lang w:eastAsia="zh-CN"/>
        </w:rPr>
        <w:t>)</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Option 2: SSB supports SCS (12</w:t>
      </w:r>
      <w:r>
        <w:rPr>
          <w:rFonts w:ascii="Times New Roman" w:hAnsi="Times New Roman"/>
          <w:sz w:val="22"/>
          <w:szCs w:val="22"/>
          <w:lang w:eastAsia="zh-CN"/>
        </w:rPr>
        <w:t xml:space="preserve">0kHz, </w:t>
      </w:r>
      <w:r>
        <w:rPr>
          <w:rFonts w:hint="eastAsia" w:ascii="Times New Roman" w:hAnsi="Times New Roman"/>
          <w:sz w:val="22"/>
          <w:szCs w:val="22"/>
          <w:lang w:eastAsia="zh-CN"/>
        </w:rPr>
        <w:t>240kHz); Other initial access signals/channels support SCS (12</w:t>
      </w:r>
      <w:r>
        <w:rPr>
          <w:rFonts w:ascii="Times New Roman" w:hAnsi="Times New Roman"/>
          <w:sz w:val="22"/>
          <w:szCs w:val="22"/>
          <w:lang w:eastAsia="zh-CN"/>
        </w:rPr>
        <w:t>0kHz</w:t>
      </w:r>
      <w:r>
        <w:rPr>
          <w:rFonts w:hint="eastAsia" w:ascii="Times New Roman" w:hAnsi="Times New Roman"/>
          <w:sz w:val="22"/>
          <w:szCs w:val="22"/>
          <w:lang w:eastAsia="zh-CN"/>
        </w:rPr>
        <w:t>)</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Regardless of SSB SCSs 480/960 kHz are supported only in non-initial access case or in both initial and non-initial access cases, the SSB design should not impact on supporting ANR function and CGI reporting.</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480 and</w:t>
      </w:r>
      <w:r>
        <w:rPr>
          <w:rFonts w:ascii="Times New Roman" w:hAnsi="Times New Roman"/>
          <w:sz w:val="22"/>
          <w:szCs w:val="22"/>
          <w:lang w:eastAsia="zh-CN"/>
        </w:rPr>
        <w:t>/or</w:t>
      </w:r>
      <w:r>
        <w:rPr>
          <w:rFonts w:hint="eastAsia" w:ascii="Times New Roman" w:hAnsi="Times New Roman"/>
          <w:sz w:val="22"/>
          <w:szCs w:val="22"/>
          <w:lang w:eastAsia="zh-CN"/>
        </w:rPr>
        <w:t xml:space="preserve"> 960 kHz SCS should be supported </w:t>
      </w:r>
      <w:r>
        <w:rPr>
          <w:rFonts w:ascii="Times New Roman" w:hAnsi="Times New Roman"/>
          <w:sz w:val="22"/>
          <w:szCs w:val="22"/>
          <w:lang w:eastAsia="zh-CN"/>
        </w:rPr>
        <w:t>for initial access case</w:t>
      </w:r>
      <w:r>
        <w:rPr>
          <w:rFonts w:hint="eastAsia" w:ascii="Times New Roman" w:hAnsi="Times New Roman"/>
          <w:sz w:val="22"/>
          <w:szCs w:val="22"/>
          <w:lang w:eastAsia="zh-CN"/>
        </w:rPr>
        <w:t>.</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 xml:space="preserve">480 and 960 kHz SCS should be supported </w:t>
      </w:r>
      <w:r>
        <w:rPr>
          <w:rFonts w:ascii="Times New Roman" w:hAnsi="Times New Roman"/>
          <w:sz w:val="22"/>
          <w:szCs w:val="22"/>
          <w:lang w:eastAsia="zh-CN"/>
        </w:rPr>
        <w:t>for non-initial access cases</w:t>
      </w:r>
      <w:r>
        <w:rPr>
          <w:rFonts w:hint="eastAsia" w:ascii="Times New Roman" w:hAnsi="Times New Roman"/>
          <w:sz w:val="22"/>
          <w:szCs w:val="22"/>
          <w:lang w:eastAsia="zh-CN"/>
        </w:rPr>
        <w: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hint="eastAsia" w:ascii="Times New Roman" w:hAnsi="Times New Roman"/>
          <w:sz w:val="22"/>
          <w:szCs w:val="22"/>
          <w:lang w:eastAsia="zh-CN"/>
        </w:rPr>
        <w:t>480 and 960 kHz SCS should be supported</w:t>
      </w:r>
      <w:r>
        <w:rPr>
          <w:rFonts w:ascii="Times New Roman" w:hAnsi="Times New Roman"/>
          <w:sz w:val="22"/>
          <w:szCs w:val="22"/>
          <w:lang w:eastAsia="zh-CN"/>
        </w:rPr>
        <w:t>.</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MediaTek,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Sanechip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Apple, Convida</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Spreadtrum (connected mode), vivo, Nokia, Nokia Shanghai Bell, CATT (non-initial access), Fujitsu, Ericsson (non-initial access), Xiaomi, Lenovo, Motorola Mobility, Qualcomm (non-initial access), Samsung, Sony, [Convida?], Sharp, ZTE, Sanechip, NTT Docomo (non-initial access)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pPr>
        <w:pStyle w:val="32"/>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pPr>
        <w:pStyle w:val="32"/>
        <w:spacing w:after="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pPr>
        <w:pStyle w:val="32"/>
        <w:spacing w:after="0"/>
        <w:ind w:left="1440"/>
        <w:rPr>
          <w:rFonts w:ascii="Times New Roman" w:hAnsi="Times New Roman"/>
          <w:sz w:val="22"/>
          <w:szCs w:val="22"/>
          <w:lang w:eastAsia="zh-CN"/>
        </w:rPr>
      </w:pP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pPr>
        <w:pStyle w:val="32"/>
        <w:spacing w:after="0"/>
        <w:ind w:left="1440"/>
        <w:rPr>
          <w:rFonts w:ascii="Times New Roman" w:hAnsi="Times New Roman"/>
          <w:sz w:val="22"/>
          <w:szCs w:val="22"/>
          <w:lang w:eastAsia="zh-CN"/>
        </w:rPr>
      </w:pP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pPr>
        <w:pStyle w:val="32"/>
        <w:spacing w:after="0"/>
        <w:ind w:left="144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We support Case A and </w:t>
            </w:r>
            <w:r>
              <w:rPr>
                <w:rFonts w:ascii="Times New Roman" w:hAnsi="Times New Roman"/>
                <w:sz w:val="22"/>
                <w:szCs w:val="22"/>
                <w:lang w:eastAsia="zh-CN"/>
              </w:rPr>
              <w:t xml:space="preserve">Case </w:t>
            </w:r>
            <w:r>
              <w:rPr>
                <w:rFonts w:hint="eastAsia" w:ascii="Times New Roman" w:hAnsi="Times New Roman"/>
                <w:sz w:val="22"/>
                <w:szCs w:val="22"/>
                <w:lang w:eastAsia="zh-CN"/>
              </w:rPr>
              <w:t>B.</w:t>
            </w:r>
            <w:r>
              <w:rPr>
                <w:rFonts w:ascii="Times New Roman" w:hAnsi="Times New Roman"/>
                <w:sz w:val="22"/>
                <w:szCs w:val="22"/>
                <w:lang w:eastAsia="zh-CN"/>
              </w:rPr>
              <w:t xml:space="preserve"> </w:t>
            </w:r>
            <w:r>
              <w:rPr>
                <w:rFonts w:hint="eastAsia" w:ascii="Times New Roman" w:hAnsi="Times New Roman"/>
                <w:sz w:val="22"/>
                <w:szCs w:val="22"/>
                <w:lang w:eastAsia="zh-CN"/>
              </w:rPr>
              <w:t xml:space="preserve"> </w:t>
            </w:r>
            <w:r>
              <w:rPr>
                <w:rFonts w:ascii="Times New Roman" w:hAnsi="Times New Roman"/>
                <w:sz w:val="22"/>
                <w:szCs w:val="22"/>
                <w:lang w:eastAsia="zh-CN"/>
              </w:rPr>
              <w:t>And we don’t support Case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pPr>
              <w:pStyle w:val="32"/>
              <w:numPr>
                <w:ilvl w:val="0"/>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pPr>
              <w:pStyle w:val="32"/>
              <w:numPr>
                <w:ilvl w:val="0"/>
                <w:numId w:val="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SCell is operated on the 60 GHz unlicensed band (which we believe is a very typical scenario in real implementation for 60 GHz unlicensed band), without supporting Alt 2 or Alt 3, the SCell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pPr>
              <w:pStyle w:val="32"/>
              <w:numPr>
                <w:ilvl w:val="0"/>
                <w:numId w:val="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pPr>
              <w:pStyle w:val="32"/>
              <w:numPr>
                <w:ilvl w:val="0"/>
                <w:numId w:val="9"/>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So we would like to clarify with companies not supporting 480 and 960 kHz SSB for Case A, which of Alt 1 and Alt 3 is their thinking, and if possible, we can try to exclude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gNB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We support Case A and </w:t>
            </w:r>
            <w:r>
              <w:rPr>
                <w:rFonts w:ascii="Times New Roman" w:hAnsi="Times New Roman"/>
                <w:sz w:val="22"/>
                <w:szCs w:val="22"/>
                <w:lang w:eastAsia="zh-CN"/>
              </w:rPr>
              <w:t xml:space="preserve">Case </w:t>
            </w:r>
            <w:r>
              <w:rPr>
                <w:rFonts w:hint="eastAsia" w:ascii="Times New Roman" w:hAnsi="Times New Roman"/>
                <w:sz w:val="22"/>
                <w:szCs w:val="22"/>
                <w:lang w:eastAsia="zh-CN"/>
              </w:rPr>
              <w:t>B.</w:t>
            </w:r>
            <w:r>
              <w:rPr>
                <w:rFonts w:ascii="Times New Roman" w:hAnsi="Times New Roman"/>
                <w:sz w:val="22"/>
                <w:szCs w:val="22"/>
                <w:lang w:eastAsia="zh-CN"/>
              </w:rPr>
              <w:t xml:space="preserve"> </w:t>
            </w:r>
            <w:r>
              <w:rPr>
                <w:rFonts w:hint="eastAsia" w:ascii="Times New Roman" w:hAnsi="Times New Roman"/>
                <w:sz w:val="22"/>
                <w:szCs w:val="22"/>
                <w:lang w:eastAsia="zh-CN"/>
              </w:rPr>
              <w:t xml:space="preserve"> </w:t>
            </w:r>
            <w:r>
              <w:rPr>
                <w:rFonts w:ascii="Times New Roman" w:hAnsi="Times New Roman"/>
                <w:sz w:val="22"/>
                <w:szCs w:val="22"/>
                <w:lang w:eastAsia="zh-CN"/>
              </w:rPr>
              <w:t>We are open to support Case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Our first preference is to s</w:t>
            </w:r>
            <w:r>
              <w:rPr>
                <w:rFonts w:hint="eastAsia" w:ascii="Times New Roman" w:hAnsi="Times New Roman" w:eastAsiaTheme="minorEastAsia"/>
                <w:sz w:val="22"/>
                <w:szCs w:val="22"/>
                <w:lang w:eastAsia="ko-KR"/>
              </w:rPr>
              <w:t xml:space="preserve">upport </w:t>
            </w:r>
            <w:r>
              <w:rPr>
                <w:rFonts w:ascii="Times New Roman" w:hAnsi="Times New Roman" w:eastAsiaTheme="minorEastAsia"/>
                <w:sz w:val="22"/>
                <w:szCs w:val="22"/>
                <w:lang w:eastAsia="ko-KR"/>
              </w:rPr>
              <w:t xml:space="preserve">only </w:t>
            </w:r>
            <w:r>
              <w:rPr>
                <w:rFonts w:hint="eastAsia" w:ascii="Times New Roman" w:hAnsi="Times New Roman" w:eastAsiaTheme="minorEastAsia"/>
                <w:sz w:val="22"/>
                <w:szCs w:val="22"/>
                <w:lang w:eastAsia="ko-KR"/>
              </w:rPr>
              <w:t>Case C</w:t>
            </w:r>
            <w:r>
              <w:rPr>
                <w:rFonts w:ascii="Times New Roman" w:hAnsi="Times New Roman" w:eastAsiaTheme="minorEastAsia"/>
                <w:sz w:val="22"/>
                <w:szCs w:val="22"/>
                <w:lang w:eastAsia="ko-KR"/>
              </w:rPr>
              <w:t xml:space="preserve"> which is already supported for FR2</w:t>
            </w:r>
            <w:r>
              <w:rPr>
                <w:rFonts w:hint="eastAsia" w:ascii="Times New Roman" w:hAnsi="Times New Roman" w:eastAsiaTheme="minorEastAsia"/>
                <w:sz w:val="22"/>
                <w:szCs w:val="22"/>
                <w:lang w:eastAsia="ko-KR"/>
              </w:rPr>
              <w:t>.</w:t>
            </w:r>
          </w:p>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For ANR support of 480/960 kHz SCS SSB,</w:t>
            </w:r>
            <w:r>
              <w:rPr>
                <w:rFonts w:ascii="Times New Roman" w:hAnsi="Times New Roman" w:eastAsiaTheme="minorEastAsia"/>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pPr>
              <w:pStyle w:val="32"/>
              <w:numPr>
                <w:ilvl w:val="1"/>
                <w:numId w:val="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Regarding Case A, we don't see a strong need to support it given that we are not a supporter of Case B. There doesn't seem to be a compelling need for ANR for SCells only. We also observe that the  mechanism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access  and initial access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We do not support any of the cases.</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pPr>
              <w:pStyle w:val="32"/>
              <w:spacing w:before="120" w:after="0"/>
            </w:pPr>
            <w:r>
              <w:rPr>
                <w:rFonts w:ascii="Times New Roman" w:hAnsi="Times New Roman"/>
                <w:sz w:val="22"/>
                <w:szCs w:val="22"/>
                <w:lang w:eastAsia="zh-CN"/>
              </w:rPr>
              <w:t xml:space="preserve">Case A results in an additional specification work at least for 1) </w:t>
            </w:r>
            <w:r>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pPr>
              <w:pStyle w:val="32"/>
              <w:spacing w:before="120" w:after="0"/>
            </w:pPr>
            <w:r>
              <w:t xml:space="preserve">Case B results in even more specification work than Case A as the support for 480/960 kHz SSB for initial access would require the design of synch raster and also, most likely, entails the support of 480/960 kHz PRACH </w:t>
            </w:r>
            <w:r>
              <w:rPr>
                <w:u w:val="single"/>
              </w:rPr>
              <w:t>in initial access</w:t>
            </w:r>
            <w:r>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pPr>
              <w:pStyle w:val="32"/>
              <w:spacing w:before="120" w:after="0"/>
            </w:pPr>
            <w:r>
              <w:t>Regarding the ANR use case, we have the following comments/questions that would like to have clarifications about before discussing whether or how ANR should be supported:</w:t>
            </w:r>
          </w:p>
          <w:p>
            <w:pPr>
              <w:pStyle w:val="32"/>
              <w:numPr>
                <w:ilvl w:val="0"/>
                <w:numId w:val="10"/>
              </w:numPr>
              <w:spacing w:before="120" w:after="0" w:line="280" w:lineRule="atLeast"/>
            </w:pPr>
            <w:r>
              <w:t>We find ANR an optimization issue without which the network is functional (certainly RRM can work without ANR. CGI-InfoNR is a late addition to MeasResults). Please note that, based on proponents’ arguments so far, a main motivation of using 480/960 kHz SSB SCS is for private networks in controlled environments such as data centers. For such applications and other vertical industries in controlled environments, we wonder how useful and necessary the ANR application is.</w:t>
            </w:r>
          </w:p>
          <w:p>
            <w:pPr>
              <w:pStyle w:val="32"/>
              <w:numPr>
                <w:ilvl w:val="0"/>
                <w:numId w:val="10"/>
              </w:numPr>
              <w:spacing w:before="120" w:after="0" w:line="280" w:lineRule="atLeast"/>
            </w:pPr>
            <w:r>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pPr>
              <w:pStyle w:val="32"/>
              <w:spacing w:before="120" w:after="0"/>
              <w:rPr>
                <w:rFonts w:ascii="Times New Roman" w:hAnsi="Times New Roman"/>
                <w:sz w:val="22"/>
                <w:szCs w:val="22"/>
                <w:lang w:eastAsia="zh-CN"/>
              </w:rPr>
            </w:pPr>
            <w:r>
              <w:rPr>
                <w:lang w:eastAsia="zh-TW"/>
              </w:rPr>
              <w:drawing>
                <wp:inline distT="0" distB="0" distL="0" distR="0">
                  <wp:extent cx="4996815" cy="2052955"/>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00903651\AppData\Roaming\eSpace_Desktop\UserData\k00903651\imagefiles\E13D0259-96B6-492B-8ECA-F1CB648C178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055513" cy="2077134"/>
                          </a:xfrm>
                          <a:prstGeom prst="rect">
                            <a:avLst/>
                          </a:prstGeom>
                          <a:noFill/>
                          <a:ln>
                            <a:noFill/>
                          </a:ln>
                        </pic:spPr>
                      </pic:pic>
                    </a:graphicData>
                  </a:graphic>
                </wp:inline>
              </w:drawing>
            </w:r>
          </w:p>
          <w:p>
            <w:pPr>
              <w:pStyle w:val="32"/>
              <w:spacing w:before="120" w:after="0"/>
              <w:ind w:left="576"/>
            </w:pPr>
            <w:r>
              <w:rPr>
                <w:rFonts w:ascii="Times New Roman" w:hAnsi="Times New Roman"/>
                <w:sz w:val="22"/>
                <w:szCs w:val="22"/>
                <w:lang w:eastAsia="zh-CN"/>
              </w:rPr>
              <w:t>Note that as “</w:t>
            </w:r>
            <w:r>
              <w:t>noSIB1” includes the four bit “pdcch-ConfigSIB1”, depending on the value of “pdcch-ConfigSIB1”, the serving network would also be able to know the location of the first SSB with CORESET#0 from the neighboring network.</w:t>
            </w:r>
          </w:p>
          <w:p>
            <w:pPr>
              <w:pStyle w:val="32"/>
              <w:numPr>
                <w:ilvl w:val="0"/>
                <w:numId w:val="1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With the current agreement regarding 480/960 kHz SSBs (support </w:t>
            </w:r>
            <w:r>
              <w:t xml:space="preserve">480/960 kHz SSB when explicit frequency/SCS is provided and CORESET#0 is not configured), </w:t>
            </w:r>
            <w:r>
              <w:rPr>
                <w:rFonts w:ascii="Times New Roman" w:hAnsi="Times New Roman"/>
                <w:sz w:val="22"/>
                <w:szCs w:val="22"/>
                <w:lang w:eastAsia="zh-CN"/>
              </w:rPr>
              <w:t>480/960 kHz SSBs will be associated only to Scells and a UE from another network cannot directly camp on and connect to them. So, in view of this and, further, the highly direction transmissions in B52 GHz spectrum, we would like to know what is exactly the possible danger of PCI collision?</w:t>
            </w:r>
          </w:p>
          <w:p>
            <w:pPr>
              <w:pStyle w:val="32"/>
              <w:numPr>
                <w:ilvl w:val="0"/>
                <w:numId w:val="1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PCell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AT&amp;T</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hint="eastAsia" w:ascii="Times New Roman" w:hAnsi="Times New Roman" w:eastAsia="MS Mincho"/>
                <w:sz w:val="22"/>
                <w:szCs w:val="22"/>
                <w:lang w:eastAsia="ja-JP"/>
              </w:rPr>
              <w:t>N</w:t>
            </w:r>
            <w:r>
              <w:rPr>
                <w:rFonts w:ascii="Times New Roman" w:hAnsi="Times New Roman" w:eastAsia="MS Mincho"/>
                <w:sz w:val="22"/>
                <w:szCs w:val="22"/>
                <w:lang w:eastAsia="ja-JP"/>
              </w:rPr>
              <w:t>TT DOCOMO</w:t>
            </w:r>
          </w:p>
        </w:tc>
        <w:tc>
          <w:tcPr>
            <w:tcW w:w="8157" w:type="dxa"/>
          </w:tcPr>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pPr>
              <w:pStyle w:val="32"/>
              <w:spacing w:before="120" w:after="0"/>
              <w:rPr>
                <w:rFonts w:ascii="Times New Roman" w:hAnsi="Times New Roman"/>
                <w:sz w:val="22"/>
                <w:szCs w:val="22"/>
                <w:lang w:eastAsia="zh-CN"/>
              </w:rPr>
            </w:pPr>
            <w:r>
              <w:rPr>
                <w:rFonts w:ascii="Times New Roman" w:hAnsi="Times New Roman" w:eastAsia="MS Mincho"/>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MS Mincho"/>
                <w:sz w:val="22"/>
                <w:szCs w:val="22"/>
                <w:lang w:eastAsia="ja-JP"/>
              </w:rPr>
            </w:pPr>
            <w:r>
              <w:rPr>
                <w:rFonts w:ascii="Times New Roman" w:hAnsi="Times New Roman"/>
                <w:sz w:val="22"/>
                <w:szCs w:val="22"/>
                <w:lang w:eastAsia="zh-CN"/>
              </w:rPr>
              <w:t>Mediatek</w:t>
            </w:r>
          </w:p>
        </w:tc>
        <w:tc>
          <w:tcPr>
            <w:tcW w:w="8157" w:type="dxa"/>
          </w:tcPr>
          <w:p>
            <w:pPr>
              <w:spacing w:before="120"/>
              <w:jc w:val="both"/>
              <w:rPr>
                <w:sz w:val="22"/>
                <w:szCs w:val="22"/>
              </w:rPr>
            </w:pPr>
            <w:r>
              <w:rPr>
                <w:sz w:val="22"/>
                <w:szCs w:val="22"/>
              </w:rPr>
              <w:t>Support case A and open to discuss case C. For case B, we do not see strong need and it will cause high complexity for initial cell search.</w:t>
            </w:r>
          </w:p>
          <w:p>
            <w:pPr>
              <w:pStyle w:val="32"/>
              <w:spacing w:before="120" w:after="0"/>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eastAsia="MS Mincho"/>
                <w:sz w:val="22"/>
                <w:szCs w:val="22"/>
                <w:lang w:eastAsia="ja-JP"/>
              </w:rPr>
              <w:t>Convida Wireless</w:t>
            </w:r>
          </w:p>
        </w:tc>
        <w:tc>
          <w:tcPr>
            <w:tcW w:w="8157" w:type="dxa"/>
          </w:tcPr>
          <w:p>
            <w:pPr>
              <w:spacing w:before="120"/>
              <w:jc w:val="both"/>
              <w:rPr>
                <w:sz w:val="22"/>
                <w:szCs w:val="22"/>
              </w:rPr>
            </w:pPr>
            <w:r>
              <w:rPr>
                <w:sz w:val="22"/>
                <w:szCs w:val="22"/>
                <w:lang w:eastAsia="zh-CN"/>
              </w:rPr>
              <w:t>We prefer to support Case A and Case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MS Mincho"/>
                <w:sz w:val="22"/>
                <w:szCs w:val="22"/>
                <w:lang w:eastAsia="ja-JP"/>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Case A and Case B.</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pPr>
              <w:spacing w:before="120"/>
              <w:jc w:val="both"/>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Spr</w:t>
            </w:r>
            <w:r>
              <w:rPr>
                <w:rFonts w:ascii="Times New Roman" w:hAnsi="Times New Roman"/>
                <w:sz w:val="22"/>
                <w:szCs w:val="22"/>
                <w:lang w:eastAsia="zh-CN"/>
              </w:rPr>
              <w:t>eadtrum</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We support Case A. </w:t>
            </w:r>
            <w:r>
              <w:rPr>
                <w:rFonts w:ascii="Times New Roman" w:hAnsi="Times New Roman"/>
                <w:sz w:val="22"/>
                <w:szCs w:val="22"/>
                <w:lang w:eastAsia="zh-CN"/>
              </w:rPr>
              <w:t>CGI reporting is an important use case for NR-U, and led to a design of “off-raster” SSB in R16. CGI reporting is beneficial to the multi-operator network for R16 NR-U and above 52/6GHz equally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support case A if the specification impact issue can be addressed.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w:t>
            </w:r>
            <w:r>
              <w:rPr>
                <w:rFonts w:ascii="Times New Roman" w:hAnsi="Times New Roman" w:eastAsiaTheme="minorEastAsia"/>
                <w:sz w:val="22"/>
                <w:szCs w:val="22"/>
                <w:lang w:eastAsia="ko-KR"/>
              </w:rPr>
              <w:t>ILUS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for single numerology operation for data, control, and initial access, and we do not prefer Case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Sony</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support at least Case A. Case B is 1</w:t>
            </w:r>
            <w:r>
              <w:rPr>
                <w:rFonts w:ascii="Times New Roman" w:hAnsi="Times New Roman" w:eastAsia="MS Mincho"/>
                <w:sz w:val="22"/>
                <w:szCs w:val="22"/>
                <w:vertAlign w:val="superscript"/>
                <w:lang w:eastAsia="ja-JP"/>
              </w:rPr>
              <w:t>st</w:t>
            </w:r>
            <w:r>
              <w:rPr>
                <w:rFonts w:ascii="Times New Roman" w:hAnsi="Times New Roman" w:eastAsia="MS Mincho"/>
                <w:sz w:val="22"/>
                <w:szCs w:val="22"/>
                <w:lang w:eastAsia="ja-JP"/>
              </w:rPr>
              <w:t xml:space="preserve"> preference. Case C is 2</w:t>
            </w:r>
            <w:r>
              <w:rPr>
                <w:rFonts w:ascii="Times New Roman" w:hAnsi="Times New Roman" w:eastAsia="MS Mincho"/>
                <w:sz w:val="22"/>
                <w:szCs w:val="22"/>
                <w:vertAlign w:val="superscript"/>
                <w:lang w:eastAsia="ja-JP"/>
              </w:rPr>
              <w:t>nd</w:t>
            </w:r>
            <w:r>
              <w:rPr>
                <w:rFonts w:ascii="Times New Roman" w:hAnsi="Times New Roman" w:eastAsia="MS Mincho"/>
                <w:sz w:val="22"/>
                <w:szCs w:val="22"/>
                <w:lang w:eastAsia="ja-JP"/>
              </w:rPr>
              <w:t xml:space="preserve"> preference if Case B is not accepted for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Theme="minorEastAsia"/>
                <w:sz w:val="22"/>
                <w:szCs w:val="22"/>
                <w:lang w:eastAsia="ko-KR"/>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W</w:t>
            </w:r>
            <w:r>
              <w:rPr>
                <w:rFonts w:ascii="Times New Roman" w:hAnsi="Times New Roman"/>
                <w:sz w:val="22"/>
                <w:szCs w:val="22"/>
                <w:lang w:eastAsia="zh-CN"/>
              </w:rPr>
              <w:t>e support Case A and Case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consider Case A assuming it is operated based on UE capability report of 480kHz and 960kHz SCS support.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support Case B with 960kHz due to the associated UE complexity.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Case C), we can support on condition that Case B) is NOT supported. However, if Case B with 480kHz is used for initial access, we do not support Case C). The main reason is that if both Case C and Case B with 480kHz SCS are supported for initial access, total 3 SCS needs to be hypothetically detected for cell search. We would like to keep it up to 2 as in current FR2.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Based on feedback so far, its seems among case A, B, and C, case A has the most support (25 yes/3 no), followed by case B (16 yes/7 no), and case C (8 yes/2 conditional yes/5 no), respectively.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(25): Nokia, NSB, OPPO, Samsung, Intel, Samsung, Charter, Interdigital, CATT, ZTE, Sanechips, AT&amp;T, NTT Docomo, MediaTek, Convida, vivo, Lenovo, Motorola Mobility, Xiaomi, Spreadtrum, Sharp, WILUS, Sony, Fujitsu, Apple</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supporting ANR and CGI reporting, better timing estimation</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(3): Huawei, HiSilicon, Ericsson (support other means of indicating Type0-PDCCH)</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 additional specification work</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system would be operational with 120kHz SSB, ‘no-SIB1’ report in CGI is sufficient for ANR, PCI collision not an issue in 60GHz</w:t>
      </w:r>
    </w:p>
    <w:p>
      <w:pPr>
        <w:pStyle w:val="32"/>
        <w:spacing w:after="0"/>
        <w:ind w:left="1440"/>
        <w:rPr>
          <w:rFonts w:ascii="Times New Roman" w:hAnsi="Times New Roman"/>
          <w:sz w:val="22"/>
          <w:szCs w:val="22"/>
          <w:lang w:eastAsia="zh-CN"/>
        </w:rPr>
      </w:pP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Samsung asked clarification question:</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For companies that do not support Case A, does this mean Type0-PDCCH configuration in the MIB is only supported for 120kHz SCS SSB? Or whether Type0-PDCCH configuration is conveyed for 480/960kHz SCS SSB by alternative means (other than MIB).</w:t>
      </w:r>
    </w:p>
    <w:p>
      <w:pPr>
        <w:pStyle w:val="32"/>
        <w:spacing w:after="0"/>
        <w:ind w:left="720"/>
        <w:rPr>
          <w:rFonts w:ascii="Times New Roman" w:hAnsi="Times New Roman"/>
          <w:sz w:val="22"/>
          <w:szCs w:val="22"/>
          <w:lang w:eastAsia="zh-CN"/>
        </w:rPr>
      </w:pP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(16): OPPO, Samsung, Intel, Charter, Interdigital, ZTE, Sanechips, AT&amp;T, NTT Docomo, Convida, vivo, Lenovo, Motorola Mobilityc, WILUS, Sony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between B/C), Fujitsu</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enablement of single numerology operation, better timing estimation, more complexity without this (from supporting dual BWP one with 120kHz and 480/960kHz)</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(7): Futurewei, Huawei, HiSilicon, MediaTek, Qualcomm, Ericsson, Apple</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concerns: added (cell search) complexity for the UE, additional specification work</w:t>
      </w:r>
    </w:p>
    <w:p>
      <w:pPr>
        <w:pStyle w:val="32"/>
        <w:spacing w:after="0"/>
        <w:ind w:left="360"/>
        <w:rPr>
          <w:rFonts w:ascii="Times New Roman" w:hAnsi="Times New Roman"/>
          <w:sz w:val="22"/>
          <w:szCs w:val="22"/>
          <w:lang w:eastAsia="zh-CN"/>
        </w:rPr>
      </w:pP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C00000"/>
          <w:sz w:val="22"/>
          <w:szCs w:val="22"/>
          <w:u w:val="single"/>
          <w:lang w:eastAsia="zh-CN"/>
        </w:rPr>
        <w:t xml:space="preserve">both </w:t>
      </w:r>
      <w:r>
        <w:rPr>
          <w:rFonts w:ascii="Times New Roman" w:hAnsi="Times New Roman"/>
          <w:sz w:val="22"/>
          <w:szCs w:val="22"/>
          <w:lang w:eastAsia="zh-CN"/>
        </w:rPr>
        <w:t xml:space="preserve">initial access </w:t>
      </w:r>
      <w:r>
        <w:rPr>
          <w:rFonts w:ascii="Times New Roman" w:hAnsi="Times New Roman"/>
          <w:color w:val="C00000"/>
          <w:sz w:val="22"/>
          <w:szCs w:val="22"/>
          <w:u w:val="single"/>
          <w:lang w:eastAsia="zh-CN"/>
        </w:rPr>
        <w:t xml:space="preserve">and non-initial access </w:t>
      </w:r>
      <w:r>
        <w:rPr>
          <w:rFonts w:ascii="Times New Roman" w:hAnsi="Times New Roman"/>
          <w:sz w:val="22"/>
          <w:szCs w:val="22"/>
          <w:lang w:eastAsia="zh-CN"/>
        </w:rPr>
        <w:t>case (where UE is not explicitly provided with center frequency and SCS of SSB). In this case, it is assumed initial access SSB with 240Hz SCS will support Type0-PDCCH configuration in the MIB.</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 (10): Nokia, NSB, Futurewei, CATT, Ericsson, Qualcomm, NTT Docomo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if case B cannot be supported), Xiaomi, Sony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between B/C), Apple (only if case B is not supported)</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Main reasons: commonality with FR2 framework</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Do not support (5): OPPO, Intel, Huawei, HiSilicon, WILUS</w:t>
      </w:r>
    </w:p>
    <w:p>
      <w:pPr>
        <w:pStyle w:val="32"/>
        <w:spacing w:after="0"/>
        <w:rPr>
          <w:rFonts w:ascii="Times New Roman" w:hAnsi="Times New Roman"/>
          <w:sz w:val="22"/>
          <w:szCs w:val="22"/>
          <w:lang w:eastAsia="zh-CN"/>
        </w:rPr>
      </w:pPr>
    </w:p>
    <w:p>
      <w:pPr>
        <w:pStyle w:val="32"/>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Suggestion from AT&amp;T: UEs supporting 480 and or 960 kHz, i.e., SSB and PDSCH for 480 and 960 kHz are not separate capabilities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asks companies to further comment on issues that is missing from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summary. Keep in mind, the summary did not try to capture every little detail about the main concerns or main reasons for support. Moderator just summarized what seemed to be the most outstanding concerns and reasons in short text. With this said, if there is something else that companies wanted to add/fix, please provide further feedback, including any corrections of companies views from the summary.</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Spreadtrum</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The </w:t>
            </w:r>
            <w:r>
              <w:rPr>
                <w:rFonts w:ascii="Times New Roman" w:hAnsi="Times New Roman"/>
                <w:sz w:val="22"/>
                <w:szCs w:val="22"/>
                <w:lang w:eastAsia="zh-CN"/>
              </w:rPr>
              <w:t xml:space="preserve">main concern on </w:t>
            </w:r>
            <w:r>
              <w:rPr>
                <w:rFonts w:hint="eastAsia" w:ascii="Times New Roman" w:hAnsi="Times New Roman"/>
                <w:sz w:val="22"/>
                <w:szCs w:val="22"/>
                <w:lang w:eastAsia="zh-CN"/>
              </w:rPr>
              <w:t>Case</w:t>
            </w:r>
            <w:r>
              <w:rPr>
                <w:rFonts w:ascii="Times New Roman" w:hAnsi="Times New Roman"/>
                <w:sz w:val="22"/>
                <w:szCs w:val="22"/>
                <w:lang w:eastAsia="zh-CN"/>
              </w:rPr>
              <w:t xml:space="preserve"> B is cell search complexity for the UE. But, perhaps, there could be some solutions to mitigate, e.g. very sparse SS raster(s) in a channel, UE optional capability… We can further discuss Case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w:t>
            </w:r>
            <w:r>
              <w:rPr>
                <w:rFonts w:ascii="Times New Roman" w:hAnsi="Times New Roman" w:eastAsiaTheme="minorEastAsia"/>
                <w:sz w:val="22"/>
                <w:szCs w:val="22"/>
                <w:lang w:eastAsia="ko-KR"/>
              </w:rPr>
              <w:t>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Our view is missing. </w:t>
            </w:r>
            <w:r>
              <w:rPr>
                <w:rFonts w:ascii="Times New Roman" w:hAnsi="Times New Roman" w:eastAsiaTheme="minorEastAsia"/>
                <w:sz w:val="22"/>
                <w:szCs w:val="22"/>
                <w:lang w:eastAsia="ko-KR"/>
              </w:rPr>
              <w:t>We support only Case C which should be the natural choice since 240 kHz SSB and {240 kHz SSB, 120 kHz CORESET#0} are already supported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searching complexity issue of Case B and Case C for initial cell search, we have some further comments to add, based on RAN4 progress on the minimum channel bandwidth. According to our analysis of the sync raster in the contribution, the sync raster interval for 240 kHz SCS is much smaller than 480 kHz and 960 kHz, in both types of channelizations (Type 1 for Rel-15 licensed and Type 2 for Rel-16 unlicensed). It’s further observed that the number of sync raster entries to search for 240 kHz SCS is even higher than the summation of those for 480 kHz and 960 kHz. In this sense, we don’t think the searching complexity is an issue for Case B, but actually Case C is the bottleneck. </w:t>
            </w:r>
          </w:p>
          <w:p>
            <w:pPr>
              <w:pStyle w:val="32"/>
              <w:spacing w:before="120" w:after="0" w:line="280" w:lineRule="atLeast"/>
              <w:rPr>
                <w:rFonts w:ascii="Times New Roman" w:hAnsi="Times New Roman" w:eastAsiaTheme="minorEastAsia"/>
                <w:sz w:val="22"/>
                <w:szCs w:val="22"/>
                <w:lang w:eastAsia="ko-KR"/>
              </w:rPr>
            </w:pPr>
            <w:r>
              <w:object>
                <v:shape id="_x0000_i1025" o:spt="75" type="#_x0000_t75" style="height:164.4pt;width:393.95pt;" o:ole="t" filled="f" o:preferrelative="t" stroked="f" coordsize="21600,21600">
                  <v:path/>
                  <v:fill on="f" focussize="0,0"/>
                  <v:stroke on="f" joinstyle="miter"/>
                  <v:imagedata r:id="rId9" o:title=""/>
                  <o:lock v:ext="edit" aspectratio="t"/>
                  <w10:wrap type="none"/>
                  <w10:anchorlock/>
                </v:shape>
                <o:OLEObject Type="Embed" ProgID="PBrush" ShapeID="_x0000_i1025" DrawAspect="Content" ObjectID="_1468075725" r:id="rId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Samsung2 </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We’d like to provide some further comments on the case “SSB location and SCS provided by network, and SSB provides CORESET#0/Type0-PDCCH configuration”, to respond to other companies’ comments.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This case is not only restricted to ANR (of course we believe that’s already an important case to support, especially for unlicensed band), and also includes cell reselection, wherein the SCS and SSB location are provided by SIBx, but no explicit configuration of CORESET#0/Type0-PDCCH. A UE needs to read the MIB of the targeted cell to acquire the configuration of CORESET#0/Type0-PDCCH. We didn’t see a reasonable system allowing UE to perform neighboring cell measurement using 480/960 kHz, but cannot use it for cell reselection. </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spacing w:before="120" w:after="120"/>
              <w:jc w:val="both"/>
              <w:rPr>
                <w:sz w:val="22"/>
                <w:szCs w:val="22"/>
                <w:lang w:eastAsia="zh-CN"/>
              </w:rPr>
            </w:pPr>
            <w:r>
              <w:rPr>
                <w:rFonts w:hint="eastAsia"/>
                <w:sz w:val="22"/>
                <w:szCs w:val="22"/>
                <w:lang w:eastAsia="zh-CN"/>
              </w:rPr>
              <w:t>R</w:t>
            </w:r>
            <w:r>
              <w:rPr>
                <w:sz w:val="22"/>
                <w:szCs w:val="22"/>
                <w:lang w:eastAsia="zh-CN"/>
              </w:rPr>
              <w:t>egarding the searching complexity, in addition to Samsung’s comment on sync raster, 480/960KHz SCS SSB will have less complexity in terms of coarse frequency offset estimation. For a given offset value (e.g. -600K~600K Hz for 60GHz center frequency), the needed number of branches are given below:</w:t>
            </w:r>
          </w:p>
          <w:p>
            <w:pPr>
              <w:pStyle w:val="32"/>
              <w:numPr>
                <w:ilvl w:val="0"/>
                <w:numId w:val="13"/>
              </w:numPr>
              <w:overflowPunct/>
              <w:autoSpaceDE/>
              <w:autoSpaceDN/>
              <w:adjustRightInd/>
              <w:spacing w:before="120" w:beforeLines="50" w:afterLines="50" w:line="240" w:lineRule="auto"/>
              <w:textAlignment w:val="auto"/>
              <w:rPr>
                <w:rFonts w:eastAsiaTheme="minorEastAsia"/>
                <w:sz w:val="21"/>
              </w:rPr>
            </w:pPr>
            <w:r>
              <w:rPr>
                <w:rFonts w:hint="eastAsia" w:eastAsiaTheme="minorEastAsia"/>
                <w:sz w:val="21"/>
              </w:rPr>
              <w:t xml:space="preserve">SCS120: </w:t>
            </w:r>
            <w:r>
              <w:rPr>
                <w:rFonts w:eastAsiaTheme="minorEastAsia"/>
                <w:sz w:val="21"/>
              </w:rPr>
              <w:t>searcher range 28k</w:t>
            </w:r>
            <w:r>
              <w:rPr>
                <w:rFonts w:hint="eastAsia" w:eastAsiaTheme="minorEastAsia"/>
                <w:sz w:val="21"/>
              </w:rPr>
              <w:t>,</w:t>
            </w:r>
            <w:r>
              <w:rPr>
                <w:rFonts w:eastAsiaTheme="minorEastAsia"/>
                <w:sz w:val="21"/>
              </w:rPr>
              <w:t xml:space="preserve"> steps = 1200k/56k≈22 </w:t>
            </w:r>
          </w:p>
          <w:p>
            <w:pPr>
              <w:pStyle w:val="32"/>
              <w:numPr>
                <w:ilvl w:val="0"/>
                <w:numId w:val="13"/>
              </w:numPr>
              <w:overflowPunct/>
              <w:autoSpaceDE/>
              <w:autoSpaceDN/>
              <w:adjustRightInd/>
              <w:spacing w:before="120" w:beforeLines="50" w:afterLines="50" w:line="240" w:lineRule="auto"/>
              <w:textAlignment w:val="auto"/>
              <w:rPr>
                <w:rFonts w:eastAsiaTheme="minorEastAsia"/>
                <w:sz w:val="21"/>
              </w:rPr>
            </w:pPr>
            <w:r>
              <w:rPr>
                <w:rFonts w:hint="eastAsia" w:eastAsiaTheme="minorEastAsia"/>
                <w:sz w:val="21"/>
              </w:rPr>
              <w:t>SCS</w:t>
            </w:r>
            <w:r>
              <w:rPr>
                <w:rFonts w:eastAsiaTheme="minorEastAsia"/>
                <w:sz w:val="21"/>
              </w:rPr>
              <w:t>24</w:t>
            </w:r>
            <w:r>
              <w:rPr>
                <w:rFonts w:hint="eastAsia" w:eastAsiaTheme="minorEastAsia"/>
                <w:sz w:val="21"/>
              </w:rPr>
              <w:t xml:space="preserve">0: </w:t>
            </w:r>
            <w:r>
              <w:rPr>
                <w:rFonts w:eastAsiaTheme="minorEastAsia"/>
                <w:sz w:val="21"/>
              </w:rPr>
              <w:t>searcher range 56k, steps = 1200k/112k ≈11</w:t>
            </w:r>
          </w:p>
          <w:p>
            <w:pPr>
              <w:pStyle w:val="32"/>
              <w:numPr>
                <w:ilvl w:val="0"/>
                <w:numId w:val="13"/>
              </w:numPr>
              <w:overflowPunct/>
              <w:autoSpaceDE/>
              <w:autoSpaceDN/>
              <w:adjustRightInd/>
              <w:spacing w:before="120" w:beforeLines="50" w:afterLines="50" w:line="240" w:lineRule="auto"/>
              <w:textAlignment w:val="auto"/>
              <w:rPr>
                <w:rFonts w:eastAsiaTheme="minorEastAsia"/>
                <w:sz w:val="21"/>
              </w:rPr>
            </w:pPr>
            <w:r>
              <w:rPr>
                <w:rFonts w:hint="eastAsia" w:eastAsiaTheme="minorEastAsia"/>
                <w:sz w:val="21"/>
              </w:rPr>
              <w:t xml:space="preserve">SCS480: </w:t>
            </w:r>
            <w:r>
              <w:rPr>
                <w:rFonts w:eastAsiaTheme="minorEastAsia"/>
                <w:sz w:val="21"/>
              </w:rPr>
              <w:t>searcher range 112k, steps = 1200k/224k ≈6</w:t>
            </w:r>
          </w:p>
          <w:p>
            <w:pPr>
              <w:pStyle w:val="32"/>
              <w:numPr>
                <w:ilvl w:val="0"/>
                <w:numId w:val="13"/>
              </w:numPr>
              <w:overflowPunct/>
              <w:autoSpaceDE/>
              <w:autoSpaceDN/>
              <w:adjustRightInd/>
              <w:spacing w:before="120" w:beforeLines="50" w:afterLines="50" w:line="240" w:lineRule="auto"/>
              <w:textAlignment w:val="auto"/>
              <w:rPr>
                <w:rFonts w:eastAsiaTheme="minorEastAsia"/>
              </w:rPr>
            </w:pPr>
            <w:r>
              <w:rPr>
                <w:rFonts w:hint="eastAsia" w:eastAsiaTheme="minorEastAsia"/>
                <w:sz w:val="21"/>
              </w:rPr>
              <w:t xml:space="preserve">SCS960: </w:t>
            </w:r>
            <w:r>
              <w:rPr>
                <w:rFonts w:eastAsiaTheme="minorEastAsia"/>
                <w:sz w:val="21"/>
              </w:rPr>
              <w:t>searcher range 224k, steps = 1200k/448k ≈3</w:t>
            </w:r>
          </w:p>
          <w:p>
            <w:pPr>
              <w:pStyle w:val="32"/>
              <w:spacing w:before="120" w:after="0" w:line="280" w:lineRule="atLeast"/>
              <w:rPr>
                <w:rFonts w:ascii="Times New Roman" w:hAnsi="Times New Roman"/>
                <w:sz w:val="22"/>
                <w:szCs w:val="22"/>
                <w:lang w:eastAsia="zh-CN"/>
              </w:rPr>
            </w:pPr>
            <w:r>
              <w:rPr>
                <w:sz w:val="22"/>
                <w:szCs w:val="22"/>
                <w:lang w:eastAsia="zh-CN"/>
              </w:rPr>
              <w:t>It is clearly observed 480/960KHz SSB require less number of branches for cell search in each sync raster.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top"/>
          </w:tcPr>
          <w:p>
            <w:pPr>
              <w:pStyle w:val="32"/>
              <w:spacing w:before="120" w:after="0" w:line="280" w:lineRule="atLeast"/>
              <w:rPr>
                <w:rFonts w:hint="eastAsia" w:ascii="Times New Roman" w:hAnsi="Times New Roman" w:eastAsia="宋体" w:cs="Times New Roman"/>
                <w:sz w:val="22"/>
                <w:szCs w:val="22"/>
                <w:lang w:val="en-US" w:eastAsia="zh-CN" w:bidi="ar-SA"/>
              </w:rPr>
            </w:pPr>
            <w:r>
              <w:rPr>
                <w:rFonts w:hint="eastAsia" w:ascii="Times New Roman" w:hAnsi="Times New Roman"/>
                <w:sz w:val="22"/>
                <w:szCs w:val="22"/>
                <w:lang w:val="en-US" w:eastAsia="zh-CN"/>
              </w:rPr>
              <w:t>ZTE, Sanechips</w:t>
            </w:r>
          </w:p>
        </w:tc>
        <w:tc>
          <w:tcPr>
            <w:tcW w:w="8157" w:type="dxa"/>
            <w:vAlign w:val="top"/>
          </w:tcPr>
          <w:p>
            <w:pPr>
              <w:pStyle w:val="32"/>
              <w:spacing w:before="120" w:after="0" w:line="280" w:lineRule="atLeast"/>
              <w:rPr>
                <w:rFonts w:hint="default" w:ascii="Times" w:hAnsi="Times" w:eastAsia="宋体" w:cs="Times New Roman"/>
                <w:sz w:val="22"/>
                <w:szCs w:val="22"/>
                <w:lang w:val="en-US" w:eastAsia="zh-CN" w:bidi="ar-SA"/>
              </w:rPr>
            </w:pPr>
            <w:r>
              <w:rPr>
                <w:rFonts w:hint="eastAsia"/>
                <w:sz w:val="22"/>
                <w:szCs w:val="22"/>
                <w:lang w:val="en-US" w:eastAsia="zh-CN"/>
              </w:rPr>
              <w:t>We agree with Samsung and vivo that larger SCS such as 480/960kHz can bring benefit to cell search complexity issue, that would be one of the reasons that Case B is supported.</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pPr>
        <w:pStyle w:val="32"/>
        <w:spacing w:after="0"/>
        <w:rPr>
          <w:rFonts w:ascii="Times New Roman" w:hAnsi="Times New Roman"/>
          <w:sz w:val="22"/>
          <w:szCs w:val="22"/>
          <w:lang w:eastAsia="zh-CN"/>
        </w:rPr>
      </w:pPr>
      <w:r>
        <w:rPr>
          <w:rFonts w:ascii="Times New Roman" w:hAnsi="Times New Roman"/>
          <w:sz w:val="22"/>
          <w:szCs w:val="22"/>
          <w:lang w:eastAsia="zh-CN"/>
        </w:rPr>
        <w:t>Based on the comments received, pretty good majority of the companies seems to support case A and/or B, and there is some support for supporting C, and some additional companies willing to discuss further about case C. Case A does have wide support and smaller number of companies with concerns. Since in both case A and B, the common aspect is Type0-PDCCH configuration in MIB support by SSB with 480/960kHz. If agreements on this is made, further discussion on SSB design can be discussed further along with whether 480/960kHz SSB would be applicable for non-initial access only vs initial &amp; non-initial access.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also provide comments on the following proposal (in addition to further comments continuing from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pPr>
        <w:pStyle w:val="32"/>
        <w:spacing w:after="0"/>
        <w:rPr>
          <w:rFonts w:ascii="Times New Roman" w:hAnsi="Times New Roman"/>
          <w:sz w:val="22"/>
          <w:szCs w:val="22"/>
          <w:lang w:eastAsia="zh-CN"/>
        </w:rPr>
      </w:pP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with 480 kHz and 960 kHz SCS to support Type0-PDCCH configuration in the MIB.</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whether SSB with 480kHz and 960kHz will be applicable for only non-initial access, or initial access.</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Support SSB with 240 kHz SCS</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preadtrum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would be OK with the proposal,and would also support 240kHz SSB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disagree with the proposal.</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480/960 kHz SCS is an optional feature so initial access based on 480/960 kHz SCS is not necessitated.</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For non-initial access, we don’t see a critical issue for PCI collision as we state before. Thus, ANR support cannot justify the necessity of cell-defining 480/960 kHz SCS SSB.</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For 240 kHz SCS SSB, supporting it should be the natural choice since 240 kHz SSB and {240 kHz SSB, 120 kHz CORESET#0} are already supported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proposal.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Some wording suggestion: </w:t>
            </w:r>
          </w:p>
          <w:p>
            <w:pPr>
              <w:pStyle w:val="32"/>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SSB with 480 kHz and 960 kHz SCS to support </w:t>
            </w:r>
            <w:r>
              <w:rPr>
                <w:rFonts w:ascii="Times New Roman" w:hAnsi="Times New Roman"/>
                <w:color w:val="FF0000"/>
                <w:sz w:val="22"/>
                <w:szCs w:val="22"/>
                <w:lang w:eastAsia="zh-CN"/>
              </w:rPr>
              <w:t>CORESET#0/</w:t>
            </w:r>
            <w:r>
              <w:rPr>
                <w:rFonts w:ascii="Times New Roman" w:hAnsi="Times New Roman"/>
                <w:sz w:val="22"/>
                <w:szCs w:val="22"/>
                <w:lang w:eastAsia="zh-CN"/>
              </w:rPr>
              <w:t>Type0-PDCCH configuration in the MIB.</w:t>
            </w:r>
          </w:p>
          <w:p>
            <w:pPr>
              <w:pStyle w:val="32"/>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 xml:space="preserve">FFS: whether SSB with 480kHz and 960kHz will be applicable for only non-initial access, or </w:t>
            </w:r>
            <w:r>
              <w:rPr>
                <w:rFonts w:ascii="Times New Roman" w:hAnsi="Times New Roman"/>
                <w:color w:val="FF0000"/>
                <w:sz w:val="22"/>
                <w:szCs w:val="22"/>
                <w:lang w:eastAsia="zh-CN"/>
              </w:rPr>
              <w:t xml:space="preserve">for 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and non-initial access</w:t>
            </w:r>
            <w:r>
              <w:rPr>
                <w:rFonts w:ascii="Times New Roman" w:hAnsi="Times New Roman"/>
                <w:sz w:val="22"/>
                <w:szCs w:val="22"/>
                <w:lang w:eastAsia="zh-CN"/>
              </w:rPr>
              <w:t>.</w:t>
            </w:r>
          </w:p>
          <w:p>
            <w:pPr>
              <w:pStyle w:val="32"/>
              <w:numPr>
                <w:ilvl w:val="0"/>
                <w:numId w:val="11"/>
              </w:numPr>
              <w:spacing w:before="120" w:after="0"/>
              <w:rPr>
                <w:rFonts w:ascii="Times New Roman" w:hAnsi="Times New Roman"/>
                <w:sz w:val="22"/>
                <w:szCs w:val="22"/>
                <w:lang w:eastAsia="zh-CN"/>
              </w:rPr>
            </w:pPr>
            <w:r>
              <w:rPr>
                <w:rFonts w:ascii="Times New Roman" w:hAnsi="Times New Roman"/>
                <w:sz w:val="22"/>
                <w:szCs w:val="22"/>
                <w:lang w:eastAsia="zh-CN"/>
              </w:rPr>
              <w:t>FFS: Support SSB with 240 kHz SCS</w:t>
            </w:r>
          </w:p>
          <w:p>
            <w:pPr>
              <w:pStyle w:val="32"/>
              <w:numPr>
                <w:ilvl w:val="1"/>
                <w:numId w:val="11"/>
              </w:numPr>
              <w:spacing w:before="120" w:after="0"/>
              <w:rPr>
                <w:rFonts w:ascii="Times New Roman" w:hAnsi="Times New Roman"/>
                <w:sz w:val="22"/>
                <w:szCs w:val="22"/>
                <w:lang w:eastAsia="zh-CN"/>
              </w:rPr>
            </w:pPr>
            <w:r>
              <w:rPr>
                <w:rFonts w:ascii="Times New Roman" w:hAnsi="Times New Roman"/>
                <w:sz w:val="22"/>
                <w:szCs w:val="22"/>
                <w:lang w:eastAsia="zh-CN"/>
              </w:rPr>
              <w:t>If SSB with 240kHz SCS is supported, it will be supported for both initial access and non-initial access.</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SCS for initial access, we still believe that supporting it may cause UE complexity issues. In addition, regarding the single numerology argument, the important part is to have the same numerology for the non-SSB channels/signals. For example, if SSB is 120 kHz while CORESET0 uses 480/960 kHz, then it may qualify as same numerology deployment if other data/control use 480/960 kHz. Having 120 kHz SSB and 120 kHz CORESET0 with 480/960 kHz data/control may be the case for a different numerology deployment.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the 240 kHz part, we believe it should be supported for the following reasons:</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It is supported for FR2, hence makes sense to support it for 60 GHz</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480/960 kHz are optional SCSs, and UEs/NWs that do not support it, may need to have a faster SSB sweeping time (e.g., for IoT) and hence 240 kHz may be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suggested by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 not support first bullet. We support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support the 1</w:t>
            </w:r>
            <w:r>
              <w:rPr>
                <w:rFonts w:ascii="Times New Roman" w:hAnsi="Times New Roman" w:eastAsia="MS Mincho"/>
                <w:sz w:val="22"/>
                <w:szCs w:val="22"/>
                <w:vertAlign w:val="superscript"/>
                <w:lang w:eastAsia="ja-JP"/>
              </w:rPr>
              <w:t>st</w:t>
            </w:r>
            <w:r>
              <w:rPr>
                <w:rFonts w:ascii="Times New Roman" w:hAnsi="Times New Roman" w:eastAsia="MS Mincho"/>
                <w:sz w:val="22"/>
                <w:szCs w:val="22"/>
                <w:lang w:eastAsia="ja-JP"/>
              </w:rPr>
              <w:t xml:space="preserve"> bullet and FFS in the sub-bullet. To perform ANR while operating with 480/960 kHz SCS, any UE cannot be operated with single numerology, i.e. it needs to monitor SSB with 120 kHz SCS and read the following CORESET#0 PDCCH in every period if the 1</w:t>
            </w:r>
            <w:r>
              <w:rPr>
                <w:rFonts w:ascii="Times New Roman" w:hAnsi="Times New Roman" w:eastAsia="MS Mincho"/>
                <w:sz w:val="22"/>
                <w:szCs w:val="22"/>
                <w:vertAlign w:val="superscript"/>
                <w:lang w:eastAsia="ja-JP"/>
              </w:rPr>
              <w:t>st</w:t>
            </w:r>
            <w:r>
              <w:rPr>
                <w:rFonts w:ascii="Times New Roman" w:hAnsi="Times New Roman" w:eastAsia="MS Mincho"/>
                <w:sz w:val="22"/>
                <w:szCs w:val="22"/>
                <w:lang w:eastAsia="ja-JP"/>
              </w:rPr>
              <w:t xml:space="preserve"> bullet is not supported. We would think it is quite inefficient. For the FFS, we are open to discuss further on the applicability of SSB with 480/960 kHz SCS to initial access case. Our view is at least either 480 or 960 kHz SCS should be supported for initial access case also. </w:t>
            </w:r>
          </w:p>
          <w:p>
            <w:pPr>
              <w:pStyle w:val="32"/>
              <w:spacing w:before="120" w:after="0" w:line="280" w:lineRule="atLeast"/>
              <w:rPr>
                <w:rFonts w:ascii="Times New Roman" w:hAnsi="Times New Roman"/>
                <w:sz w:val="22"/>
                <w:szCs w:val="22"/>
                <w:lang w:eastAsia="zh-CN"/>
              </w:rPr>
            </w:pPr>
            <w:r>
              <w:rPr>
                <w:rFonts w:ascii="Times New Roman" w:hAnsi="Times New Roman" w:eastAsia="MS Mincho"/>
                <w:sz w:val="22"/>
                <w:szCs w:val="22"/>
                <w:lang w:eastAsia="ja-JP"/>
              </w:rPr>
              <w:t>For the 2</w:t>
            </w:r>
            <w:r>
              <w:rPr>
                <w:rFonts w:ascii="Times New Roman" w:hAnsi="Times New Roman" w:eastAsia="MS Mincho"/>
                <w:sz w:val="22"/>
                <w:szCs w:val="22"/>
                <w:vertAlign w:val="superscript"/>
                <w:lang w:eastAsia="ja-JP"/>
              </w:rPr>
              <w:t>nd</w:t>
            </w:r>
            <w:r>
              <w:rPr>
                <w:rFonts w:ascii="Times New Roman" w:hAnsi="Times New Roman" w:eastAsia="MS Mincho"/>
                <w:sz w:val="22"/>
                <w:szCs w:val="22"/>
                <w:lang w:eastAsia="ja-JP"/>
              </w:rPr>
              <w:t xml:space="preserve"> main bullet, although we are open to discuss further, we do not see a good motivation to support SSB with 240 kHz SCS when the 1</w:t>
            </w:r>
            <w:r>
              <w:rPr>
                <w:rFonts w:ascii="Times New Roman" w:hAnsi="Times New Roman" w:eastAsia="MS Mincho"/>
                <w:sz w:val="22"/>
                <w:szCs w:val="22"/>
                <w:vertAlign w:val="superscript"/>
                <w:lang w:eastAsia="ja-JP"/>
              </w:rPr>
              <w:t>st</w:t>
            </w:r>
            <w:r>
              <w:rPr>
                <w:rFonts w:ascii="Times New Roman" w:hAnsi="Times New Roman" w:eastAsia="MS Mincho"/>
                <w:sz w:val="22"/>
                <w:szCs w:val="22"/>
                <w:lang w:eastAsia="ja-JP"/>
              </w:rPr>
              <w:t xml:space="preserve"> bullet is agreed. However, if the 1</w:t>
            </w:r>
            <w:r>
              <w:rPr>
                <w:rFonts w:ascii="Times New Roman" w:hAnsi="Times New Roman" w:eastAsia="MS Mincho"/>
                <w:sz w:val="22"/>
                <w:szCs w:val="22"/>
                <w:vertAlign w:val="superscript"/>
                <w:lang w:eastAsia="ja-JP"/>
              </w:rPr>
              <w:t>st</w:t>
            </w:r>
            <w:r>
              <w:rPr>
                <w:rFonts w:ascii="Times New Roman" w:hAnsi="Times New Roman" w:eastAsia="MS Mincho"/>
                <w:sz w:val="22"/>
                <w:szCs w:val="22"/>
                <w:lang w:eastAsia="ja-JP"/>
              </w:rPr>
              <w:t xml:space="preserve"> bullet is not acceptable for RAN1, 240 kHz SCS should be supported instead.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w:t>
            </w:r>
            <w:r>
              <w:rPr>
                <w:rFonts w:ascii="Times New Roman" w:hAnsi="Times New Roman"/>
                <w:sz w:val="22"/>
                <w:szCs w:val="22"/>
                <w:lang w:eastAsia="zh-CN"/>
              </w:rPr>
              <w:t>PPO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For the first bullet, </w:t>
            </w:r>
            <w:r>
              <w:rPr>
                <w:rFonts w:ascii="Times New Roman" w:hAnsi="Times New Roman"/>
                <w:sz w:val="22"/>
                <w:szCs w:val="22"/>
                <w:lang w:eastAsia="zh-CN"/>
              </w:rPr>
              <w:t>we support the modifications suggested by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the proposal suggested by Samsung.</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Corresponding to Qualcomm’s comment on “it may cause UE complexity issues”, please see the comments on part 1, we don’t think UE complexity of cell search with 960KHz SSB is increased;</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C</w:t>
            </w:r>
            <w:r>
              <w:rPr>
                <w:rFonts w:ascii="Times New Roman" w:hAnsi="Times New Roman"/>
                <w:sz w:val="22"/>
                <w:szCs w:val="22"/>
                <w:lang w:eastAsia="zh-CN"/>
              </w:rPr>
              <w:t>orresponding to Qualcomm’s comment on supporting 480K/960K Coreset#0 with 120K SSB, we agree that it relieve the concern a bit on the need of two BWPs in some use cases. However, we think this result in more issues (e.g. timing, k_offset indication, mulitplexing) than supporting (960K, 960K) directly.</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Corresponding to LG and Qualcomm’s comment on how to optionally support 480/960K SCS for initial access, the personal operator such as factory, home or office could use the equipment which implement 480K/960K SSB SCS for private network.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bullet, we fully agree with Samsung that SSB in non-initial access case won’t work for ANR and cell reselection if indication of Type 0 PDCCH in MIB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 not see strong need for 480/960 kHz SCS for SSB in initial access. Besides, we also have concern on initial cell search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support the 2</w:t>
            </w:r>
            <w:r>
              <w:rPr>
                <w:rFonts w:ascii="Times New Roman" w:hAnsi="Times New Roman"/>
                <w:szCs w:val="22"/>
                <w:vertAlign w:val="superscript"/>
                <w:lang w:eastAsia="zh-CN"/>
              </w:rPr>
              <w:t>nd</w:t>
            </w:r>
            <w:r>
              <w:rPr>
                <w:rFonts w:ascii="Times New Roman" w:hAnsi="Times New Roman"/>
                <w:szCs w:val="22"/>
                <w:lang w:eastAsia="zh-CN"/>
              </w:rPr>
              <w:t xml:space="preserve"> bullet, but not the first.</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On the 2</w:t>
            </w:r>
            <w:r>
              <w:rPr>
                <w:rFonts w:ascii="Times New Roman" w:hAnsi="Times New Roman"/>
                <w:szCs w:val="22"/>
                <w:vertAlign w:val="superscript"/>
                <w:lang w:eastAsia="zh-CN"/>
              </w:rPr>
              <w:t>nd</w:t>
            </w:r>
            <w:r>
              <w:rPr>
                <w:rFonts w:ascii="Times New Roman" w:hAnsi="Times New Roman"/>
                <w:szCs w:val="22"/>
                <w:lang w:eastAsia="zh-CN"/>
              </w:rPr>
              <w:t xml:space="preserve"> bullet we share the same view as LGE and Qualcomm.</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Regarding the 1</w:t>
            </w:r>
            <w:r>
              <w:rPr>
                <w:rFonts w:ascii="Times New Roman" w:hAnsi="Times New Roman"/>
                <w:szCs w:val="22"/>
                <w:vertAlign w:val="superscript"/>
                <w:lang w:eastAsia="zh-CN"/>
              </w:rPr>
              <w:t>st</w:t>
            </w:r>
            <w:r>
              <w:rPr>
                <w:rFonts w:ascii="Times New Roman" w:hAnsi="Times New Roman"/>
                <w:szCs w:val="22"/>
                <w:lang w:eastAsia="zh-CN"/>
              </w:rPr>
              <w:t xml:space="preserve"> bullet, we do not see ANR as a strong driver; however, if it can be demonstrated as essential, there are other (simple) means to provide CORESET0 and Type0-PDCCH configuration by dedicated signaling to allow the UE to read SIB1 and report ECGI. We discussed such approaches already in Rel-16 NR-U, and they are relevant here as well. Moreover, the O&amp;M system can be leveraged by a gNB to obtain knowledge of network configuration of neighbor cells of the same operator, e.g., SSB and CORESET0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top"/>
          </w:tcPr>
          <w:p>
            <w:pPr>
              <w:pStyle w:val="32"/>
              <w:spacing w:before="120" w:after="0" w:line="280" w:lineRule="atLeast"/>
              <w:rPr>
                <w:rFonts w:hint="eastAsia" w:ascii="Times New Roman" w:hAnsi="Times New Roman" w:eastAsia="宋体" w:cs="Times New Roman"/>
                <w:sz w:val="22"/>
                <w:szCs w:val="22"/>
                <w:lang w:val="en-US" w:eastAsia="zh-CN" w:bidi="ar-SA"/>
              </w:rPr>
            </w:pPr>
            <w:r>
              <w:rPr>
                <w:rFonts w:hint="eastAsia" w:ascii="Times New Roman" w:hAnsi="Times New Roman"/>
                <w:sz w:val="22"/>
                <w:szCs w:val="22"/>
                <w:lang w:eastAsia="zh-CN"/>
              </w:rPr>
              <w:t>ZTE, Sanechips</w:t>
            </w:r>
          </w:p>
        </w:tc>
        <w:tc>
          <w:tcPr>
            <w:tcW w:w="8157" w:type="dxa"/>
            <w:vAlign w:val="top"/>
          </w:tcPr>
          <w:p>
            <w:pPr>
              <w:pStyle w:val="32"/>
              <w:spacing w:before="120" w:after="0" w:line="280" w:lineRule="atLeast"/>
              <w:rPr>
                <w:rFonts w:hint="default" w:ascii="Times New Roman" w:hAnsi="Times New Roman" w:eastAsia="宋体" w:cs="Times New Roman"/>
                <w:sz w:val="22"/>
                <w:szCs w:val="22"/>
                <w:lang w:val="en-US" w:eastAsia="zh-CN" w:bidi="ar-SA"/>
              </w:rPr>
            </w:pPr>
            <w:r>
              <w:rPr>
                <w:rFonts w:ascii="Times New Roman" w:hAnsi="Times New Roman"/>
                <w:sz w:val="22"/>
                <w:szCs w:val="22"/>
                <w:lang w:eastAsia="zh-CN"/>
              </w:rPr>
              <w:t>We support the proposa</w:t>
            </w:r>
            <w:r>
              <w:rPr>
                <w:rFonts w:hint="eastAsia" w:ascii="Times New Roman" w:hAnsi="Times New Roman"/>
                <w:sz w:val="22"/>
                <w:szCs w:val="22"/>
                <w:lang w:val="en-US" w:eastAsia="zh-CN"/>
              </w:rPr>
              <w:t>l with Samsung</w:t>
            </w:r>
            <w:r>
              <w:rPr>
                <w:rFonts w:hint="default" w:ascii="Times New Roman" w:hAnsi="Times New Roman"/>
                <w:sz w:val="22"/>
                <w:szCs w:val="22"/>
                <w:lang w:val="en-US" w:eastAsia="zh-CN"/>
              </w:rPr>
              <w:t>’</w:t>
            </w:r>
            <w:r>
              <w:rPr>
                <w:rFonts w:hint="eastAsia" w:ascii="Times New Roman" w:hAnsi="Times New Roman"/>
                <w:sz w:val="22"/>
                <w:szCs w:val="22"/>
                <w:lang w:val="en-US" w:eastAsia="zh-CN"/>
              </w:rPr>
              <w:t xml:space="preserve">s modification. We support </w:t>
            </w:r>
            <w:r>
              <w:rPr>
                <w:rFonts w:ascii="Times New Roman" w:hAnsi="Times New Roman"/>
                <w:sz w:val="22"/>
                <w:szCs w:val="22"/>
                <w:lang w:eastAsia="zh-CN"/>
              </w:rPr>
              <w:t xml:space="preserve">SSB with 480kHz and 960kHz </w:t>
            </w:r>
            <w:r>
              <w:rPr>
                <w:rFonts w:hint="eastAsia" w:ascii="Times New Roman" w:hAnsi="Times New Roman"/>
                <w:sz w:val="22"/>
                <w:szCs w:val="22"/>
                <w:lang w:val="en-US" w:eastAsia="zh-CN"/>
              </w:rPr>
              <w:t xml:space="preserve">to </w:t>
            </w:r>
            <w:r>
              <w:rPr>
                <w:rFonts w:ascii="Times New Roman" w:hAnsi="Times New Roman"/>
                <w:sz w:val="22"/>
                <w:szCs w:val="22"/>
                <w:lang w:eastAsia="zh-CN"/>
              </w:rPr>
              <w:t xml:space="preserve">be applicable for </w:t>
            </w:r>
            <w:r>
              <w:rPr>
                <w:rFonts w:hint="eastAsia" w:ascii="Times New Roman" w:hAnsi="Times New Roman"/>
                <w:sz w:val="22"/>
                <w:szCs w:val="22"/>
                <w:lang w:val="en-US" w:eastAsia="zh-CN"/>
              </w:rPr>
              <w:t>both</w:t>
            </w:r>
            <w:r>
              <w:rPr>
                <w:rFonts w:ascii="Times New Roman" w:hAnsi="Times New Roman"/>
                <w:sz w:val="22"/>
                <w:szCs w:val="22"/>
                <w:lang w:eastAsia="zh-CN"/>
              </w:rPr>
              <w:t xml:space="preserve"> non-initial access</w:t>
            </w:r>
            <w:r>
              <w:rPr>
                <w:rFonts w:hint="eastAsia" w:ascii="Times New Roman" w:hAnsi="Times New Roman"/>
                <w:sz w:val="22"/>
                <w:szCs w:val="22"/>
                <w:lang w:val="en-US" w:eastAsia="zh-CN"/>
              </w:rPr>
              <w:t xml:space="preserve"> and</w:t>
            </w:r>
            <w:r>
              <w:rPr>
                <w:rFonts w:ascii="Times New Roman" w:hAnsi="Times New Roman"/>
                <w:sz w:val="22"/>
                <w:szCs w:val="22"/>
                <w:lang w:eastAsia="zh-CN"/>
              </w:rPr>
              <w:t xml:space="preserve"> initial access</w:t>
            </w:r>
            <w:r>
              <w:rPr>
                <w:rFonts w:hint="eastAsia" w:ascii="Times New Roman" w:hAnsi="Times New Roman"/>
                <w:sz w:val="22"/>
                <w:szCs w:val="22"/>
                <w:lang w:val="en-US" w:eastAsia="zh-CN"/>
              </w:rPr>
              <w:t xml:space="preserve"> cases.</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2.1.2 DRS Related Aspects (including potential use of Short Signal Exemption for SSB)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4"/>
      <w:bookmarkStart w:id="1" w:name="OLE_LINK18"/>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ssbPositionsInBurst in SIB1 should be clarified.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SCSe limitation in DBTW procedure to enable fair transmission opportunities for all SSBs.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discovery burst (DB) and discovery burst transmission window (DBTW) shall be supported for 120 KHz SSB when gNB configures more than 56 SSBs transmission.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60 GHz unlicensed spectrum. The DBTW may be disabled or enabled by the gNB.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ctrlPr>
                  <w:rPr>
                    <w:rFonts w:ascii="Cambria Math" w:hAnsi="Cambria Math"/>
                    <w:sz w:val="22"/>
                    <w:szCs w:val="22"/>
                    <w:lang w:eastAsia="zh-CN"/>
                  </w:rPr>
                </m:ctrlPr>
              </m:e>
            </m:acc>
            <m:ctrlPr>
              <w:rPr>
                <w:rFonts w:ascii="Cambria Math" w:hAnsi="Cambria Math"/>
                <w:sz w:val="22"/>
                <w:szCs w:val="22"/>
                <w:lang w:eastAsia="zh-CN"/>
              </w:rPr>
            </m:ctrlPr>
          </m:e>
          <m:sub>
            <m:r>
              <w:rPr>
                <w:rFonts w:ascii="Cambria Math" w:hAnsi="Cambria Math"/>
                <w:sz w:val="22"/>
                <w:szCs w:val="22"/>
                <w:lang w:eastAsia="zh-CN"/>
              </w:rPr>
              <m:t>max</m:t>
            </m:r>
            <m:ctrlPr>
              <w:rPr>
                <w:rFonts w:ascii="Cambria Math" w:hAnsi="Cambria Math"/>
                <w:sz w:val="22"/>
                <w:szCs w:val="22"/>
                <w:lang w:eastAsia="zh-CN"/>
              </w:rPr>
            </m:ctrlPr>
          </m:sub>
        </m:sSub>
        <m:r>
          <m:rPr>
            <m:sty m:val="p"/>
          </m:rPr>
          <w:rPr>
            <w:rFonts w:ascii="Cambria Math" w:hAnsi="Cambria Math"/>
            <w:sz w:val="22"/>
            <w:szCs w:val="22"/>
            <w:lang w:eastAsia="zh-CN"/>
          </w:rPr>
          <m:t>=80</m:t>
        </m:r>
      </m:oMath>
      <w:r>
        <w:rPr>
          <w:rFonts w:ascii="Times New Roman" w:hAnsi="Times New Roman"/>
          <w:sz w:val="22"/>
          <w:szCs w:val="22"/>
          <w:lang w:eastAsia="zh-CN"/>
        </w:rPr>
        <w: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QCL</m:t>
            </m:r>
            <m:ctrlPr>
              <w:rPr>
                <w:rFonts w:ascii="Cambria Math" w:hAnsi="Cambria Math"/>
                <w:sz w:val="22"/>
                <w:szCs w:val="22"/>
                <w:lang w:eastAsia="zh-CN"/>
              </w:rPr>
            </m:ctrlPr>
          </m:sub>
          <m:sup>
            <m:r>
              <w:rPr>
                <w:rFonts w:ascii="Cambria Math" w:hAnsi="Cambria Math"/>
                <w:sz w:val="22"/>
                <w:szCs w:val="22"/>
                <w:lang w:eastAsia="zh-CN"/>
              </w:rPr>
              <m:t>SSB</m:t>
            </m:r>
            <m:ctrlPr>
              <w:rPr>
                <w:rFonts w:ascii="Cambria Math" w:hAnsi="Cambria Math"/>
                <w:sz w:val="22"/>
                <w:szCs w:val="22"/>
                <w:lang w:eastAsia="zh-CN"/>
              </w:rPr>
            </m:ctrlPr>
          </m:sup>
        </m:sSubSup>
      </m:oMath>
      <w:r>
        <w:rPr>
          <w:rFonts w:ascii="Times New Roman" w:hAnsi="Times New Roman"/>
          <w:sz w:val="22"/>
          <w:szCs w:val="22"/>
          <w:lang w:eastAsia="zh-CN"/>
        </w:rPr>
        <w:t xml:space="preserve"> parameter</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ctrlPr>
              <w:rPr>
                <w:rFonts w:ascii="Cambria Math" w:hAnsi="Cambria Math"/>
                <w:sz w:val="22"/>
                <w:szCs w:val="22"/>
                <w:lang w:eastAsia="zh-CN"/>
              </w:rPr>
            </m:ctrlP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ctrlPr>
              <w:rPr>
                <w:rFonts w:ascii="Cambria Math" w:hAnsi="Cambria Math"/>
                <w:sz w:val="22"/>
                <w:szCs w:val="22"/>
                <w:lang w:eastAsia="zh-CN"/>
              </w:rPr>
            </m:ctrlPr>
          </m:e>
        </m:d>
      </m:oMath>
      <w:r>
        <w:rPr>
          <w:rFonts w:ascii="Times New Roman" w:hAnsi="Times New Roman"/>
          <w:sz w:val="22"/>
          <w:szCs w:val="22"/>
          <w:lang w:eastAsia="zh-CN"/>
        </w:rPr>
        <w: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QCL</m:t>
            </m:r>
            <m:ctrlPr>
              <w:rPr>
                <w:rFonts w:ascii="Cambria Math" w:hAnsi="Cambria Math"/>
                <w:sz w:val="22"/>
                <w:szCs w:val="22"/>
                <w:lang w:eastAsia="zh-CN"/>
              </w:rPr>
            </m:ctrlPr>
          </m:sub>
          <m:sup>
            <m:r>
              <w:rPr>
                <w:rFonts w:ascii="Cambria Math" w:hAnsi="Cambria Math"/>
                <w:sz w:val="22"/>
                <w:szCs w:val="22"/>
                <w:lang w:eastAsia="zh-CN"/>
              </w:rPr>
              <m:t>SSB</m:t>
            </m:r>
            <m:ctrlPr>
              <w:rPr>
                <w:rFonts w:ascii="Cambria Math" w:hAnsi="Cambria Math"/>
                <w:sz w:val="22"/>
                <w:szCs w:val="22"/>
                <w:lang w:eastAsia="zh-CN"/>
              </w:rPr>
            </m:ctrlPr>
          </m:sup>
        </m:sSubSup>
      </m:oMath>
      <w:r>
        <w:rPr>
          <w:rFonts w:ascii="Times New Roman" w:hAnsi="Times New Roman"/>
          <w:sz w:val="22"/>
          <w:szCs w:val="22"/>
          <w:lang w:eastAsia="zh-CN"/>
        </w:rPr>
        <w:t xml:space="preserve"> information.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 xml:space="preserve"> values</w:t>
      </w:r>
      <w:r>
        <w:rPr>
          <w:rFonts w:ascii="Times New Roman" w:hAnsi="Times New Roman"/>
          <w:sz w:val="22"/>
          <w:szCs w:val="22"/>
          <w:lang w:eastAsia="zh-CN"/>
        </w:rPr>
        <w: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 xml:space="preserve"> </w:t>
      </w:r>
      <w:r>
        <w:rPr>
          <w:rFonts w:ascii="Times New Roman" w:hAnsi="Times New Roman"/>
          <w:sz w:val="22"/>
          <w:szCs w:val="22"/>
          <w:lang w:eastAsia="zh-CN"/>
        </w:rPr>
        <w:t>less than 64 can be indicated in MIB.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D</w:t>
      </w:r>
      <w:r>
        <w:rPr>
          <w:rFonts w:ascii="Times New Roman" w:hAnsi="Times New Roman"/>
          <w:sz w:val="22"/>
          <w:szCs w:val="22"/>
          <w:lang w:eastAsia="zh-CN"/>
        </w:rPr>
        <w:t xml:space="preserve">iscovery burst (DB) and discovery burst transmission window (DBTW) </w:t>
      </w:r>
      <w:r>
        <w:rPr>
          <w:rFonts w:hint="eastAsia" w:ascii="Times New Roman" w:hAnsi="Times New Roman"/>
          <w:sz w:val="22"/>
          <w:szCs w:val="22"/>
          <w:lang w:eastAsia="zh-CN"/>
        </w:rPr>
        <w:t>should be supported for 120 kHz SSB SCS and other SSB SCSs if they are agreed to be supported.</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 xml:space="preserve">A discovery burst </w:t>
      </w:r>
      <w:r>
        <w:rPr>
          <w:rFonts w:ascii="Times New Roman" w:hAnsi="Times New Roman"/>
          <w:sz w:val="22"/>
          <w:szCs w:val="22"/>
          <w:lang w:eastAsia="zh-CN"/>
        </w:rPr>
        <w:t>(DB)</w:t>
      </w:r>
      <w:r>
        <w:rPr>
          <w:rFonts w:hint="eastAsia" w:ascii="Times New Roman" w:hAnsi="Times New Roman"/>
          <w:sz w:val="22"/>
          <w:szCs w:val="22"/>
          <w:lang w:eastAsia="zh-CN"/>
        </w:rPr>
        <w:t xml:space="preserve"> in Rel-17 NR above 52.6 GHz includes at least an SSB and may also include RMSI-CORESET, RMSI-PDSCH and/or NZP CSI-RS.</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and/or non-zero power CSI-RS at least.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Additional discovery burst transmission window in the adjacent frame could be considered as a method of cycling SSB transmission.</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With concurrent spatial multiplexing DBTWs, all SSBs could be transmitted in a cycling transmission fashion.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pPr>
        <w:pStyle w:val="32"/>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pPr>
        <w:pStyle w:val="32"/>
        <w:spacing w:after="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pPr>
        <w:pStyle w:val="32"/>
        <w:numPr>
          <w:ilvl w:val="2"/>
          <w:numId w:val="7"/>
        </w:numPr>
        <w:spacing w:after="0"/>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pPr>
      <w:r>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t>CATT (for 480/960kHz),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pPr>
        <w:pStyle w:val="32"/>
        <w:numPr>
          <w:ilvl w:val="2"/>
          <w:numId w:val="7"/>
        </w:numPr>
        <w:spacing w:after="0"/>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pPr>
      <w:r>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t>Huawei, HiSilicon, OPPO, Spreadtrum, vivo, Nokia, Nokia Shanghai Bell, CATT (only for 120kHz SSB), Ericsson, Xiaomi, Lenovo, Motorola Mobility, Intel, Apple, Samsung, Sony, LGE, Interdigital, ZTE(120kHz), Sanechip (120kHz), NEC (at least for 120kHz), WILUS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pPr>
        <w:pStyle w:val="32"/>
        <w:numPr>
          <w:ilvl w:val="2"/>
          <w:numId w:val="7"/>
        </w:numPr>
        <w:spacing w:after="0"/>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pPr>
      <w:r>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t>OPPO, Huawei HiSilicon, Futurewei, Samsung,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pPr>
        <w:pStyle w:val="32"/>
        <w:numPr>
          <w:ilvl w:val="2"/>
          <w:numId w:val="7"/>
        </w:numPr>
        <w:spacing w:after="0"/>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pPr>
      <w:r>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pPr>
              <w:pStyle w:val="32"/>
              <w:numPr>
                <w:ilvl w:val="0"/>
                <w:numId w:val="1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pPr>
              <w:pStyle w:val="32"/>
              <w:numPr>
                <w:ilvl w:val="0"/>
                <w:numId w:val="1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controlResourceSetZero and/or searchSpaceZero in pdcch-ConfigSIB1 included in MIB.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Prefer to support DBTW for 480/960 kHz SCS SSB as well. </w:t>
            </w:r>
            <w:r>
              <w:rPr>
                <w:rFonts w:ascii="Times New Roman" w:hAnsi="Times New Roman" w:eastAsiaTheme="minorEastAsia"/>
                <w:sz w:val="22"/>
                <w:szCs w:val="22"/>
                <w:lang w:eastAsia="ko-KR"/>
              </w:rPr>
              <w:t>If MIB does not suffice to express increased number of candidate SSB indices, we can keep 64 candidate SSB indices but allow Q less than 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CATT</w:t>
            </w:r>
          </w:p>
        </w:tc>
        <w:tc>
          <w:tcPr>
            <w:tcW w:w="8157" w:type="dxa"/>
          </w:tcPr>
          <w:p>
            <w:pPr>
              <w:spacing w:before="120" w:after="120" w:afterLines="50" w:line="280" w:lineRule="atLeast"/>
              <w:jc w:val="both"/>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hint="eastAsia" w:eastAsiaTheme="minorEastAsia"/>
                <w:lang w:eastAsia="zh-CN"/>
              </w:rPr>
              <w:t xml:space="preserve">or </w:t>
            </w:r>
            <w:r>
              <w:rPr>
                <w:rFonts w:eastAsiaTheme="minorEastAsia"/>
                <w:lang w:eastAsia="zh-CN"/>
              </w:rPr>
              <w:t xml:space="preserve">SSB with </w:t>
            </w:r>
            <w:r>
              <w:rPr>
                <w:rFonts w:hint="eastAsia" w:eastAsiaTheme="minorEastAsia"/>
                <w:lang w:eastAsia="zh-CN"/>
              </w:rPr>
              <w:t>SCS</w:t>
            </w:r>
            <w:r>
              <w:rPr>
                <w:rFonts w:eastAsiaTheme="minorEastAsia"/>
                <w:lang w:eastAsia="zh-CN"/>
              </w:rPr>
              <w:t xml:space="preserve"> 480 KHz</w:t>
            </w:r>
            <w:r>
              <w:rPr>
                <w:rFonts w:hint="eastAsia" w:eastAsiaTheme="minorEastAsia"/>
                <w:lang w:eastAsia="zh-CN"/>
              </w:rPr>
              <w:t xml:space="preserve">/ 960KHz, the duty cycle is less than 6% </w:t>
            </w:r>
            <w:r>
              <w:rPr>
                <w:rFonts w:eastAsiaTheme="minorEastAsia"/>
                <w:lang w:eastAsia="zh-CN"/>
              </w:rPr>
              <w:t xml:space="preserve"> if up</w:t>
            </w:r>
            <w:r>
              <w:rPr>
                <w:rFonts w:hint="eastAsia" w:eastAsiaTheme="minorEastAsia"/>
                <w:lang w:eastAsia="zh-CN"/>
              </w:rPr>
              <w:t xml:space="preserve"> to 64 SSBs are transmitted</w:t>
            </w:r>
            <w:r>
              <w:rPr>
                <w:rFonts w:eastAsiaTheme="minorEastAsia"/>
                <w:lang w:eastAsia="zh-CN"/>
              </w:rPr>
              <w:t>. Therefore</w:t>
            </w:r>
            <w:r>
              <w:rPr>
                <w:rFonts w:hint="eastAsia" w:eastAsiaTheme="minorEastAsia"/>
                <w:lang w:eastAsia="zh-CN"/>
              </w:rPr>
              <w:t xml:space="preserve">, DBTW is not </w:t>
            </w:r>
            <w:r>
              <w:rPr>
                <w:rFonts w:eastAsiaTheme="minorEastAsia"/>
                <w:lang w:eastAsia="zh-CN"/>
              </w:rPr>
              <w:t>needed</w:t>
            </w:r>
            <w:r>
              <w:rPr>
                <w:rFonts w:hint="eastAsia" w:eastAsiaTheme="minorEastAsia"/>
                <w:lang w:eastAsia="zh-CN"/>
              </w:rPr>
              <w:t xml:space="preserve"> for SSB of 480KHz/960KHz.</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pPr>
              <w:numPr>
                <w:ilvl w:val="1"/>
                <w:numId w:val="16"/>
              </w:numPr>
              <w:tabs>
                <w:tab w:val="left" w:pos="720"/>
                <w:tab w:val="left" w:pos="1440"/>
              </w:tabs>
              <w:overflowPunct/>
              <w:autoSpaceDE/>
              <w:autoSpaceDN/>
              <w:adjustRightInd/>
              <w:spacing w:before="120" w:after="0" w:line="240" w:lineRule="auto"/>
              <w:jc w:val="both"/>
              <w:textAlignment w:val="center"/>
              <w:rPr>
                <w:rFonts w:eastAsia="Times New Roman"/>
              </w:rPr>
            </w:pPr>
            <w:r>
              <w:rPr>
                <w:rFonts w:eastAsia="Times New Roman"/>
              </w:rPr>
              <w:t>How to indicate candidate SSB indices and QCL relation without exceeding limit on PBCH payload size</w:t>
            </w:r>
          </w:p>
          <w:p>
            <w:pPr>
              <w:spacing w:before="120" w:after="120" w:afterLines="50" w:line="280" w:lineRule="atLeast"/>
              <w:jc w:val="both"/>
              <w:rPr>
                <w:szCs w:val="22"/>
                <w:lang w:eastAsia="zh-CN"/>
              </w:rPr>
            </w:pPr>
            <w:r>
              <w:rPr>
                <w:sz w:val="22"/>
                <w:szCs w:val="22"/>
                <w:lang w:eastAsia="zh-CN"/>
              </w:rPr>
              <w:t>For 52.6 – 71 GHz band, all bits of k_SSB are needed in general (need to signal 0 .. 11) unless RAN4 comes up with a very specific channel design that would avoid odd values of k_SSB. If Case C is supported, need to indicate SSB numerology (120/240 kHz), so can’t steal a bit from ssbSubcarrierSpacingCommon. Also, it is not clear how many values of Q are needed. So, where will the bits come from? Does Q need to be signaled in SIB1 instead? How can DBTW be turned off before the UE reads SIB1? Does this require additional bits in MIB?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 xml:space="preserve">We think DB and DBTW should be supported </w:t>
            </w:r>
            <w:r>
              <w:rPr>
                <w:rFonts w:hint="eastAsia" w:ascii="Times New Roman" w:hAnsi="Times New Roman"/>
                <w:color w:val="FF0000"/>
                <w:sz w:val="22"/>
                <w:szCs w:val="22"/>
                <w:lang w:eastAsia="zh-CN"/>
              </w:rPr>
              <w:t>at least</w:t>
            </w:r>
            <w:r>
              <w:rPr>
                <w:rFonts w:hint="eastAsia" w:ascii="Times New Roman" w:hAnsi="Times New Roman"/>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a implicit method.</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EC</w:t>
            </w:r>
          </w:p>
        </w:tc>
        <w:tc>
          <w:tcPr>
            <w:tcW w:w="8157" w:type="dxa"/>
          </w:tcPr>
          <w:p>
            <w:pPr>
              <w:spacing w:before="120" w:after="120" w:afterLines="50"/>
              <w:jc w:val="both"/>
              <w:rPr>
                <w:sz w:val="22"/>
                <w:szCs w:val="22"/>
                <w:lang w:eastAsia="zh-CN"/>
              </w:rPr>
            </w:pPr>
            <w:r>
              <w:rPr>
                <w:sz w:val="22"/>
                <w:szCs w:val="22"/>
                <w:lang w:eastAsia="zh-CN"/>
              </w:rPr>
              <w:t xml:space="preserve">We support DB and DBTW at least for 120 kHz SCS and be open to the discussion for </w:t>
            </w:r>
            <w:r>
              <w:rPr>
                <w:rFonts w:hint="eastAsia" w:eastAsiaTheme="minor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We support both DB and DBTW. DB definition can follow that of Rel-16 NR-U. Details design of DBTW can be discussed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hint="eastAsia" w:ascii="Times New Roman" w:hAnsi="Times New Roman" w:eastAsia="MS Mincho"/>
                <w:sz w:val="22"/>
                <w:szCs w:val="22"/>
                <w:lang w:eastAsia="ja-JP"/>
              </w:rPr>
              <w:t>N</w:t>
            </w:r>
            <w:r>
              <w:rPr>
                <w:rFonts w:ascii="Times New Roman" w:hAnsi="Times New Roman" w:eastAsia="MS Mincho"/>
                <w:sz w:val="22"/>
                <w:szCs w:val="22"/>
                <w:lang w:eastAsia="ja-JP"/>
              </w:rPr>
              <w:t>TT DOCOMO</w:t>
            </w:r>
          </w:p>
        </w:tc>
        <w:tc>
          <w:tcPr>
            <w:tcW w:w="8157" w:type="dxa"/>
          </w:tcPr>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F</w:t>
            </w:r>
            <w:r>
              <w:rPr>
                <w:rFonts w:ascii="Times New Roman" w:hAnsi="Times New Roman" w:eastAsia="MS Mincho"/>
                <w:sz w:val="22"/>
                <w:szCs w:val="22"/>
                <w:lang w:eastAsia="ja-JP"/>
              </w:rPr>
              <w:t xml:space="preserve">or DB, we are fine with supporting it. SSB with 120 kHz SCS and 20 ms periodicity cannot be treated as Short Control Signalling,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pPr>
              <w:pStyle w:val="32"/>
              <w:spacing w:before="120" w:after="0"/>
              <w:rPr>
                <w:rFonts w:ascii="Times New Roman" w:hAnsi="Times New Roman"/>
                <w:sz w:val="22"/>
                <w:szCs w:val="22"/>
                <w:lang w:eastAsia="zh-CN"/>
              </w:rPr>
            </w:pPr>
            <w:r>
              <w:rPr>
                <w:rFonts w:hint="eastAsia" w:ascii="Times New Roman" w:hAnsi="Times New Roman" w:eastAsia="MS Mincho"/>
                <w:sz w:val="22"/>
                <w:szCs w:val="22"/>
                <w:lang w:eastAsia="ja-JP"/>
              </w:rPr>
              <w:t>F</w:t>
            </w:r>
            <w:r>
              <w:rPr>
                <w:rFonts w:ascii="Times New Roman" w:hAnsi="Times New Roman" w:eastAsia="MS Mincho"/>
                <w:sz w:val="22"/>
                <w:szCs w:val="22"/>
                <w:lang w:eastAsia="ja-JP"/>
              </w:rPr>
              <w:t xml:space="preserve">or DBTW, we have already made an agreement at the last meeting, saying that PBCH payload size is no greater than that for FR2, duration of DBTW is no greater than 5 ms and number of PBCH DMRS sequences is the same as for FR2. With these restrictions, we are not sure if it is possible to support the same mechanism as in Rel-16 NR-U with reasonable amount of enhancements.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MS Mincho"/>
                <w:sz w:val="22"/>
                <w:szCs w:val="22"/>
                <w:lang w:eastAsia="ja-JP"/>
              </w:rPr>
            </w:pPr>
            <w:r>
              <w:rPr>
                <w:rFonts w:ascii="Times New Roman" w:hAnsi="Times New Roman"/>
                <w:sz w:val="22"/>
                <w:szCs w:val="22"/>
                <w:lang w:eastAsia="zh-CN"/>
              </w:rPr>
              <w:t>Mediatek</w:t>
            </w:r>
          </w:p>
        </w:tc>
        <w:tc>
          <w:tcPr>
            <w:tcW w:w="8157" w:type="dxa"/>
          </w:tcPr>
          <w:p>
            <w:pPr>
              <w:pStyle w:val="32"/>
              <w:spacing w:before="120" w:after="0"/>
              <w:rPr>
                <w:rFonts w:ascii="Times New Roman" w:hAnsi="Times New Roman" w:eastAsia="MS Mincho"/>
                <w:sz w:val="22"/>
                <w:szCs w:val="22"/>
                <w:lang w:eastAsia="ja-JP"/>
              </w:rPr>
            </w:pPr>
            <w:r>
              <w:rPr>
                <w:rFonts w:ascii="Times New Roman" w:hAnsi="Times New Roman"/>
                <w:sz w:val="22"/>
                <w:szCs w:val="22"/>
                <w:lang w:eastAsia="zh-CN"/>
              </w:rPr>
              <w:t>Considering the much lower probability of LBT collision, we don’t think DBTW needs to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eastAsia="MS Mincho"/>
                <w:sz w:val="22"/>
                <w:szCs w:val="22"/>
                <w:lang w:eastAsia="ja-JP"/>
              </w:rPr>
              <w:t>Convida Wireless</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MS Mincho"/>
                <w:sz w:val="22"/>
                <w:szCs w:val="22"/>
                <w:lang w:eastAsia="ja-JP"/>
              </w:rPr>
            </w:pPr>
            <w:r>
              <w:rPr>
                <w:rFonts w:ascii="Times New Roman" w:hAnsi="Times New Roman"/>
                <w:sz w:val="22"/>
                <w:szCs w:val="22"/>
                <w:lang w:eastAsia="zh-CN"/>
              </w:rPr>
              <w:t>Vivo</w:t>
            </w:r>
          </w:p>
        </w:tc>
        <w:tc>
          <w:tcPr>
            <w:tcW w:w="8157" w:type="dxa"/>
          </w:tcPr>
          <w:p>
            <w:pPr>
              <w:pStyle w:val="32"/>
              <w:spacing w:before="120"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pPr>
              <w:pStyle w:val="32"/>
              <w:spacing w:before="120" w:after="0"/>
            </w:pPr>
            <w:r>
              <w:rPr>
                <w:sz w:val="22"/>
                <w:szCs w:val="22"/>
                <w:lang w:eastAsia="zh-CN"/>
              </w:rPr>
              <w:t xml:space="preserve">We support DB and DBTW at least for 120kHz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157" w:type="dxa"/>
          </w:tcPr>
          <w:p>
            <w:pPr>
              <w:pStyle w:val="32"/>
              <w:spacing w:before="120" w:after="0"/>
              <w:rPr>
                <w:sz w:val="22"/>
                <w:szCs w:val="22"/>
                <w:lang w:eastAsia="zh-CN"/>
              </w:rPr>
            </w:pPr>
            <w:r>
              <w:rPr>
                <w:rFonts w:ascii="Times New Roman" w:hAnsi="Times New Roman"/>
                <w:sz w:val="22"/>
                <w:szCs w:val="22"/>
                <w:lang w:eastAsia="zh-CN"/>
              </w:rPr>
              <w:t>We support both DB and DBTW.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Spreadtrum</w:t>
            </w:r>
          </w:p>
        </w:tc>
        <w:tc>
          <w:tcPr>
            <w:tcW w:w="8157"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DB and DBTW can be supported, even if LBT exempt (short control signaling)</w:t>
            </w:r>
            <w:r>
              <w:rPr>
                <w:rFonts w:ascii="Times New Roman" w:hAnsi="Times New Roman"/>
                <w:sz w:val="22"/>
                <w:szCs w:val="22"/>
                <w:lang w:eastAsia="zh-CN"/>
              </w:rPr>
              <w:t xml:space="preserve"> is supported. They can be coexistence in the spec. Disabling/enabling DB and DBTW can be supported by SIB1, as DBTW length is also configured in SIB1 in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rPr>
                <w:rFonts w:ascii="Times New Roman" w:hAnsi="Times New Roman"/>
                <w:sz w:val="22"/>
                <w:szCs w:val="22"/>
                <w:lang w:eastAsia="zh-CN"/>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support DB and DBTW at least for 120kHz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w:t>
            </w:r>
            <w:r>
              <w:rPr>
                <w:rFonts w:ascii="Times New Roman" w:hAnsi="Times New Roman" w:eastAsiaTheme="minorEastAsia"/>
                <w:sz w:val="22"/>
                <w:szCs w:val="22"/>
                <w:lang w:eastAsia="ko-KR"/>
              </w:rPr>
              <w:t>ILUS</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We support DB/DBTW at least for SCS 120 kHz and we are open to support DB/</w:t>
            </w:r>
            <w:r>
              <w:rPr>
                <w:rFonts w:hint="eastAsia" w:ascii="Times New Roman" w:hAnsi="Times New Roman" w:eastAsiaTheme="minorEastAsia"/>
                <w:sz w:val="22"/>
                <w:szCs w:val="22"/>
                <w:lang w:eastAsia="ko-KR"/>
              </w:rPr>
              <w:t>DBTW for 480/960 kHz SCS SSB</w:t>
            </w:r>
            <w:r>
              <w:rPr>
                <w:rFonts w:ascii="Times New Roman" w:hAnsi="Times New Roman" w:eastAsiaTheme="minorEastAsia"/>
                <w:sz w:val="22"/>
                <w:szCs w:val="22"/>
                <w:lang w:eastAsia="ko-KR"/>
              </w:rPr>
              <w:t xml:space="preserve">. </w:t>
            </w:r>
            <w:r>
              <w:rPr>
                <w:rFonts w:ascii="Times New Roman" w:hAnsi="Times New Roman"/>
                <w:iCs/>
                <w:sz w:val="22"/>
              </w:rPr>
              <w:t>If DBTW is supported at least for 120kHz SSB SCS, how to define the candidate SSB positions and how to indicate candidate SSB indices and QCL relationship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157" w:type="dxa"/>
          </w:tcPr>
          <w:p>
            <w:pPr>
              <w:pStyle w:val="32"/>
              <w:spacing w:before="120" w:after="0"/>
              <w:rPr>
                <w:rFonts w:ascii="Times New Roman" w:hAnsi="Times New Roman" w:eastAsia="MS Mincho"/>
                <w:sz w:val="22"/>
                <w:szCs w:val="22"/>
                <w:lang w:eastAsia="ja-JP"/>
              </w:rPr>
            </w:pPr>
            <w:r>
              <w:rPr>
                <w:rFonts w:hint="eastAsia" w:eastAsia="MS Mincho"/>
                <w:sz w:val="22"/>
                <w:szCs w:val="22"/>
                <w:lang w:eastAsia="ja-JP"/>
              </w:rPr>
              <w:t>W</w:t>
            </w:r>
            <w:r>
              <w:rPr>
                <w:rFonts w:eastAsia="MS Mincho"/>
                <w:sz w:val="22"/>
                <w:szCs w:val="22"/>
                <w:lang w:eastAsia="ja-JP"/>
              </w:rPr>
              <w:t xml:space="preserve">e support DBTW at least for 120 kHz SCS since the condition of short control </w:t>
            </w:r>
            <w:r>
              <w:rPr>
                <w:rFonts w:eastAsia="MS Mincho"/>
                <w:sz w:val="22"/>
                <w:szCs w:val="22"/>
                <w:lang w:eastAsia="ja-JP"/>
              </w:rPr>
              <w:pgNum/>
            </w:r>
            <w:r>
              <w:rPr>
                <w:rFonts w:eastAsia="MS Mincho"/>
                <w:sz w:val="22"/>
                <w:szCs w:val="22"/>
                <w:lang w:eastAsia="ja-JP"/>
              </w:rPr>
              <w:t>ignaling cannot be met for SSB transmission with 120 kHz SCS.</w:t>
            </w:r>
            <w:r>
              <w:rPr>
                <w:rFonts w:ascii="Times New Roman" w:hAnsi="Times New Roman" w:eastAsia="MS Mincho"/>
                <w:sz w:val="22"/>
                <w:szCs w:val="22"/>
                <w:lang w:eastAsia="ja-JP"/>
              </w:rPr>
              <w:t xml:space="preserve"> Whether DBTW for SSB with 480 kHz and 960 kHz SCS is supported or not should be discussed later since short control </w:t>
            </w:r>
            <w:r>
              <w:rPr>
                <w:rFonts w:ascii="Times New Roman" w:hAnsi="Times New Roman" w:eastAsia="MS Mincho"/>
                <w:sz w:val="22"/>
                <w:szCs w:val="22"/>
                <w:lang w:eastAsia="ja-JP"/>
              </w:rPr>
              <w:pgNum/>
            </w:r>
            <w:r>
              <w:rPr>
                <w:rFonts w:ascii="Times New Roman" w:hAnsi="Times New Roman" w:eastAsia="MS Mincho"/>
                <w:sz w:val="22"/>
                <w:szCs w:val="22"/>
                <w:lang w:eastAsia="ja-JP"/>
              </w:rPr>
              <w:t>ignaling for SSB transmission has not been agreed yet.</w:t>
            </w:r>
          </w:p>
          <w:p>
            <w:pPr>
              <w:pStyle w:val="32"/>
              <w:spacing w:before="120" w:after="0"/>
              <w:rPr>
                <w:rFonts w:ascii="Times New Roman" w:hAnsi="Times New Roman"/>
                <w:sz w:val="22"/>
                <w:szCs w:val="22"/>
                <w:lang w:eastAsia="zh-CN"/>
              </w:rPr>
            </w:pPr>
            <w:r>
              <w:rPr>
                <w:rFonts w:eastAsia="MS Mincho"/>
                <w:sz w:val="22"/>
                <w:szCs w:val="22"/>
                <w:lang w:eastAsia="ja-JP"/>
              </w:rPr>
              <w:t>We support to enable/disable configuration of DB/DBTW for the environment where LBT is not mandated.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 xml:space="preserve">Apple </w:t>
            </w:r>
          </w:p>
        </w:tc>
        <w:tc>
          <w:tcPr>
            <w:tcW w:w="8157" w:type="dxa"/>
          </w:tcPr>
          <w:p>
            <w:pPr>
              <w:pStyle w:val="32"/>
              <w:spacing w:before="120" w:after="0"/>
              <w:rPr>
                <w:rFonts w:eastAsia="MS Mincho"/>
                <w:sz w:val="22"/>
                <w:szCs w:val="22"/>
                <w:lang w:eastAsia="ja-JP"/>
              </w:rPr>
            </w:pPr>
            <w:r>
              <w:rPr>
                <w:rFonts w:eastAsia="MS Mincho"/>
                <w:sz w:val="22"/>
                <w:szCs w:val="22"/>
                <w:lang w:eastAsia="ja-JP"/>
              </w:rPr>
              <w:t xml:space="preserve">Our view is that LBT failure rate is rare in a heavy-beam form system. The short control signaling can further reduce the possibility, if applicable. Nevertheless, we are open to discuss this issue.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pPr>
        <w:rPr>
          <w:lang w:val="en-GB" w:eastAsia="zh-CN"/>
        </w:rPr>
      </w:pPr>
      <w:r>
        <w:rPr>
          <w:lang w:val="en-GB" w:eastAsia="zh-CN"/>
        </w:rPr>
        <w:t>This is a quick reminder of the agreement from last RAN1 meeting:</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2"/>
              <w:spacing w:before="0" w:after="0" w:line="240" w:lineRule="auto"/>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pPr>
              <w:pStyle w:val="32"/>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pPr>
              <w:pStyle w:val="32"/>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DB supported </w:t>
            </w:r>
          </w:p>
          <w:p>
            <w:pPr>
              <w:pStyle w:val="32"/>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pPr>
              <w:pStyle w:val="32"/>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If DBTW is supported</w:t>
            </w:r>
          </w:p>
          <w:p>
            <w:pPr>
              <w:pStyle w:val="32"/>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pPr>
              <w:pStyle w:val="32"/>
              <w:numPr>
                <w:ilvl w:val="3"/>
                <w:numId w:val="7"/>
              </w:numPr>
              <w:tabs>
                <w:tab w:val="left" w:pos="252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pPr>
              <w:pStyle w:val="32"/>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pPr>
              <w:pStyle w:val="32"/>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pPr>
              <w:pStyle w:val="32"/>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pPr>
              <w:pStyle w:val="32"/>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points are additionally FFS:</w:t>
            </w:r>
          </w:p>
          <w:p>
            <w:pPr>
              <w:pStyle w:val="32"/>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pPr>
              <w:pStyle w:val="32"/>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pPr>
              <w:pStyle w:val="32"/>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tc>
      </w:tr>
    </w:tbl>
    <w:p>
      <w:pPr>
        <w:rPr>
          <w:lang w:val="en-GB"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 </w:t>
      </w:r>
    </w:p>
    <w:p>
      <w:pPr>
        <w:pStyle w:val="32"/>
        <w:spacing w:after="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Ericsson, MediaTek</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concerns: signaling needed to support DB/DBTW in MIB not clear, added UE complexity, in case LBT failure rate is low there is no need for DB/DBTW</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 at least for 120kHz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 Nokia Shanghai Bell, Samsung, Intel, Charter, Futurewei, Interdigital (also for 480kHz), LG Electronics, ZTE, Sanechip, NEC, Huawei, HiSilicon, CATT, NTT Docomo, Convida, vivo, Lenovo, Motorola Mobility, Spreadtrum, Sharp, WILUS, Sony, Xiaomi</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LBT for 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DBTW for all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 LG Electronics</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Main reasons: if DB/DBTW can be supported for 120kHz, no reason to not support it for other SCS.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Given that we agreed to study whether and how to support DB and DBTW, moderator suggests focusing on the whether and how components of DB and DBTW. The following seems to have the greatest support. Therefore, moderator suggest continuing discussion based on the following proposal.</w:t>
      </w:r>
    </w:p>
    <w:p>
      <w:pPr>
        <w:pStyle w:val="32"/>
        <w:spacing w:after="0"/>
        <w:rPr>
          <w:rFonts w:ascii="Times New Roman" w:hAnsi="Times New Roman"/>
          <w:sz w:val="22"/>
          <w:szCs w:val="22"/>
          <w:lang w:eastAsia="zh-CN"/>
        </w:rPr>
      </w:pPr>
      <w:r>
        <w:rPr>
          <w:rFonts w:ascii="Times New Roman" w:hAnsi="Times New Roman"/>
          <w:sz w:val="22"/>
          <w:szCs w:val="22"/>
          <w:lang w:eastAsia="zh-CN"/>
        </w:rPr>
        <w:t>Please continue to provide inputs on changes and concerns on the proposal, including any alternative/compromise proposal(s).</w:t>
      </w:r>
    </w:p>
    <w:p>
      <w:pPr>
        <w:pStyle w:val="32"/>
        <w:spacing w:after="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color w:val="FF0000"/>
          <w:sz w:val="22"/>
          <w:szCs w:val="22"/>
          <w:u w:val="single"/>
          <w:lang w:eastAsia="zh-CN"/>
        </w:rPr>
        <w:t>Support</w:t>
      </w:r>
      <w:r>
        <w:rPr>
          <w:rFonts w:ascii="Times New Roman" w:hAnsi="Times New Roman"/>
          <w:color w:val="FF0000"/>
          <w:sz w:val="22"/>
          <w:szCs w:val="22"/>
          <w:lang w:eastAsia="zh-CN"/>
        </w:rPr>
        <w:t xml:space="preserve"> </w:t>
      </w:r>
      <w:r>
        <w:rPr>
          <w:rFonts w:ascii="Times New Roman" w:hAnsi="Times New Roman"/>
          <w:sz w:val="22"/>
          <w:szCs w:val="22"/>
          <w:lang w:eastAsia="zh-CN"/>
        </w:rPr>
        <w:t>discovery burst (DB) and discovery burst transmission window (DBTW) at least for SSB with 120 kHz SCS</w:t>
      </w:r>
    </w:p>
    <w:p>
      <w:pPr>
        <w:pStyle w:val="32"/>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pPr>
        <w:pStyle w:val="32"/>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pPr>
        <w:pStyle w:val="32"/>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applicability of DB/DBTW design for 120kHz to SSB with 480kHz and 960kHz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DB/DBTW, including enable/disable mechanics (if needed)</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preadtrum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Disabling/enabling DBTW should be supported, if DBTW is supported, according to  the RAN1#104e agreement:</w:t>
            </w:r>
          </w:p>
          <w:p>
            <w:pPr>
              <w:numPr>
                <w:ilvl w:val="0"/>
                <w:numId w:val="16"/>
              </w:numPr>
              <w:tabs>
                <w:tab w:val="left" w:pos="720"/>
              </w:tabs>
              <w:overflowPunct/>
              <w:autoSpaceDE/>
              <w:autoSpaceDN/>
              <w:adjustRightInd/>
              <w:spacing w:before="120" w:after="0" w:line="240" w:lineRule="auto"/>
              <w:jc w:val="both"/>
              <w:textAlignment w:val="center"/>
              <w:rPr>
                <w:rFonts w:ascii="Times" w:hAnsi="Times" w:eastAsia="Times New Roman"/>
                <w:lang w:val="en-GB"/>
              </w:rPr>
            </w:pPr>
            <w:r>
              <w:rPr>
                <w:rFonts w:ascii="Times" w:hAnsi="Times" w:eastAsia="Times New Roman"/>
                <w:lang w:val="en-GB"/>
              </w:rPr>
              <w:t>If DBTW is supported</w:t>
            </w:r>
          </w:p>
          <w:p>
            <w:pPr>
              <w:numPr>
                <w:ilvl w:val="1"/>
                <w:numId w:val="16"/>
              </w:numPr>
              <w:tabs>
                <w:tab w:val="left" w:pos="720"/>
                <w:tab w:val="left" w:pos="1440"/>
              </w:tabs>
              <w:overflowPunct/>
              <w:autoSpaceDE/>
              <w:autoSpaceDN/>
              <w:adjustRightInd/>
              <w:spacing w:before="120" w:after="0" w:line="240" w:lineRule="auto"/>
              <w:jc w:val="both"/>
              <w:textAlignment w:val="center"/>
              <w:rPr>
                <w:rFonts w:ascii="Times" w:hAnsi="Times" w:eastAsia="Times New Roman"/>
                <w:lang w:val="en-GB"/>
              </w:rPr>
            </w:pPr>
            <w:r>
              <w:rPr>
                <w:rFonts w:ascii="Times" w:hAnsi="Times" w:eastAsia="Times New Roman"/>
                <w:highlight w:val="yellow"/>
                <w:lang w:val="en-GB"/>
              </w:rPr>
              <w:t>Support mechanism to indicate or inform that DBTW is enabled/disabled for both IDLE and CONNECTED mode Ues</w:t>
            </w:r>
          </w:p>
          <w:p>
            <w:pPr>
              <w:numPr>
                <w:ilvl w:val="2"/>
                <w:numId w:val="16"/>
              </w:numPr>
              <w:tabs>
                <w:tab w:val="left" w:pos="720"/>
                <w:tab w:val="left" w:pos="1440"/>
              </w:tabs>
              <w:overflowPunct/>
              <w:autoSpaceDE/>
              <w:autoSpaceDN/>
              <w:adjustRightInd/>
              <w:spacing w:before="120" w:after="0" w:line="240" w:lineRule="auto"/>
              <w:jc w:val="both"/>
              <w:textAlignment w:val="center"/>
              <w:rPr>
                <w:rFonts w:ascii="Times" w:hAnsi="Times" w:eastAsia="Times New Roman"/>
                <w:lang w:val="en-GB"/>
              </w:rPr>
            </w:pPr>
            <w:r>
              <w:rPr>
                <w:rFonts w:ascii="Times" w:hAnsi="Times" w:eastAsia="Times New Roman"/>
                <w:lang w:val="en-GB"/>
              </w:rPr>
              <w:t>FFS: how to support Ues performing initial access that do not have any prior information on DBTW.</w:t>
            </w:r>
          </w:p>
          <w:p>
            <w:pPr>
              <w:numPr>
                <w:ilvl w:val="1"/>
                <w:numId w:val="16"/>
              </w:numPr>
              <w:tabs>
                <w:tab w:val="left" w:pos="720"/>
                <w:tab w:val="left" w:pos="1440"/>
              </w:tabs>
              <w:overflowPunct/>
              <w:autoSpaceDE/>
              <w:autoSpaceDN/>
              <w:adjustRightInd/>
              <w:spacing w:before="120" w:after="0" w:line="240" w:lineRule="auto"/>
              <w:jc w:val="both"/>
              <w:textAlignment w:val="center"/>
              <w:rPr>
                <w:rFonts w:ascii="Times" w:hAnsi="Times" w:eastAsia="Times New Roman"/>
                <w:lang w:val="en-GB"/>
              </w:rPr>
            </w:pPr>
            <w:r>
              <w:rPr>
                <w:rFonts w:ascii="Times" w:hAnsi="Times" w:eastAsia="Times New Roman"/>
                <w:lang w:val="en-GB"/>
              </w:rPr>
              <w:t>PBCH payload size is no greater than that for FR2</w:t>
            </w:r>
          </w:p>
          <w:p>
            <w:pPr>
              <w:numPr>
                <w:ilvl w:val="1"/>
                <w:numId w:val="16"/>
              </w:numPr>
              <w:tabs>
                <w:tab w:val="left" w:pos="720"/>
                <w:tab w:val="left" w:pos="1440"/>
              </w:tabs>
              <w:overflowPunct/>
              <w:autoSpaceDE/>
              <w:autoSpaceDN/>
              <w:adjustRightInd/>
              <w:spacing w:before="120" w:after="0" w:line="240" w:lineRule="auto"/>
              <w:jc w:val="both"/>
              <w:textAlignment w:val="center"/>
              <w:rPr>
                <w:rFonts w:ascii="Times" w:hAnsi="Times" w:eastAsia="Times New Roman"/>
                <w:lang w:val="en-GB"/>
              </w:rPr>
            </w:pPr>
            <w:r>
              <w:rPr>
                <w:rFonts w:ascii="Times" w:hAnsi="Times" w:eastAsia="Times New Roman"/>
                <w:lang w:val="en-GB"/>
              </w:rPr>
              <w:t>Duration of DBTW is no greater than 5 ms</w:t>
            </w:r>
          </w:p>
          <w:p>
            <w:pPr>
              <w:numPr>
                <w:ilvl w:val="1"/>
                <w:numId w:val="16"/>
              </w:numPr>
              <w:tabs>
                <w:tab w:val="left" w:pos="720"/>
                <w:tab w:val="left" w:pos="1440"/>
              </w:tabs>
              <w:overflowPunct/>
              <w:autoSpaceDE/>
              <w:autoSpaceDN/>
              <w:adjustRightInd/>
              <w:spacing w:before="120" w:after="0" w:line="240" w:lineRule="auto"/>
              <w:jc w:val="both"/>
              <w:textAlignment w:val="center"/>
              <w:rPr>
                <w:rFonts w:ascii="Times" w:hAnsi="Times" w:eastAsia="Times New Roman"/>
                <w:lang w:val="en-GB"/>
              </w:rPr>
            </w:pPr>
            <w:r>
              <w:rPr>
                <w:rFonts w:ascii="Times" w:hAnsi="Times" w:eastAsia="Times New Roman"/>
                <w:lang w:val="en-GB"/>
              </w:rPr>
              <w:t>Number of PBCH DMRS sequences is the same as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be OK to support discovery burst (DB) and discovery burst transmission window (DBTW) at least for SSB with 120 kHz SCS. Depending on the regulatory requirements, if short control signal exemption cannot be applied, supporting DB/DBTW also for other sub-carrier spacing could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w:t>
            </w:r>
            <w:r>
              <w:rPr>
                <w:rFonts w:ascii="Times New Roman" w:hAnsi="Times New Roman" w:eastAsiaTheme="minorEastAsia"/>
                <w:sz w:val="22"/>
                <w:szCs w:val="22"/>
                <w:lang w:eastAsia="ko-KR"/>
              </w:rPr>
              <w:t>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G</w:t>
            </w:r>
            <w:r>
              <w:rPr>
                <w:rFonts w:ascii="Times New Roman" w:hAnsi="Times New Roman" w:eastAsiaTheme="minorEastAsia"/>
                <w:sz w:val="22"/>
                <w:szCs w:val="22"/>
                <w:lang w:eastAsia="ko-KR"/>
              </w:rPr>
              <w:t>enerally fine. It seems that a verb (e.g., support?) is needed for the main bullet.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In addition, the discussion on DB should be taken under channel access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 xml:space="preserve">We are a little bit confused of the main bullet. Is it trying to say “Support” at the beginning of the sentence, or the intention is to further study? We’ll provide further comments after this is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Sorry to the confusion. Added “support” in the beginning.</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for discussing DB in channel access or not. Don’t have a strong preference, but given that this is not currently on Jing’s discussion agenda, I think we can discuss this initial access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think it is early to have such a proposal as it is not clear how details/feasibility on how to indicate the Q given the restrictions in the proposal. Mostly to indicate this, further restrictions need to be added on other items (e.g., subCarrierSpacingCommon, ssb-SubcarrierOffset, searchSpaceZero​, etc…) to free up bits to include the Q, and the impact of which is not clear.</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Hence, we recommend to try to resolve these issues first before attempting to have an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The 1</w:t>
            </w:r>
            <w:r>
              <w:rPr>
                <w:rFonts w:ascii="Times New Roman" w:hAnsi="Times New Roman" w:eastAsia="MS Mincho"/>
                <w:sz w:val="22"/>
                <w:szCs w:val="22"/>
                <w:vertAlign w:val="superscript"/>
                <w:lang w:eastAsia="ja-JP"/>
              </w:rPr>
              <w:t>st</w:t>
            </w:r>
            <w:r>
              <w:rPr>
                <w:rFonts w:ascii="Times New Roman" w:hAnsi="Times New Roman" w:eastAsia="MS Mincho"/>
                <w:sz w:val="22"/>
                <w:szCs w:val="22"/>
                <w:lang w:eastAsia="ja-JP"/>
              </w:rPr>
              <w:t>, 2</w:t>
            </w:r>
            <w:r>
              <w:rPr>
                <w:rFonts w:ascii="Times New Roman" w:hAnsi="Times New Roman" w:eastAsia="MS Mincho"/>
                <w:sz w:val="22"/>
                <w:szCs w:val="22"/>
                <w:vertAlign w:val="superscript"/>
                <w:lang w:eastAsia="ja-JP"/>
              </w:rPr>
              <w:t>nd</w:t>
            </w:r>
            <w:r>
              <w:rPr>
                <w:rFonts w:ascii="Times New Roman" w:hAnsi="Times New Roman" w:eastAsia="MS Mincho"/>
                <w:sz w:val="22"/>
                <w:szCs w:val="22"/>
                <w:lang w:eastAsia="ja-JP"/>
              </w:rPr>
              <w:t xml:space="preserve"> and 3</w:t>
            </w:r>
            <w:r>
              <w:rPr>
                <w:rFonts w:ascii="Times New Roman" w:hAnsi="Times New Roman" w:eastAsia="MS Mincho"/>
                <w:sz w:val="22"/>
                <w:szCs w:val="22"/>
                <w:vertAlign w:val="superscript"/>
                <w:lang w:eastAsia="ja-JP"/>
              </w:rPr>
              <w:t>rd</w:t>
            </w:r>
            <w:r>
              <w:rPr>
                <w:rFonts w:ascii="Times New Roman" w:hAnsi="Times New Roman" w:eastAsia="MS Mincho"/>
                <w:sz w:val="22"/>
                <w:szCs w:val="22"/>
                <w:lang w:eastAsia="ja-JP"/>
              </w:rPr>
              <w:t xml:space="preserve"> sub-bullets are the ones which RAN1 agreed at the last e-meeting, so it should be considered as is.</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For the 4</w:t>
            </w:r>
            <w:r>
              <w:rPr>
                <w:rFonts w:ascii="Times New Roman" w:hAnsi="Times New Roman" w:eastAsia="MS Mincho"/>
                <w:sz w:val="22"/>
                <w:szCs w:val="22"/>
                <w:vertAlign w:val="superscript"/>
                <w:lang w:eastAsia="ja-JP"/>
              </w:rPr>
              <w:t>th</w:t>
            </w:r>
            <w:r>
              <w:rPr>
                <w:rFonts w:ascii="Times New Roman" w:hAnsi="Times New Roman" w:eastAsia="MS Mincho"/>
                <w:sz w:val="22"/>
                <w:szCs w:val="22"/>
                <w:lang w:eastAsia="ja-JP"/>
              </w:rPr>
              <w:t xml:space="preserve"> bullet, there is actually a regulation in Japan that requires sensing before transmission without exceptions (i.e. Short Control Signalling is not defined). Therefore, DB and DBTW should be supported regardless of SCS.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For the 5</w:t>
            </w:r>
            <w:r>
              <w:rPr>
                <w:rFonts w:ascii="Times New Roman" w:hAnsi="Times New Roman" w:eastAsia="MS Mincho"/>
                <w:sz w:val="22"/>
                <w:szCs w:val="22"/>
                <w:vertAlign w:val="superscript"/>
                <w:lang w:eastAsia="ja-JP"/>
              </w:rPr>
              <w:t>th</w:t>
            </w:r>
            <w:r>
              <w:rPr>
                <w:rFonts w:ascii="Times New Roman" w:hAnsi="Times New Roman" w:eastAsia="MS Mincho"/>
                <w:sz w:val="22"/>
                <w:szCs w:val="22"/>
                <w:lang w:eastAsia="ja-JP"/>
              </w:rPr>
              <w:t xml:space="preserve"> bullet, we think it would be sufficient to reuse the existing framework supported in Rel-16 NR-U.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Samsung2</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Thanks to moderator for the clarification. We support the updated proposal (with typo fixed).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We can accept the proposal,</w:t>
            </w:r>
            <w:r>
              <w:rPr>
                <w:rFonts w:hint="eastAsia" w:ascii="Times New Roman" w:hAnsi="Times New Roman"/>
                <w:sz w:val="22"/>
                <w:szCs w:val="22"/>
                <w:lang w:eastAsia="zh-CN"/>
              </w:rPr>
              <w:t xml:space="preserve"> though we don</w:t>
            </w:r>
            <w:r>
              <w:rPr>
                <w:rFonts w:ascii="Times New Roman" w:hAnsi="Times New Roman"/>
                <w:sz w:val="22"/>
                <w:szCs w:val="22"/>
                <w:lang w:eastAsia="zh-CN"/>
              </w:rPr>
              <w:t>’t think DB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share similar view with Qualcomm. More details and feasibilities need to be discussed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share a similar view with Qualcomm.</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do not agree to support DBTW until feasibility is established. Signaling of Q is key, and so far it has not been demonstrated how to do this with the bits we have. Furthermore, it has not been established how to enable/disable DBTW in MIB which likely requires explicit signaling (otherwise the UE would not know that DBTW is enabled until after reading SIB1).</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Given these unknowns, we are okay to study the "how" parts of the proposal, and if feasibility is established without increasing the PBCH payload, then we can come back to the "whether" part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hint="eastAsia" w:ascii="Times New Roman" w:hAnsi="Times New Roman" w:eastAsiaTheme="minorEastAsia"/>
                <w:szCs w:val="22"/>
                <w:lang w:eastAsia="ko-KR"/>
              </w:rPr>
            </w:pPr>
            <w:r>
              <w:rPr>
                <w:rFonts w:hint="eastAsia" w:ascii="Times New Roman" w:hAnsi="Times New Roman" w:eastAsiaTheme="minorEastAsia"/>
                <w:szCs w:val="22"/>
                <w:lang w:eastAsia="ko-KR"/>
              </w:rPr>
              <w:t>W</w:t>
            </w:r>
            <w:r>
              <w:rPr>
                <w:rFonts w:ascii="Times New Roman" w:hAnsi="Times New Roman" w:eastAsiaTheme="minorEastAsia"/>
                <w:szCs w:val="22"/>
                <w:lang w:eastAsia="ko-KR"/>
              </w:rPr>
              <w:t>ILUS</w:t>
            </w:r>
          </w:p>
        </w:tc>
        <w:tc>
          <w:tcPr>
            <w:tcW w:w="8157" w:type="dxa"/>
          </w:tcPr>
          <w:p>
            <w:pPr>
              <w:pStyle w:val="32"/>
              <w:spacing w:before="120" w:after="0" w:line="280" w:lineRule="atLeast"/>
              <w:rPr>
                <w:rFonts w:hint="eastAsia" w:ascii="Times New Roman" w:hAnsi="Times New Roman" w:eastAsiaTheme="minorEastAsia"/>
                <w:szCs w:val="22"/>
                <w:lang w:eastAsia="ko-KR"/>
              </w:rPr>
            </w:pPr>
            <w:r>
              <w:rPr>
                <w:rFonts w:hint="eastAsia" w:ascii="Times New Roman" w:hAnsi="Times New Roman" w:eastAsiaTheme="minorEastAsia"/>
                <w:szCs w:val="22"/>
                <w:lang w:eastAsia="ko-KR"/>
              </w:rPr>
              <w:t>W</w:t>
            </w:r>
            <w:r>
              <w:rPr>
                <w:rFonts w:ascii="Times New Roman" w:hAnsi="Times New Roman" w:eastAsiaTheme="minorEastAsia"/>
                <w:szCs w:val="22"/>
                <w:lang w:eastAsia="ko-KR"/>
              </w:rPr>
              <w:t>e 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top"/>
          </w:tcPr>
          <w:p>
            <w:pPr>
              <w:pStyle w:val="32"/>
              <w:spacing w:before="120" w:after="0" w:line="280" w:lineRule="atLeast"/>
              <w:rPr>
                <w:rFonts w:hint="eastAsia" w:ascii="Times New Roman" w:hAnsi="Times New Roman" w:eastAsia="宋体" w:cs="Times New Roman"/>
                <w:sz w:val="22"/>
                <w:szCs w:val="22"/>
                <w:lang w:val="en-US" w:eastAsia="ko-KR" w:bidi="ar-SA"/>
              </w:rPr>
            </w:pPr>
            <w:r>
              <w:rPr>
                <w:rFonts w:hint="eastAsia" w:ascii="Times New Roman" w:hAnsi="Times New Roman"/>
                <w:sz w:val="22"/>
                <w:szCs w:val="22"/>
                <w:lang w:eastAsia="zh-CN"/>
              </w:rPr>
              <w:t>ZTE, Sanechips</w:t>
            </w:r>
          </w:p>
        </w:tc>
        <w:tc>
          <w:tcPr>
            <w:tcW w:w="8157" w:type="dxa"/>
            <w:vAlign w:val="top"/>
          </w:tcPr>
          <w:p>
            <w:pPr>
              <w:pStyle w:val="32"/>
              <w:spacing w:before="120" w:after="0" w:line="280" w:lineRule="atLeast"/>
              <w:rPr>
                <w:rFonts w:hint="eastAsia" w:ascii="Times New Roman" w:hAnsi="Times New Roman" w:eastAsia="宋体" w:cs="Times New Roman"/>
                <w:sz w:val="22"/>
                <w:szCs w:val="22"/>
                <w:lang w:val="en-US" w:eastAsia="ko-KR" w:bidi="ar-SA"/>
              </w:rPr>
            </w:pPr>
            <w:r>
              <w:rPr>
                <w:rFonts w:ascii="Times New Roman" w:hAnsi="Times New Roman"/>
                <w:sz w:val="22"/>
                <w:szCs w:val="22"/>
                <w:lang w:eastAsia="zh-CN"/>
              </w:rPr>
              <w:t>We support the proposal.</w:t>
            </w: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2.1.3 SSB Resource Pattern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One-shot LBT within COT is not required before gNB beam switch between SSBs.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pPr>
        <w:pStyle w:val="115"/>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pPr>
        <w:pStyle w:val="115"/>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pPr>
        <w:pStyle w:val="115"/>
        <w:numPr>
          <w:ilvl w:val="2"/>
          <w:numId w:val="7"/>
        </w:numPr>
        <w:overflowPunct w:val="0"/>
        <w:autoSpaceDE w:val="0"/>
        <w:autoSpaceDN w:val="0"/>
        <w:adjustRightInd w:val="0"/>
        <w:spacing w:after="180" w:line="240" w:lineRule="auto"/>
        <w:contextualSpacing/>
        <w:textAlignment w:val="baseline"/>
      </w:pPr>
      <w:r>
        <w:t>Note: symbols numbers are enumerated from 0.</w:t>
      </w:r>
    </w:p>
    <w:p>
      <w:pPr>
        <w:pStyle w:val="115"/>
        <w:numPr>
          <w:ilvl w:val="0"/>
          <w:numId w:val="7"/>
        </w:numPr>
        <w:overflowPunct w:val="0"/>
        <w:autoSpaceDE w:val="0"/>
        <w:autoSpaceDN w:val="0"/>
        <w:adjustRightInd w:val="0"/>
        <w:spacing w:after="180" w:line="240" w:lineRule="auto"/>
        <w:contextualSpacing/>
        <w:textAlignment w:val="baseline"/>
      </w:pPr>
      <w:r>
        <w:t>From [14] Apple:</w:t>
      </w:r>
    </w:p>
    <w:p>
      <w:pPr>
        <w:pStyle w:val="115"/>
        <w:numPr>
          <w:ilvl w:val="1"/>
          <w:numId w:val="7"/>
        </w:numPr>
        <w:spacing w:line="240" w:lineRule="auto"/>
        <w:contextualSpacing/>
      </w:pPr>
      <w:r>
        <w:t>Support to introduce a unified SSB Pattern for 480kHz SCS and 960kHz SCS (if supported):</w:t>
      </w:r>
    </w:p>
    <w:p>
      <w:pPr>
        <w:pStyle w:val="115"/>
        <w:numPr>
          <w:ilvl w:val="2"/>
          <w:numId w:val="7"/>
        </w:numPr>
        <w:spacing w:line="240" w:lineRule="auto"/>
        <w:contextualSpacing/>
      </w:pPr>
      <w:r>
        <w:t xml:space="preserve">The first symbol of candidate SSB have indexes {2,9,16,23} within each SSB burst. </w:t>
      </w:r>
    </w:p>
    <w:p>
      <w:pPr>
        <w:pStyle w:val="115"/>
        <w:numPr>
          <w:ilvl w:val="2"/>
          <w:numId w:val="7"/>
        </w:numPr>
        <w:spacing w:line="240" w:lineRule="auto"/>
        <w:contextualSpacing/>
      </w:pPr>
      <w:r>
        <w:t xml:space="preserve">Reserve 2 slots for DL/UL and UL/DL switching to allow for fast UL transmission between two SSB bursts.  </w:t>
      </w:r>
    </w:p>
    <w:p>
      <w:pPr>
        <w:pStyle w:val="115"/>
        <w:numPr>
          <w:ilvl w:val="0"/>
          <w:numId w:val="7"/>
        </w:numPr>
        <w:overflowPunct w:val="0"/>
        <w:autoSpaceDE w:val="0"/>
        <w:autoSpaceDN w:val="0"/>
        <w:adjustRightInd w:val="0"/>
        <w:spacing w:after="180" w:line="240" w:lineRule="auto"/>
        <w:contextualSpacing/>
        <w:textAlignment w:val="baseline"/>
      </w:pPr>
      <w:r>
        <w:t>From [15] Qualcomm:</w:t>
      </w:r>
    </w:p>
    <w:p>
      <w:pPr>
        <w:pStyle w:val="115"/>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pPr>
        <w:pStyle w:val="115"/>
        <w:numPr>
          <w:ilvl w:val="2"/>
          <w:numId w:val="7"/>
        </w:numPr>
        <w:spacing w:line="240" w:lineRule="auto"/>
        <w:contextualSpacing/>
      </w:pPr>
      <w:r>
        <w:t>A beam switching gap of 1 symbol is inserted between SSBs within the “SSB slot”</w:t>
      </w:r>
    </w:p>
    <w:p>
      <w:pPr>
        <w:pStyle w:val="115"/>
        <w:numPr>
          <w:ilvl w:val="2"/>
          <w:numId w:val="7"/>
        </w:numPr>
        <w:spacing w:line="240" w:lineRule="auto"/>
        <w:contextualSpacing/>
      </w:pPr>
      <w:r>
        <w:t>Additional control symbols may be defined in the SSB slots with beam switching gaps between control and SSB symbols of different beams</w:t>
      </w:r>
    </w:p>
    <w:p>
      <w:pPr>
        <w:pStyle w:val="115"/>
        <w:numPr>
          <w:ilvl w:val="2"/>
          <w:numId w:val="7"/>
        </w:numPr>
        <w:spacing w:line="240" w:lineRule="auto"/>
        <w:contextualSpacing/>
      </w:pPr>
      <w:r>
        <w:t>Additional “gap slots” may be inserted between “SSB slots” to account for URLLC and UL traffic</w:t>
      </w:r>
    </w:p>
    <w:p>
      <w:pPr>
        <w:pStyle w:val="115"/>
        <w:numPr>
          <w:ilvl w:val="2"/>
          <w:numId w:val="7"/>
        </w:numPr>
        <w:spacing w:line="240" w:lineRule="auto"/>
        <w:contextualSpacing/>
      </w:pPr>
      <w:r>
        <w:t>Consider the option of aligning the higher SCS SSBs with the corresponding beams for the lower SCS SSB</w:t>
      </w:r>
    </w:p>
    <w:p>
      <w:pPr>
        <w:pStyle w:val="115"/>
        <w:numPr>
          <w:ilvl w:val="0"/>
          <w:numId w:val="7"/>
        </w:numPr>
        <w:overflowPunct w:val="0"/>
        <w:autoSpaceDE w:val="0"/>
        <w:autoSpaceDN w:val="0"/>
        <w:adjustRightInd w:val="0"/>
        <w:spacing w:after="180" w:line="240" w:lineRule="auto"/>
        <w:contextualSpacing/>
        <w:textAlignment w:val="baseline"/>
      </w:pPr>
      <w:r>
        <w:t>From [16] Samsung:</w:t>
      </w:r>
    </w:p>
    <w:p>
      <w:pPr>
        <w:pStyle w:val="115"/>
        <w:numPr>
          <w:ilvl w:val="1"/>
          <w:numId w:val="7"/>
        </w:numPr>
        <w:spacing w:line="240" w:lineRule="auto"/>
        <w:contextualSpacing/>
      </w:pPr>
      <w:r>
        <w:t>Support new SS/PBCH block patterns for 480 kHz and 960 kHz SCSs.</w:t>
      </w:r>
    </w:p>
    <w:p>
      <w:pPr>
        <w:pStyle w:val="115"/>
        <w:numPr>
          <w:ilvl w:val="2"/>
          <w:numId w:val="7"/>
        </w:numPr>
        <w:spacing w:line="240" w:lineRule="auto"/>
        <w:contextualSpacing/>
      </w:pPr>
      <w:r>
        <w:t>At least one symbol should be reserved between neighboring SS/PBCH block for beam sweeping delay.</w:t>
      </w:r>
    </w:p>
    <w:p>
      <w:pPr>
        <w:pStyle w:val="115"/>
        <w:numPr>
          <w:ilvl w:val="2"/>
          <w:numId w:val="7"/>
        </w:numPr>
        <w:spacing w:line="240" w:lineRule="auto"/>
        <w:contextualSpacing/>
      </w:pPr>
      <w:r>
        <w:t xml:space="preserve">Symbols should be reserved for CORESET and HARQ with same SCS as SS/PBCH block. </w:t>
      </w:r>
    </w:p>
    <w:p>
      <w:pPr>
        <w:pStyle w:val="115"/>
        <w:numPr>
          <w:ilvl w:val="2"/>
          <w:numId w:val="7"/>
        </w:numPr>
        <w:spacing w:line="240" w:lineRule="auto"/>
        <w:contextualSpacing/>
      </w:pPr>
      <w:r>
        <w:t>SS/PBCH block candidate locations in a slot for Case A can be reused.</w:t>
      </w:r>
    </w:p>
    <w:p>
      <w:pPr>
        <w:pStyle w:val="115"/>
        <w:numPr>
          <w:ilvl w:val="0"/>
          <w:numId w:val="7"/>
        </w:numPr>
        <w:overflowPunct w:val="0"/>
        <w:autoSpaceDE w:val="0"/>
        <w:autoSpaceDN w:val="0"/>
        <w:adjustRightInd w:val="0"/>
        <w:spacing w:after="180" w:line="240" w:lineRule="auto"/>
        <w:contextualSpacing/>
        <w:textAlignment w:val="baseline"/>
      </w:pPr>
      <w:r>
        <w:t>From [23] ZTE, Sanechip:</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Option 1: In a half-frame, any two candidate SSBs are discontinuous in the time domain</w:t>
      </w:r>
    </w:p>
    <w:p>
      <w:pPr>
        <w:pStyle w:val="32"/>
        <w:numPr>
          <w:ilvl w:val="3"/>
          <w:numId w:val="7"/>
        </w:numPr>
        <w:spacing w:after="0"/>
        <w:rPr>
          <w:rFonts w:ascii="Times New Roman" w:hAnsi="Times New Roman"/>
          <w:sz w:val="22"/>
          <w:szCs w:val="22"/>
          <w:lang w:eastAsia="zh-CN"/>
        </w:rPr>
      </w:pPr>
      <w:r>
        <w:rPr>
          <w:rFonts w:hint="eastAsia" w:ascii="Times New Roman" w:hAnsi="Times New Roman"/>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pPr>
        <w:pStyle w:val="32"/>
        <w:numPr>
          <w:ilvl w:val="3"/>
          <w:numId w:val="7"/>
        </w:numPr>
        <w:spacing w:after="0"/>
        <w:rPr>
          <w:rFonts w:ascii="Times New Roman" w:hAnsi="Times New Roman"/>
          <w:sz w:val="22"/>
          <w:szCs w:val="22"/>
          <w:lang w:eastAsia="zh-CN"/>
        </w:rPr>
      </w:pPr>
      <w:r>
        <w:rPr>
          <w:rFonts w:hint="eastAsia"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Option 2: Multiple adjacent candidate SSBs are defined to have a same SSB index or QCL assumption</w:t>
      </w:r>
    </w:p>
    <w:p>
      <w:pPr>
        <w:pStyle w:val="115"/>
        <w:numPr>
          <w:ilvl w:val="0"/>
          <w:numId w:val="7"/>
        </w:numPr>
        <w:overflowPunct w:val="0"/>
        <w:autoSpaceDE w:val="0"/>
        <w:autoSpaceDN w:val="0"/>
        <w:adjustRightInd w:val="0"/>
        <w:spacing w:after="180" w:line="240" w:lineRule="auto"/>
        <w:contextualSpacing/>
        <w:textAlignment w:val="baseline"/>
      </w:pPr>
      <w:r>
        <w:t>From [25] NTT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hint="eastAsia" w:ascii="Times New Roman" w:hAnsi="Times New Roman"/>
          <w:sz w:val="22"/>
          <w:szCs w:val="22"/>
          <w:lang w:eastAsia="zh-CN"/>
        </w:rPr>
        <w:t xml:space="preserve">wo </w:t>
      </w:r>
      <w:r>
        <w:rPr>
          <w:rFonts w:ascii="Times New Roman" w:hAnsi="Times New Roman"/>
          <w:sz w:val="22"/>
          <w:szCs w:val="22"/>
          <w:lang w:eastAsia="zh-CN"/>
        </w:rPr>
        <w:t>SSBs per slot, with guard period of at least 1 symbol between the SSBs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pPr>
        <w:pStyle w:val="115"/>
        <w:numPr>
          <w:ilvl w:val="0"/>
          <w:numId w:val="7"/>
        </w:numPr>
        <w:overflowPunct w:val="0"/>
        <w:autoSpaceDE w:val="0"/>
        <w:autoSpaceDN w:val="0"/>
        <w:adjustRightInd w:val="0"/>
        <w:spacing w:after="180" w:line="240" w:lineRule="auto"/>
        <w:contextualSpacing/>
        <w:textAlignment w:val="baseline"/>
      </w:pPr>
      <w:r>
        <w:t>From [26] WILUS: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pPr>
        <w:pStyle w:val="115"/>
        <w:numPr>
          <w:ilvl w:val="1"/>
          <w:numId w:val="7"/>
        </w:numPr>
        <w:overflowPunct w:val="0"/>
        <w:autoSpaceDE w:val="0"/>
        <w:autoSpaceDN w:val="0"/>
        <w:adjustRightInd w:val="0"/>
        <w:spacing w:after="180" w:line="240" w:lineRule="auto"/>
        <w:contextualSpacing/>
        <w:textAlignment w:val="baseline"/>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pPr>
        <w:pStyle w:val="32"/>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pPr>
        <w:pStyle w:val="32"/>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pPr>
        <w:pStyle w:val="32"/>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pPr>
              <w:pStyle w:val="32"/>
              <w:numPr>
                <w:ilvl w:val="0"/>
                <w:numId w:val="1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pPr>
              <w:pStyle w:val="32"/>
              <w:numPr>
                <w:ilvl w:val="0"/>
                <w:numId w:val="1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pPr>
              <w:pStyle w:val="32"/>
              <w:numPr>
                <w:ilvl w:val="1"/>
                <w:numId w:val="1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pPr>
              <w:pStyle w:val="32"/>
              <w:numPr>
                <w:ilvl w:val="0"/>
                <w:numId w:val="1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pPr>
              <w:pStyle w:val="32"/>
              <w:numPr>
                <w:ilvl w:val="1"/>
                <w:numId w:val="1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 accounting also the RX-TX switching time (pending on RAN4 feedback). With 120kHz sub-carrier spacings the total time of 5ms restricts the distribution/total duration of “UL gaps”</w:t>
            </w:r>
          </w:p>
          <w:p>
            <w:pPr>
              <w:pStyle w:val="32"/>
              <w:numPr>
                <w:ilvl w:val="0"/>
                <w:numId w:val="1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pPr>
              <w:pStyle w:val="32"/>
              <w:numPr>
                <w:ilvl w:val="1"/>
                <w:numId w:val="18"/>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120kHz SCS, we don</w:t>
            </w:r>
            <w:r>
              <w:rPr>
                <w:rFonts w:ascii="Times New Roman" w:hAnsi="Times New Roman"/>
                <w:sz w:val="22"/>
                <w:szCs w:val="22"/>
                <w:lang w:eastAsia="zh-CN"/>
              </w:rPr>
              <w:t>’t see the need to change the legacy SSB pattern.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pPr>
              <w:pStyle w:val="32"/>
              <w:numPr>
                <w:ilvl w:val="0"/>
                <w:numId w:val="1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pPr>
              <w:pStyle w:val="32"/>
              <w:numPr>
                <w:ilvl w:val="0"/>
                <w:numId w:val="1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pPr>
              <w:pStyle w:val="32"/>
              <w:numPr>
                <w:ilvl w:val="0"/>
                <w:numId w:val="1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No change for 120 kHz SCS SSB.</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120kHz SCS, we don</w:t>
            </w:r>
            <w:r>
              <w:rPr>
                <w:rFonts w:ascii="Times New Roman" w:hAnsi="Times New Roman"/>
                <w:sz w:val="22"/>
                <w:szCs w:val="22"/>
                <w:lang w:eastAsia="zh-CN"/>
              </w:rPr>
              <w:t>’t see the need to change the legacy SSB pattern.</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widowControl w:val="0"/>
              <w:spacing w:before="180" w:line="260" w:lineRule="auto"/>
              <w:jc w:val="both"/>
              <w:rPr>
                <w:lang w:eastAsia="zh-CN"/>
              </w:rPr>
            </w:pPr>
            <w:r>
              <w:rPr>
                <w:rFonts w:hint="eastAsia"/>
                <w:lang w:eastAsia="zh-CN"/>
              </w:rPr>
              <w:t>For SSB 120kHz SCS, Case D can be reused.</w:t>
            </w:r>
          </w:p>
          <w:p>
            <w:pPr>
              <w:widowControl w:val="0"/>
              <w:spacing w:before="180" w:line="260" w:lineRule="auto"/>
              <w:jc w:val="both"/>
              <w:rPr>
                <w:lang w:eastAsia="zh-CN"/>
              </w:rPr>
            </w:pPr>
            <w:r>
              <w:rPr>
                <w:rFonts w:hint="eastAsia"/>
                <w:lang w:eastAsia="zh-CN"/>
              </w:rPr>
              <w:t>For SSB 480/960kHz SCS, a</w:t>
            </w:r>
            <w:r>
              <w:rPr>
                <w:rFonts w:hint="eastAsia"/>
              </w:rPr>
              <w:t>lthough RAN4</w:t>
            </w:r>
            <w:r>
              <w:rPr>
                <w:rFonts w:hint="eastAsia"/>
                <w:lang w:eastAsia="zh-CN"/>
              </w:rPr>
              <w:t xml:space="preserve"> in the approved </w:t>
            </w:r>
            <w:r>
              <w:rPr>
                <w:rFonts w:hint="eastAsia"/>
              </w:rPr>
              <w:t xml:space="preserve">TP R4-2103260  thinks both CPs of SCS 480 kHz and 960 kHz are feasible for beam switching, but their analysis </w:t>
            </w:r>
            <w:r>
              <w:rPr>
                <w:rFonts w:hint="eastAsia"/>
                <w:lang w:eastAsia="zh-CN"/>
              </w:rPr>
              <w:t xml:space="preserve">may be </w:t>
            </w:r>
            <w:r>
              <w:rPr>
                <w:rFonts w:hint="eastAsia"/>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Otherwise, Case A/C or a new pattern/transmission-mechanism  for SSB 480/960kHz SCS can be considered. </w:t>
            </w:r>
          </w:p>
          <w:p>
            <w:pPr>
              <w:widowControl w:val="0"/>
              <w:spacing w:before="180" w:line="260" w:lineRule="auto"/>
              <w:jc w:val="both"/>
              <w:rPr>
                <w:lang w:eastAsia="zh-CN"/>
              </w:rPr>
            </w:pPr>
            <w:r>
              <w:rPr>
                <w:rFonts w:hint="eastAsia"/>
                <w:lang w:eastAsia="zh-CN"/>
              </w:rPr>
              <w:t>In addition, we also agree to reserve some slots/symbols between SSBs for UL traffic transmission.</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EC</w:t>
            </w:r>
          </w:p>
        </w:tc>
        <w:tc>
          <w:tcPr>
            <w:tcW w:w="8157"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 xml:space="preserve">or 120kHz SCS, we prefer to reuse the legacy </w:t>
            </w:r>
            <w:r>
              <w:rPr>
                <w:rFonts w:hint="eastAsia" w:ascii="Times New Roman" w:hAnsi="Times New Roman"/>
                <w:sz w:val="22"/>
                <w:szCs w:val="22"/>
                <w:lang w:eastAsia="zh-CN"/>
              </w:rPr>
              <w:t>C</w:t>
            </w:r>
            <w:r>
              <w:rPr>
                <w:rFonts w:ascii="Times New Roman" w:hAnsi="Times New Roman"/>
                <w:sz w:val="22"/>
                <w:szCs w:val="22"/>
                <w:lang w:eastAsia="zh-CN"/>
              </w:rPr>
              <w:t>ase D SSB pattern for FR2.</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hint="eastAsia" w:ascii="Times New Roman" w:hAnsi="Times New Roman" w:eastAsia="MS Mincho"/>
                <w:sz w:val="22"/>
                <w:szCs w:val="22"/>
                <w:lang w:eastAsia="ja-JP"/>
              </w:rPr>
              <w:t>N</w:t>
            </w:r>
            <w:r>
              <w:rPr>
                <w:rFonts w:ascii="Times New Roman" w:hAnsi="Times New Roman" w:eastAsia="MS Mincho"/>
                <w:sz w:val="22"/>
                <w:szCs w:val="22"/>
                <w:lang w:eastAsia="ja-JP"/>
              </w:rPr>
              <w:t>TT DOCOMO</w:t>
            </w:r>
          </w:p>
        </w:tc>
        <w:tc>
          <w:tcPr>
            <w:tcW w:w="8157" w:type="dxa"/>
          </w:tcPr>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do not see the significant necessity to make changes on SSB resource pattern for 120 kHz SCS. </w:t>
            </w:r>
          </w:p>
          <w:p>
            <w:pPr>
              <w:pStyle w:val="32"/>
              <w:spacing w:before="120" w:after="0"/>
              <w:rPr>
                <w:rFonts w:ascii="Times New Roman" w:hAnsi="Times New Roman"/>
                <w:sz w:val="22"/>
                <w:szCs w:val="22"/>
                <w:lang w:eastAsia="zh-CN"/>
              </w:rPr>
            </w:pPr>
            <w:r>
              <w:rPr>
                <w:rFonts w:ascii="Times New Roman" w:hAnsi="Times New Roman" w:eastAsia="MS Mincho"/>
                <w:sz w:val="22"/>
                <w:szCs w:val="22"/>
                <w:lang w:eastAsia="ja-JP"/>
              </w:rPr>
              <w:t xml:space="preserve">For SSB with 480 and 960 kHz SCS, at least guard period to ensure the required time for beam switching should be considered between SSBs as CP length is shortened.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MS Mincho"/>
                <w:sz w:val="22"/>
                <w:szCs w:val="22"/>
                <w:lang w:eastAsia="ja-JP"/>
              </w:rPr>
            </w:pPr>
            <w:r>
              <w:rPr>
                <w:rFonts w:ascii="Times New Roman" w:hAnsi="Times New Roman"/>
                <w:sz w:val="22"/>
                <w:szCs w:val="22"/>
                <w:lang w:eastAsia="zh-CN"/>
              </w:rPr>
              <w:t>Mediatek</w:t>
            </w:r>
          </w:p>
        </w:tc>
        <w:tc>
          <w:tcPr>
            <w:tcW w:w="8157" w:type="dxa"/>
          </w:tcPr>
          <w:p>
            <w:pPr>
              <w:pStyle w:val="32"/>
              <w:spacing w:before="120" w:after="0"/>
              <w:rPr>
                <w:rFonts w:ascii="Times New Roman" w:hAnsi="Times New Roman" w:eastAsia="MS Mincho"/>
                <w:sz w:val="22"/>
                <w:szCs w:val="22"/>
                <w:lang w:eastAsia="ja-JP"/>
              </w:rPr>
            </w:pPr>
            <w:r>
              <w:rPr>
                <w:sz w:val="22"/>
                <w:szCs w:val="22"/>
                <w:lang w:eastAsia="zh-CN"/>
              </w:rPr>
              <w:t>Agree with Qualcomm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hint="eastAsia" w:ascii="Times New Roman" w:hAnsi="Times New Roman"/>
                <w:szCs w:val="22"/>
                <w:lang w:eastAsia="zh-CN"/>
              </w:rPr>
              <w:t>v</w:t>
            </w:r>
            <w:r>
              <w:rPr>
                <w:rFonts w:ascii="Times New Roman" w:hAnsi="Times New Roman"/>
                <w:szCs w:val="22"/>
                <w:lang w:eastAsia="zh-CN"/>
              </w:rPr>
              <w:t>ivo</w:t>
            </w:r>
          </w:p>
        </w:tc>
        <w:tc>
          <w:tcPr>
            <w:tcW w:w="8157" w:type="dxa"/>
          </w:tcPr>
          <w:p>
            <w:pPr>
              <w:pStyle w:val="32"/>
              <w:spacing w:before="120" w:after="0"/>
              <w:rPr>
                <w:rFonts w:ascii="Times New Roman" w:hAnsi="Times New Roman"/>
                <w:szCs w:val="22"/>
                <w:lang w:eastAsia="zh-CN"/>
              </w:rPr>
            </w:pPr>
            <w:r>
              <w:rPr>
                <w:rFonts w:hint="eastAsia" w:ascii="Times New Roman" w:hAnsi="Times New Roman"/>
                <w:szCs w:val="22"/>
                <w:lang w:eastAsia="zh-CN"/>
              </w:rPr>
              <w:t>F</w:t>
            </w:r>
            <w:r>
              <w:rPr>
                <w:rFonts w:ascii="Times New Roman" w:hAnsi="Times New Roman"/>
                <w:szCs w:val="22"/>
                <w:lang w:eastAsia="zh-CN"/>
              </w:rPr>
              <w:t>or 120KHz SCS, no change to legacy Case D pattern.</w:t>
            </w:r>
          </w:p>
          <w:p>
            <w:pPr>
              <w:pStyle w:val="32"/>
              <w:spacing w:before="120" w:after="0"/>
              <w:rPr>
                <w:sz w:val="22"/>
                <w:szCs w:val="22"/>
                <w:lang w:eastAsia="zh-CN"/>
              </w:rPr>
            </w:pPr>
            <w:r>
              <w:rPr>
                <w:rFonts w:ascii="Times New Roman" w:hAnsi="Times New Roman"/>
                <w:szCs w:val="22"/>
                <w:lang w:eastAsia="zh-CN"/>
              </w:rPr>
              <w:t>For 480/960KHz SCS, use legacy Case D pattern as baseline and possible change considering beam switching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pPr>
              <w:pStyle w:val="32"/>
              <w:spacing w:before="120"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For 480kHz/960kHz SC</w:t>
            </w:r>
            <w:r>
              <w:rPr>
                <w:rFonts w:hint="eastAsia" w:ascii="Times New Roman" w:hAnsi="Times New Roman"/>
                <w:sz w:val="22"/>
                <w:szCs w:val="22"/>
                <w:lang w:eastAsia="zh-CN"/>
              </w:rPr>
              <w:t>S</w:t>
            </w:r>
            <w:r>
              <w:rPr>
                <w:rFonts w:ascii="Times New Roman" w:hAnsi="Times New Roman"/>
                <w:sz w:val="22"/>
                <w:szCs w:val="22"/>
                <w:lang w:eastAsia="zh-CN"/>
              </w:rPr>
              <w:t>, FFS after response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Spreadtrum</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F</w:t>
            </w:r>
            <w:r>
              <w:rPr>
                <w:rFonts w:hint="eastAsia" w:ascii="Times New Roman" w:hAnsi="Times New Roman"/>
                <w:sz w:val="22"/>
                <w:szCs w:val="22"/>
                <w:lang w:eastAsia="zh-CN"/>
              </w:rPr>
              <w:t xml:space="preserve">or </w:t>
            </w:r>
            <w:r>
              <w:rPr>
                <w:rFonts w:ascii="Times New Roman" w:hAnsi="Times New Roman"/>
                <w:sz w:val="22"/>
                <w:szCs w:val="22"/>
                <w:lang w:eastAsia="zh-CN"/>
              </w:rPr>
              <w:t>120kHz SCS, legacy pattern can be reused.</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For 480/960kHz SCS, the pattern may depend on some questions like those proposed by Nokia and Qualcomm. As well, legacy pattern can be candidate.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1</w:t>
            </w:r>
            <w:r>
              <w:rPr>
                <w:rFonts w:ascii="Times New Roman" w:hAnsi="Times New Roman" w:eastAsia="MS Mincho"/>
                <w:sz w:val="22"/>
                <w:szCs w:val="22"/>
                <w:lang w:eastAsia="ja-JP"/>
              </w:rPr>
              <w:t>20kHz SCS: reuse FR2 case D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hint="eastAsia" w:ascii="Times New Roman" w:hAnsi="Times New Roman" w:eastAsiaTheme="minorEastAsia"/>
                <w:sz w:val="22"/>
                <w:szCs w:val="22"/>
                <w:lang w:eastAsia="ko-KR"/>
              </w:rPr>
              <w:t>W</w:t>
            </w:r>
            <w:r>
              <w:rPr>
                <w:rFonts w:ascii="Times New Roman" w:hAnsi="Times New Roman" w:eastAsiaTheme="minorEastAsia"/>
                <w:sz w:val="22"/>
                <w:szCs w:val="22"/>
                <w:lang w:eastAsia="ko-KR"/>
              </w:rPr>
              <w:t>ILUS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120kHz SCS</w:t>
            </w:r>
            <w:r>
              <w:rPr>
                <w:rFonts w:ascii="Times New Roman" w:hAnsi="Times New Roman"/>
                <w:sz w:val="22"/>
                <w:szCs w:val="22"/>
                <w:lang w:eastAsia="zh-CN"/>
              </w:rPr>
              <w:t xml:space="preserve"> SSB</w:t>
            </w:r>
            <w:r>
              <w:rPr>
                <w:rFonts w:hint="eastAsia" w:ascii="Times New Roman" w:hAnsi="Times New Roman"/>
                <w:sz w:val="22"/>
                <w:szCs w:val="22"/>
                <w:lang w:eastAsia="zh-CN"/>
              </w:rPr>
              <w:t>, we don</w:t>
            </w:r>
            <w:r>
              <w:rPr>
                <w:rFonts w:ascii="Times New Roman" w:hAnsi="Times New Roman"/>
                <w:sz w:val="22"/>
                <w:szCs w:val="22"/>
                <w:lang w:eastAsia="zh-CN"/>
              </w:rPr>
              <w:t>’t see the need to change the legacy SSB pattern in FR2.</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For 480kHz/960kHz SCS SSB, a new SSB pattern should be discussed based on the details from RAN4 feedback about beam switching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157" w:type="dxa"/>
          </w:tcPr>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F</w:t>
            </w:r>
            <w:r>
              <w:rPr>
                <w:rFonts w:ascii="Times New Roman" w:hAnsi="Times New Roman" w:eastAsia="MS Mincho"/>
                <w:sz w:val="22"/>
                <w:szCs w:val="22"/>
                <w:lang w:eastAsia="ja-JP"/>
              </w:rPr>
              <w:t>or 120 kHz SCS, legacy SSB pattern could be reused.</w:t>
            </w:r>
          </w:p>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F</w:t>
            </w:r>
            <w:r>
              <w:rPr>
                <w:rFonts w:ascii="Times New Roman" w:hAnsi="Times New Roman" w:eastAsia="MS Mincho"/>
                <w:sz w:val="22"/>
                <w:szCs w:val="22"/>
                <w:lang w:eastAsia="ja-JP"/>
              </w:rPr>
              <w:t>or 480 kHz and 960 kHz SCS, we can wait for RAN4’s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 xml:space="preserve">Apple </w:t>
            </w:r>
          </w:p>
        </w:tc>
        <w:tc>
          <w:tcPr>
            <w:tcW w:w="8157" w:type="dxa"/>
          </w:tcPr>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 xml:space="preserve">For 120kHz SCS, reuse the legacy pattern. </w:t>
            </w:r>
          </w:p>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 xml:space="preserve">For 480kHz and 960kHz SCS, we share same view with Qualcomm and suggest reaching consensus on design requirement first, if possible. This would make discussions on exact pattern much easier.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All companies stated that for 120kHz SSB, legacy SSB pattern can be re-used. Also given that most companies are also suggesting to support DB/DBTW, it would be good to clarify whether the slots positions, i.e. values of n, within a half-frame is also re-used or not.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For 120kHz SSB:</w:t>
      </w:r>
    </w:p>
    <w:p>
      <w:pPr>
        <w:pStyle w:val="32"/>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strong need to modify legacy SSB pattern</w:t>
      </w:r>
    </w:p>
    <w:p>
      <w:pPr>
        <w:pStyle w:val="32"/>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OPPO, Samsung, Intel, Qualcomm, Charter, Futurewei, Interdigital, Apple, Sony, WILUS, Sharp, Spreadtrum, Lenovo, Motorola Mobility, vivo, NTT Docomo, Huawei, HiSilicon, NEC, ZTE, Sanechip, CATT, LGE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For 480/960kHz SSB:</w:t>
      </w:r>
    </w:p>
    <w:p>
      <w:pPr>
        <w:pStyle w:val="32"/>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Several companies suggested to work with trying to narrow down design principles first.</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pPr>
        <w:pStyle w:val="32"/>
        <w:spacing w:after="0"/>
        <w:rPr>
          <w:rFonts w:ascii="Times New Roman" w:hAnsi="Times New Roman"/>
          <w:sz w:val="22"/>
          <w:szCs w:val="22"/>
          <w:lang w:eastAsia="zh-CN"/>
        </w:rPr>
      </w:pPr>
      <w:r>
        <w:rPr>
          <w:rFonts w:ascii="Times New Roman" w:hAnsi="Times New Roman"/>
          <w:sz w:val="22"/>
          <w:szCs w:val="22"/>
          <w:lang w:eastAsia="zh-CN"/>
        </w:rPr>
        <w:t>Given that most companies are also suggesting to support DB/DBTW, it would be good to clarify whether the slots positions, i.e. values of n, within a half-frame is also re-used or not when stating re-use of 120kHz SSB pattern from FR2. Moderator asks companies to provide input/comment on the following:</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For SSB with 120kHz SCS, re-use of 120kHz SSB pattern from FR2 for NR above 52.6 GHz means the following:</w:t>
      </w:r>
    </w:p>
    <w:p>
      <w:pPr>
        <w:pStyle w:val="32"/>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Case D - 120 kHz SCS: the first symbols of the candidate SS/PBCH blocks have indexes {4, 8,16, 20} + 28×n, where index 0 corresponds to the first symbol of the first slot in a half-frame.</w:t>
      </w:r>
    </w:p>
    <w:p>
      <w:pPr>
        <w:pStyle w:val="32"/>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t>
      </w:r>
      <w:r>
        <w:rPr>
          <w:rFonts w:ascii="Times New Roman" w:hAnsi="Times New Roman"/>
          <w:color w:val="C00000"/>
          <w:sz w:val="22"/>
          <w:szCs w:val="22"/>
          <w:u w:val="single"/>
          <w:lang w:eastAsia="zh-CN"/>
        </w:rPr>
        <w:t>within 52.6 GHz to 71GHz</w:t>
      </w:r>
      <w:r>
        <w:rPr>
          <w:rFonts w:ascii="Times New Roman" w:hAnsi="Times New Roman"/>
          <w:sz w:val="22"/>
          <w:szCs w:val="22"/>
          <w:lang w:eastAsia="zh-CN"/>
        </w:rPr>
        <w:t xml:space="preserve">,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While re-use would be simplest, we think that in order to enable DB/DBTW with larger number of SSB, introducing additional candidate locations for SSBs is needed. Current SSB time location pattern in the 5ms window leaves certain slots among the 40 slots unused, namely slot indexes {8,9,18,19,28,29,38,39}. Additional SSB candidate locations could be introduced to these.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principle the symbol level locations could be kept unchanged, but it is not clear if we need to have different symbol locations in different slots i.e. {4…7} and {8…11} versus {2…5}and {6…9}. Also the applicability of symbol level pattern has some dependency of the Channel Access (8.2.6) decisions.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Support the proposal</w:t>
            </w:r>
            <w:r>
              <w:rPr>
                <w:rFonts w:ascii="Times New Roman" w:hAnsi="Times New Roman" w:eastAsiaTheme="minorEastAsia"/>
                <w:sz w:val="22"/>
                <w:szCs w:val="22"/>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 xml:space="preserve">We support the same SSB pattern for 120 kHz, which includes the starting symbol index in slot and slot index in half frame. In this sense, we support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Support the interpretation of “reuse of 120 kHz SSB pattern from FR2”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Is the intention to agree that Case D is supported for 120 kHz, or just to clarify what "re-use" means?</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support the proposal in either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hint="eastAsia"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w:t>
            </w:r>
            <w:r>
              <w:rPr>
                <w:rFonts w:ascii="Times New Roman" w:hAnsi="Times New Roman" w:eastAsiaTheme="minorEastAsia"/>
                <w:sz w:val="22"/>
                <w:szCs w:val="22"/>
                <w:lang w:eastAsia="ko-KR"/>
              </w:rPr>
              <w:t>ILUS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top"/>
          </w:tcPr>
          <w:p>
            <w:pPr>
              <w:pStyle w:val="32"/>
              <w:spacing w:before="120" w:after="0" w:line="280" w:lineRule="atLeast"/>
              <w:rPr>
                <w:rFonts w:hint="eastAsia" w:ascii="Times New Roman" w:hAnsi="Times New Roman" w:eastAsia="宋体" w:cs="Times New Roman"/>
                <w:sz w:val="22"/>
                <w:szCs w:val="22"/>
                <w:lang w:val="en-US" w:eastAsia="ko-KR" w:bidi="ar-SA"/>
              </w:rPr>
            </w:pPr>
            <w:r>
              <w:rPr>
                <w:rFonts w:hint="eastAsia" w:ascii="Times New Roman" w:hAnsi="Times New Roman"/>
                <w:szCs w:val="22"/>
                <w:lang w:eastAsia="zh-CN"/>
              </w:rPr>
              <w:t>ZTE, Sanechips</w:t>
            </w:r>
          </w:p>
        </w:tc>
        <w:tc>
          <w:tcPr>
            <w:tcW w:w="8157" w:type="dxa"/>
            <w:vAlign w:val="top"/>
          </w:tcPr>
          <w:p>
            <w:pPr>
              <w:pStyle w:val="32"/>
              <w:spacing w:before="120" w:after="0" w:line="280" w:lineRule="atLeast"/>
              <w:rPr>
                <w:rFonts w:hint="eastAsia" w:ascii="Times New Roman" w:hAnsi="Times New Roman" w:eastAsia="宋体" w:cs="Times New Roman"/>
                <w:sz w:val="22"/>
                <w:szCs w:val="22"/>
                <w:lang w:val="en-US" w:eastAsia="zh-CN" w:bidi="ar-SA"/>
              </w:rPr>
            </w:pPr>
            <w:r>
              <w:rPr>
                <w:rFonts w:ascii="Times New Roman" w:hAnsi="Times New Roman"/>
                <w:sz w:val="22"/>
                <w:szCs w:val="22"/>
                <w:lang w:eastAsia="zh-CN"/>
              </w:rPr>
              <w:t>We support the proposal.</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pPr>
        <w:pStyle w:val="32"/>
        <w:spacing w:after="0"/>
        <w:rPr>
          <w:rFonts w:ascii="Times New Roman" w:hAnsi="Times New Roman"/>
          <w:sz w:val="22"/>
          <w:szCs w:val="22"/>
          <w:lang w:eastAsia="zh-CN"/>
        </w:rPr>
      </w:pPr>
      <w:r>
        <w:rPr>
          <w:rFonts w:ascii="Times New Roman" w:hAnsi="Times New Roman"/>
          <w:sz w:val="22"/>
          <w:szCs w:val="22"/>
          <w:lang w:eastAsia="zh-CN"/>
        </w:rPr>
        <w:t>As suggested by companies, moderator would like to get further input on the following issues: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For SSB with 480/960kHz SCS:</w:t>
      </w:r>
    </w:p>
    <w:p>
      <w:pPr>
        <w:pStyle w:val="32"/>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pPr>
        <w:pStyle w:val="32"/>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pPr>
        <w:pStyle w:val="32"/>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needed?</w:t>
      </w:r>
    </w:p>
    <w:p>
      <w:pPr>
        <w:pStyle w:val="32"/>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pPr>
        <w:pStyle w:val="32"/>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pPr>
        <w:pStyle w:val="32"/>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If Yes, where are these symbols located.</w:t>
      </w:r>
    </w:p>
    <w:p>
      <w:pPr>
        <w:pStyle w:val="32"/>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pPr>
        <w:pStyle w:val="32"/>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note that for some questions, RAN1 may need to wait for RAN4 response. In case, companies already have some input, please provide them. If companies think we need to wait for RAN4 input, please state so as well. Moderator thinks having more information will be beneficial for further discussions.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note that there is also some dependency also in the Channel Access (8.2.6) discussion and pending decisions. Hence, it may not be yet possible to conclude the design of SSB pattern.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After that being said, if based on RAN4 feedback no beam switching gap between SSBs is needed, and if LBT for different SSBs can be done simultaneously/consecutively we don’t see need to have gap between each SSB. If, for example beam switching gap is needed based on RAN4 feedback, we would then prefer to bundle SSB and corresponding Type0-PDCCH occasion to consecutive symbols to minimize the number of beams switches. Thus, we would prefer to enable multiplexing Type0-PDCCH and SSB in the same slot, but the location of these would depend on the RAN4 feedback.</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to preserve symbols for UL transmission in same slots with SSBs would depend on the need of the afore discussed gaps i.e. beam switching. Currently, assuming that we can have slots without SSBs sufficiently frequently e.g. ~&lt;0.5ms, we don’t see a strong need to have UL symbols in the SSB slot. </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LBT gap: should be discussed under channel access agenda</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Beam switching gap: can postpone until RAN4 respond to RAN1 LS</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CORESET#0 and Type0-PDCCH: should be first agreed to support cell-defining 480/960 kHz SCS SSB</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Preserving DL/UL symbols: we do not see the strong need, but if we reuse legacy SSB pattern, then it’s up to gNB where DL/UL symbols can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 gap for LBT purpose and beam sweeping purpose may need input or coordination with other agenda or WG, so can be delayed for discussion.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 symbols reserved for PDCCH should surely be considered. In Rel-15 FR2, at least the first two symbols and symbol #7 are all possibly used as PDCCH, according to Table 13-12 in TS 38.213, and at least those symbols should be reserved (there can be more to accommodate 2-symbol PDCCH as an optimization). In this sense, gap between two SSBs in a slot is also needed, regardless of the purpose for LBT and/or beam switching. </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Need to wait for channel access AI agreement</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pPr>
              <w:pStyle w:val="32"/>
              <w:numPr>
                <w:ilvl w:val="0"/>
                <w:numId w:val="14"/>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We think it is necessary, but would wait for RAN4 recommendation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These can be located in the beginning of the slots containing SSB</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open to consider such a design option (e.g., to minimize the beam switching gaps overhead if beam switching gaps are used)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Yes, but need to wait for RAN4 reply for UL/DL switching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multiplexing of CORESET#0 and Type0-PDCCH along with the corresponding SS/PBCH blocks to reduce the need for the beam switching. The multiplexing is also beneficial in unlicensed spectrums to ensure channel occupancy to avoid gaps and consequently to prevent frequent LBT procedures.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Gap for beam switching may be necessary based RAN4 values. We suggest waiting for RAN4 decision.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LBT gap, we prefer to decide on the DB and the short control signaling LBT exempt.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For Support multiplexing of CORESET#0 and Type0-PDCCH , our preference is that there is no CORESET#0 for 480/960 kHz SCS. We should wait for that decisions first.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conclusion, this discussion can be postponed.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For the 3</w:t>
            </w:r>
            <w:r>
              <w:rPr>
                <w:rFonts w:ascii="Times New Roman" w:hAnsi="Times New Roman" w:eastAsia="MS Mincho"/>
                <w:sz w:val="22"/>
                <w:szCs w:val="22"/>
                <w:vertAlign w:val="superscript"/>
                <w:lang w:eastAsia="ja-JP"/>
              </w:rPr>
              <w:t>rd</w:t>
            </w:r>
            <w:r>
              <w:rPr>
                <w:rFonts w:ascii="Times New Roman" w:hAnsi="Times New Roman" w:eastAsia="MS Mincho"/>
                <w:sz w:val="22"/>
                <w:szCs w:val="22"/>
                <w:lang w:eastAsia="ja-JP"/>
              </w:rPr>
              <w:t xml:space="preserve"> and 4</w:t>
            </w:r>
            <w:r>
              <w:rPr>
                <w:rFonts w:ascii="Times New Roman" w:hAnsi="Times New Roman" w:eastAsia="MS Mincho"/>
                <w:sz w:val="22"/>
                <w:szCs w:val="22"/>
                <w:vertAlign w:val="superscript"/>
                <w:lang w:eastAsia="ja-JP"/>
              </w:rPr>
              <w:t>th</w:t>
            </w:r>
            <w:r>
              <w:rPr>
                <w:rFonts w:ascii="Times New Roman" w:hAnsi="Times New Roman" w:eastAsia="MS Mincho"/>
                <w:sz w:val="22"/>
                <w:szCs w:val="22"/>
                <w:lang w:eastAsia="ja-JP"/>
              </w:rPr>
              <w:t xml:space="preserve"> bullet, we are ok to wait for RAN4 response.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For the 5</w:t>
            </w:r>
            <w:r>
              <w:rPr>
                <w:rFonts w:ascii="Times New Roman" w:hAnsi="Times New Roman" w:eastAsia="MS Mincho"/>
                <w:sz w:val="22"/>
                <w:szCs w:val="22"/>
                <w:vertAlign w:val="superscript"/>
                <w:lang w:eastAsia="ja-JP"/>
              </w:rPr>
              <w:t>th</w:t>
            </w:r>
            <w:r>
              <w:rPr>
                <w:rFonts w:ascii="Times New Roman" w:hAnsi="Times New Roman" w:eastAsia="MS Mincho"/>
                <w:sz w:val="22"/>
                <w:szCs w:val="22"/>
                <w:lang w:eastAsia="ja-JP"/>
              </w:rPr>
              <w:t xml:space="preserve"> bullet, we agree it should be considered for CORESET#0 PDCCH resources as it can reduce beam switching overhead, whose benefit could be significant assuming 64 SSB beams. It can also accommodate the support of guard periods between SSBs motivated by the 4 subbullets above. We are open to discuss on the exact location of PDCCH symbols. </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support the 6</w:t>
            </w:r>
            <w:r>
              <w:rPr>
                <w:rFonts w:ascii="Times New Roman" w:hAnsi="Times New Roman" w:eastAsia="MS Mincho"/>
                <w:sz w:val="22"/>
                <w:szCs w:val="22"/>
                <w:vertAlign w:val="superscript"/>
                <w:lang w:eastAsia="ja-JP"/>
              </w:rPr>
              <w:t>th</w:t>
            </w:r>
            <w:r>
              <w:rPr>
                <w:rFonts w:ascii="Times New Roman" w:hAnsi="Times New Roman" w:eastAsia="MS Mincho"/>
                <w:sz w:val="22"/>
                <w:szCs w:val="22"/>
                <w:lang w:eastAsia="ja-JP"/>
              </w:rPr>
              <w:t xml:space="preserve"> bullet, as we mentioned in 2.1.1</w:t>
            </w:r>
          </w:p>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We are open to discuss on the 7</w:t>
            </w:r>
            <w:r>
              <w:rPr>
                <w:rFonts w:ascii="Times New Roman" w:hAnsi="Times New Roman" w:eastAsia="MS Mincho"/>
                <w:sz w:val="22"/>
                <w:szCs w:val="22"/>
                <w:vertAlign w:val="superscript"/>
                <w:lang w:eastAsia="ja-JP"/>
              </w:rPr>
              <w:t>th</w:t>
            </w:r>
            <w:r>
              <w:rPr>
                <w:rFonts w:ascii="Times New Roman" w:hAnsi="Times New Roman" w:eastAsia="MS Mincho"/>
                <w:sz w:val="22"/>
                <w:szCs w:val="22"/>
                <w:lang w:eastAsia="ja-JP"/>
              </w:rPr>
              <w:t xml:space="preserve">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eastAsia="MS Mincho"/>
                <w:b/>
                <w:sz w:val="22"/>
                <w:szCs w:val="22"/>
                <w:lang w:eastAsia="ja-JP"/>
              </w:rPr>
            </w:pPr>
            <w:r>
              <w:rPr>
                <w:rFonts w:hint="eastAsia" w:ascii="Times New Roman" w:hAnsi="Times New Roman"/>
                <w:sz w:val="22"/>
                <w:szCs w:val="22"/>
                <w:lang w:eastAsia="zh-CN"/>
              </w:rPr>
              <w:t>We agree this discussion can be postponed.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Gaps for LBT:</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Delay the discussion until the agreement from channel access AI</w:t>
            </w:r>
          </w:p>
          <w:p>
            <w:pPr>
              <w:pStyle w:val="32"/>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Gap for beam switching:</w:t>
            </w:r>
          </w:p>
          <w:p>
            <w:pPr>
              <w:pStyle w:val="32"/>
              <w:numPr>
                <w:ilvl w:val="0"/>
                <w:numId w:val="14"/>
              </w:numPr>
              <w:spacing w:before="120" w:after="0" w:line="280" w:lineRule="atLeast"/>
              <w:jc w:val="left"/>
              <w:rPr>
                <w:rFonts w:ascii="Times New Roman" w:hAnsi="Times New Roman"/>
                <w:sz w:val="22"/>
                <w:szCs w:val="22"/>
                <w:lang w:eastAsia="zh-CN"/>
              </w:rPr>
            </w:pPr>
            <w:r>
              <w:rPr>
                <w:rFonts w:ascii="Times New Roman" w:hAnsi="Times New Roman"/>
                <w:sz w:val="22"/>
                <w:szCs w:val="22"/>
                <w:lang w:eastAsia="zh-CN"/>
              </w:rPr>
              <w:t>Better to wait for RAN4 recommendation.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Open to discuss after RAN4’s response is back</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pPr>
              <w:pStyle w:val="32"/>
              <w:numPr>
                <w:ilvl w:val="0"/>
                <w:numId w:val="14"/>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Need more clarification on the meaning. Does it mean FDM multiplexing of SSB and CORESET#0/Type0-PDCCH</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our view, if needed for the use case, ssbPositionInBurst could disable some SSB transmission for the UL/DL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to wait for further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spacing w:before="120" w:after="0"/>
              <w:ind w:left="61"/>
              <w:rPr>
                <w:rFonts w:ascii="Times New Roman" w:hAnsi="Times New Roman"/>
                <w:sz w:val="22"/>
                <w:szCs w:val="22"/>
                <w:lang w:eastAsia="zh-CN"/>
              </w:rPr>
            </w:pPr>
            <w:r>
              <w:rPr>
                <w:rFonts w:ascii="Times New Roman" w:hAnsi="Times New Roman"/>
                <w:sz w:val="22"/>
                <w:szCs w:val="22"/>
                <w:lang w:eastAsia="zh-CN"/>
              </w:rPr>
              <w:t>Gap for LBT for each SSB within a slot needed?</w:t>
            </w:r>
          </w:p>
          <w:p>
            <w:pPr>
              <w:pStyle w:val="32"/>
              <w:numPr>
                <w:ilvl w:val="0"/>
                <w:numId w:val="20"/>
              </w:numPr>
              <w:spacing w:before="120"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pPr>
              <w:pStyle w:val="32"/>
              <w:spacing w:before="120" w:after="0"/>
              <w:ind w:left="61"/>
              <w:rPr>
                <w:rFonts w:ascii="Times New Roman" w:hAnsi="Times New Roman"/>
                <w:sz w:val="22"/>
                <w:szCs w:val="22"/>
                <w:lang w:eastAsia="zh-CN"/>
              </w:rPr>
            </w:pPr>
            <w:r>
              <w:rPr>
                <w:rFonts w:ascii="Times New Roman" w:hAnsi="Times New Roman"/>
                <w:sz w:val="22"/>
                <w:szCs w:val="22"/>
                <w:lang w:eastAsia="zh-CN"/>
              </w:rPr>
              <w:t>Gap for LBT for group of SSBs (between slots) needed?</w:t>
            </w:r>
          </w:p>
          <w:p>
            <w:pPr>
              <w:pStyle w:val="32"/>
              <w:numPr>
                <w:ilvl w:val="0"/>
                <w:numId w:val="20"/>
              </w:numPr>
              <w:spacing w:before="120" w:after="0"/>
              <w:rPr>
                <w:rFonts w:ascii="Times New Roman" w:hAnsi="Times New Roman"/>
                <w:sz w:val="22"/>
                <w:szCs w:val="22"/>
                <w:lang w:eastAsia="zh-CN"/>
              </w:rPr>
            </w:pPr>
            <w:r>
              <w:rPr>
                <w:rFonts w:ascii="Times New Roman" w:hAnsi="Times New Roman"/>
                <w:sz w:val="22"/>
                <w:szCs w:val="22"/>
                <w:lang w:eastAsia="zh-CN"/>
              </w:rPr>
              <w:t>Wait for agreements in Channel Access AI</w:t>
            </w:r>
          </w:p>
          <w:p>
            <w:pPr>
              <w:pStyle w:val="32"/>
              <w:spacing w:before="120" w:after="0"/>
              <w:ind w:left="61"/>
              <w:rPr>
                <w:rFonts w:ascii="Times New Roman" w:hAnsi="Times New Roman"/>
                <w:sz w:val="22"/>
                <w:szCs w:val="22"/>
                <w:lang w:eastAsia="zh-CN"/>
              </w:rPr>
            </w:pPr>
            <w:r>
              <w:rPr>
                <w:rFonts w:ascii="Times New Roman" w:hAnsi="Times New Roman"/>
                <w:sz w:val="22"/>
                <w:szCs w:val="22"/>
                <w:lang w:eastAsia="zh-CN"/>
              </w:rPr>
              <w:t>Gap for beam switching between SSB needed?</w:t>
            </w:r>
          </w:p>
          <w:p>
            <w:pPr>
              <w:pStyle w:val="32"/>
              <w:numPr>
                <w:ilvl w:val="0"/>
                <w:numId w:val="20"/>
              </w:numPr>
              <w:spacing w:before="120" w:after="0"/>
              <w:rPr>
                <w:rFonts w:ascii="Times New Roman" w:hAnsi="Times New Roman"/>
                <w:sz w:val="22"/>
                <w:szCs w:val="22"/>
                <w:lang w:eastAsia="zh-CN"/>
              </w:rPr>
            </w:pPr>
            <w:r>
              <w:rPr>
                <w:rFonts w:ascii="Times New Roman" w:hAnsi="Times New Roman"/>
                <w:sz w:val="22"/>
                <w:szCs w:val="22"/>
                <w:lang w:eastAsia="zh-CN"/>
              </w:rPr>
              <w:t>We think "no," but need to wait for feedback from RAN4</w:t>
            </w:r>
          </w:p>
          <w:p>
            <w:pPr>
              <w:pStyle w:val="32"/>
              <w:spacing w:before="120" w:after="0"/>
              <w:ind w:left="61"/>
              <w:rPr>
                <w:rFonts w:ascii="Times New Roman" w:hAnsi="Times New Roman"/>
                <w:sz w:val="22"/>
                <w:szCs w:val="22"/>
                <w:lang w:eastAsia="zh-CN"/>
              </w:rPr>
            </w:pPr>
            <w:r>
              <w:rPr>
                <w:rFonts w:ascii="Times New Roman" w:hAnsi="Times New Roman"/>
                <w:sz w:val="22"/>
                <w:szCs w:val="22"/>
                <w:lang w:eastAsia="zh-CN"/>
              </w:rPr>
              <w:t>Gap for beam switching between SSB (and potential PDCCH) needed?</w:t>
            </w:r>
          </w:p>
          <w:p>
            <w:pPr>
              <w:pStyle w:val="32"/>
              <w:numPr>
                <w:ilvl w:val="0"/>
                <w:numId w:val="20"/>
              </w:numPr>
              <w:spacing w:before="120" w:after="0"/>
              <w:rPr>
                <w:rFonts w:ascii="Times New Roman" w:hAnsi="Times New Roman"/>
                <w:sz w:val="22"/>
                <w:szCs w:val="22"/>
                <w:lang w:eastAsia="zh-CN"/>
              </w:rPr>
            </w:pPr>
            <w:r>
              <w:rPr>
                <w:rFonts w:ascii="Times New Roman" w:hAnsi="Times New Roman"/>
                <w:sz w:val="22"/>
                <w:szCs w:val="22"/>
                <w:lang w:eastAsia="zh-CN"/>
              </w:rPr>
              <w:t xml:space="preserve">We don't think this is needed </w:t>
            </w:r>
          </w:p>
          <w:p>
            <w:pPr>
              <w:pStyle w:val="32"/>
              <w:spacing w:before="120" w:after="0"/>
              <w:ind w:left="61"/>
              <w:rPr>
                <w:rFonts w:ascii="Times New Roman" w:hAnsi="Times New Roman"/>
                <w:sz w:val="22"/>
                <w:szCs w:val="22"/>
                <w:lang w:eastAsia="zh-CN"/>
              </w:rPr>
            </w:pPr>
            <w:r>
              <w:rPr>
                <w:rFonts w:ascii="Times New Roman" w:hAnsi="Times New Roman"/>
                <w:sz w:val="22"/>
                <w:szCs w:val="22"/>
                <w:lang w:eastAsia="zh-CN"/>
              </w:rPr>
              <w:t>Preserving symbol(s) for PDCCH within the slots that contain SSB needed?</w:t>
            </w:r>
          </w:p>
          <w:p>
            <w:pPr>
              <w:pStyle w:val="32"/>
              <w:numPr>
                <w:ilvl w:val="0"/>
                <w:numId w:val="20"/>
              </w:numPr>
              <w:spacing w:before="120" w:after="0"/>
              <w:rPr>
                <w:rFonts w:ascii="Times New Roman" w:hAnsi="Times New Roman"/>
                <w:sz w:val="22"/>
                <w:szCs w:val="22"/>
                <w:lang w:eastAsia="zh-CN"/>
              </w:rPr>
            </w:pPr>
            <w:r>
              <w:rPr>
                <w:rFonts w:ascii="Times New Roman" w:hAnsi="Times New Roman"/>
                <w:sz w:val="22"/>
                <w:szCs w:val="22"/>
                <w:lang w:eastAsia="zh-CN"/>
              </w:rPr>
              <w:t>Yes</w:t>
            </w:r>
          </w:p>
          <w:p>
            <w:pPr>
              <w:pStyle w:val="32"/>
              <w:spacing w:before="120" w:after="0"/>
              <w:ind w:left="61"/>
              <w:rPr>
                <w:rFonts w:ascii="Times New Roman" w:hAnsi="Times New Roman"/>
                <w:sz w:val="22"/>
                <w:szCs w:val="22"/>
                <w:lang w:eastAsia="zh-CN"/>
              </w:rPr>
            </w:pPr>
            <w:r>
              <w:rPr>
                <w:rFonts w:ascii="Times New Roman" w:hAnsi="Times New Roman"/>
                <w:sz w:val="22"/>
                <w:szCs w:val="22"/>
                <w:lang w:eastAsia="zh-CN"/>
              </w:rPr>
              <w:t>If Yes, where are these symbols located.</w:t>
            </w:r>
          </w:p>
          <w:p>
            <w:pPr>
              <w:pStyle w:val="32"/>
              <w:numPr>
                <w:ilvl w:val="0"/>
                <w:numId w:val="20"/>
              </w:numPr>
              <w:spacing w:before="120" w:after="0"/>
              <w:rPr>
                <w:rFonts w:ascii="Times New Roman" w:hAnsi="Times New Roman"/>
                <w:sz w:val="22"/>
                <w:szCs w:val="22"/>
                <w:lang w:eastAsia="zh-CN"/>
              </w:rPr>
            </w:pPr>
            <w:r>
              <w:rPr>
                <w:rFonts w:ascii="Times New Roman" w:hAnsi="Times New Roman"/>
                <w:sz w:val="22"/>
                <w:szCs w:val="22"/>
                <w:lang w:eastAsia="zh-CN"/>
              </w:rPr>
              <w:t>Similar as Case D pattern</w:t>
            </w:r>
          </w:p>
          <w:p>
            <w:pPr>
              <w:pStyle w:val="32"/>
              <w:spacing w:before="120" w:after="0"/>
              <w:ind w:left="61"/>
              <w:rPr>
                <w:rFonts w:ascii="Times New Roman" w:hAnsi="Times New Roman"/>
                <w:sz w:val="22"/>
                <w:szCs w:val="22"/>
                <w:lang w:eastAsia="zh-CN"/>
              </w:rPr>
            </w:pPr>
            <w:r>
              <w:rPr>
                <w:rFonts w:ascii="Times New Roman" w:hAnsi="Times New Roman"/>
                <w:sz w:val="22"/>
                <w:szCs w:val="22"/>
                <w:lang w:eastAsia="zh-CN"/>
              </w:rPr>
              <w:t xml:space="preserve">Support multiplexing of CORESET#0 and Type0-PDCCH </w:t>
            </w:r>
          </w:p>
          <w:p>
            <w:pPr>
              <w:pStyle w:val="32"/>
              <w:numPr>
                <w:ilvl w:val="0"/>
                <w:numId w:val="20"/>
              </w:numPr>
              <w:spacing w:before="120" w:after="0"/>
              <w:rPr>
                <w:rFonts w:ascii="Times New Roman" w:hAnsi="Times New Roman"/>
                <w:sz w:val="22"/>
                <w:szCs w:val="22"/>
                <w:lang w:eastAsia="zh-CN"/>
              </w:rPr>
            </w:pPr>
            <w:r>
              <w:rPr>
                <w:rFonts w:ascii="Times New Roman" w:hAnsi="Times New Roman"/>
                <w:sz w:val="22"/>
                <w:szCs w:val="22"/>
                <w:lang w:eastAsia="zh-CN"/>
              </w:rPr>
              <w:t>Yes, as in FR2</w:t>
            </w:r>
          </w:p>
          <w:p>
            <w:pPr>
              <w:pStyle w:val="32"/>
              <w:spacing w:before="120" w:after="0"/>
              <w:ind w:left="61"/>
              <w:rPr>
                <w:rFonts w:ascii="Times New Roman" w:hAnsi="Times New Roman"/>
                <w:sz w:val="22"/>
                <w:szCs w:val="22"/>
                <w:lang w:eastAsia="zh-CN"/>
              </w:rPr>
            </w:pPr>
            <w:r>
              <w:rPr>
                <w:rFonts w:ascii="Times New Roman" w:hAnsi="Times New Roman"/>
                <w:sz w:val="22"/>
                <w:szCs w:val="22"/>
                <w:lang w:eastAsia="zh-CN"/>
              </w:rPr>
              <w:t>Preserving symbol(s) for uplink and/or ULRRC data transmission within the slots that contain SSB needed?</w:t>
            </w:r>
          </w:p>
          <w:p>
            <w:pPr>
              <w:pStyle w:val="32"/>
              <w:numPr>
                <w:ilvl w:val="0"/>
                <w:numId w:val="20"/>
              </w:numPr>
              <w:spacing w:before="120" w:after="0"/>
              <w:rPr>
                <w:rFonts w:ascii="Times New Roman" w:hAnsi="Times New Roman"/>
                <w:sz w:val="22"/>
                <w:szCs w:val="22"/>
                <w:lang w:eastAsia="zh-CN"/>
              </w:rPr>
            </w:pPr>
            <w:r>
              <w:rPr>
                <w:rFonts w:ascii="Times New Roman" w:hAnsi="Times New Roman"/>
                <w:sz w:val="22"/>
                <w:szCs w:val="22"/>
                <w:lang w:eastAsia="zh-CN"/>
              </w:rPr>
              <w:t>No – UL/DL switching times will be too large to make this useful</w:t>
            </w:r>
          </w:p>
          <w:p>
            <w:pPr>
              <w:pStyle w:val="32"/>
              <w:spacing w:before="120" w:after="0" w:line="280" w:lineRule="atLeast"/>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hint="eastAsia" w:ascii="Times New Roman" w:hAnsi="Times New Roman" w:eastAsiaTheme="minorEastAsia"/>
                <w:szCs w:val="22"/>
                <w:lang w:eastAsia="ko-KR"/>
              </w:rPr>
            </w:pPr>
            <w:r>
              <w:rPr>
                <w:rFonts w:hint="eastAsia" w:ascii="Times New Roman" w:hAnsi="Times New Roman"/>
                <w:sz w:val="22"/>
                <w:szCs w:val="22"/>
                <w:lang w:eastAsia="zh-CN"/>
              </w:rPr>
              <w:t>W</w:t>
            </w:r>
            <w:r>
              <w:rPr>
                <w:rFonts w:ascii="Times New Roman" w:hAnsi="Times New Roman"/>
                <w:sz w:val="22"/>
                <w:szCs w:val="22"/>
                <w:lang w:eastAsia="zh-CN"/>
              </w:rPr>
              <w:t>ILUS</w:t>
            </w:r>
          </w:p>
        </w:tc>
        <w:tc>
          <w:tcPr>
            <w:tcW w:w="8157" w:type="dxa"/>
          </w:tcPr>
          <w:p>
            <w:pPr>
              <w:pStyle w:val="32"/>
              <w:spacing w:before="120" w:after="0"/>
              <w:ind w:left="61"/>
              <w:rPr>
                <w:rFonts w:ascii="Times New Roman" w:hAnsi="Times New Roman"/>
                <w:sz w:val="22"/>
                <w:szCs w:val="22"/>
                <w:lang w:eastAsia="zh-CN"/>
              </w:rPr>
            </w:pPr>
            <w:r>
              <w:rPr>
                <w:rFonts w:ascii="Times New Roman" w:hAnsi="Times New Roman"/>
                <w:sz w:val="22"/>
                <w:szCs w:val="22"/>
                <w:lang w:eastAsia="zh-CN"/>
              </w:rPr>
              <w:t>For the 1</w:t>
            </w:r>
            <w:r>
              <w:rPr>
                <w:rFonts w:ascii="Times New Roman" w:hAnsi="Times New Roman"/>
                <w:sz w:val="22"/>
                <w:szCs w:val="22"/>
                <w:vertAlign w:val="superscript"/>
                <w:lang w:eastAsia="zh-CN"/>
              </w:rPr>
              <w:t>st</w:t>
            </w:r>
            <w:r>
              <w:rPr>
                <w:rFonts w:ascii="Times New Roman" w:hAnsi="Times New Roman"/>
                <w:sz w:val="22"/>
                <w:szCs w:val="22"/>
                <w:lang w:eastAsia="zh-CN"/>
              </w:rPr>
              <w:t>/2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related LBT, it should be discussed under channel access agenda.</w:t>
            </w:r>
          </w:p>
          <w:p>
            <w:pPr>
              <w:pStyle w:val="32"/>
              <w:spacing w:before="120" w:after="0"/>
              <w:ind w:left="61"/>
              <w:rPr>
                <w:rFonts w:ascii="Times New Roman" w:hAnsi="Times New Roman"/>
                <w:sz w:val="22"/>
                <w:szCs w:val="22"/>
                <w:lang w:eastAsia="zh-CN"/>
              </w:rPr>
            </w:pPr>
            <w:r>
              <w:rPr>
                <w:rFonts w:ascii="Times New Roman" w:hAnsi="Times New Roman"/>
                <w:sz w:val="22"/>
                <w:szCs w:val="22"/>
                <w:lang w:eastAsia="zh-CN"/>
              </w:rPr>
              <w:t>For 3</w:t>
            </w:r>
            <w:r>
              <w:rPr>
                <w:rFonts w:ascii="Times New Roman" w:hAnsi="Times New Roman"/>
                <w:sz w:val="22"/>
                <w:szCs w:val="22"/>
                <w:vertAlign w:val="superscript"/>
                <w:lang w:eastAsia="zh-CN"/>
              </w:rPr>
              <w:t>rd</w:t>
            </w:r>
            <w:r>
              <w:rPr>
                <w:rFonts w:ascii="Times New Roman" w:hAnsi="Times New Roman"/>
                <w:sz w:val="22"/>
                <w:szCs w:val="22"/>
                <w:lang w:eastAsia="zh-CN"/>
              </w:rPr>
              <w:t>/4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bullet related beam switching, we need to wait for feedback from RAN4 even though we think one symbol gap is needed for beam switching at least for the case of 960kHz case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top"/>
          </w:tcPr>
          <w:p>
            <w:pPr>
              <w:pStyle w:val="32"/>
              <w:spacing w:before="120" w:after="0" w:line="280" w:lineRule="atLeast"/>
              <w:rPr>
                <w:rFonts w:hint="eastAsia" w:ascii="Times New Roman" w:hAnsi="Times New Roman" w:eastAsia="宋体" w:cs="Times New Roman"/>
                <w:sz w:val="22"/>
                <w:szCs w:val="22"/>
                <w:lang w:val="en-US" w:eastAsia="zh-CN" w:bidi="ar-SA"/>
              </w:rPr>
            </w:pPr>
            <w:r>
              <w:rPr>
                <w:rFonts w:hint="eastAsia" w:ascii="Times New Roman" w:hAnsi="Times New Roman"/>
                <w:szCs w:val="22"/>
                <w:lang w:eastAsia="zh-CN"/>
              </w:rPr>
              <w:t>ZTE, Sanechips</w:t>
            </w:r>
          </w:p>
        </w:tc>
        <w:tc>
          <w:tcPr>
            <w:tcW w:w="8157" w:type="dxa"/>
            <w:vAlign w:val="top"/>
          </w:tcPr>
          <w:p>
            <w:pPr>
              <w:pStyle w:val="32"/>
              <w:spacing w:before="120" w:after="0"/>
              <w:rPr>
                <w:rFonts w:hint="eastAsia" w:ascii="Times New Roman" w:hAnsi="Times New Roman"/>
                <w:sz w:val="22"/>
                <w:szCs w:val="22"/>
                <w:lang w:val="en-US" w:eastAsia="zh-CN"/>
              </w:rPr>
            </w:pPr>
            <w:r>
              <w:rPr>
                <w:rFonts w:hint="eastAsia" w:ascii="Times New Roman" w:hAnsi="Times New Roman"/>
                <w:sz w:val="22"/>
                <w:szCs w:val="22"/>
                <w:lang w:val="en-US" w:eastAsia="zh-CN"/>
              </w:rPr>
              <w:t xml:space="preserve">Gap for LBT: </w:t>
            </w:r>
          </w:p>
          <w:p>
            <w:pPr>
              <w:pStyle w:val="32"/>
              <w:numPr>
                <w:ilvl w:val="0"/>
                <w:numId w:val="21"/>
              </w:numPr>
              <w:spacing w:before="120" w:after="0"/>
              <w:ind w:left="420" w:leftChars="0" w:hanging="420" w:firstLineChars="0"/>
              <w:rPr>
                <w:rFonts w:hint="eastAsia" w:ascii="Times New Roman" w:hAnsi="Times New Roman"/>
                <w:sz w:val="22"/>
                <w:szCs w:val="22"/>
                <w:lang w:val="en-US" w:eastAsia="zh-CN"/>
              </w:rPr>
            </w:pPr>
            <w:r>
              <w:rPr>
                <w:rFonts w:hint="eastAsia" w:ascii="Times New Roman" w:hAnsi="Times New Roman"/>
                <w:sz w:val="22"/>
                <w:szCs w:val="22"/>
                <w:lang w:val="en-US" w:eastAsia="zh-CN"/>
              </w:rPr>
              <w:t>W</w:t>
            </w:r>
            <w:r>
              <w:rPr>
                <w:rFonts w:ascii="Times New Roman" w:hAnsi="Times New Roman"/>
                <w:sz w:val="22"/>
                <w:szCs w:val="22"/>
                <w:lang w:eastAsia="zh-CN"/>
              </w:rPr>
              <w:t xml:space="preserve">ait for </w:t>
            </w:r>
            <w:r>
              <w:rPr>
                <w:rFonts w:hint="eastAsia" w:ascii="Times New Roman" w:hAnsi="Times New Roman"/>
                <w:sz w:val="22"/>
                <w:szCs w:val="22"/>
                <w:lang w:val="en-US" w:eastAsia="zh-CN"/>
              </w:rPr>
              <w:t>the progress from A.I. 8.2.6 channel access.</w:t>
            </w:r>
          </w:p>
          <w:p>
            <w:pPr>
              <w:pStyle w:val="32"/>
              <w:spacing w:before="120" w:after="0"/>
              <w:rPr>
                <w:rFonts w:hint="eastAsia" w:ascii="Times New Roman" w:hAnsi="Times New Roman"/>
                <w:sz w:val="22"/>
                <w:szCs w:val="22"/>
                <w:lang w:val="en-US" w:eastAsia="zh-CN"/>
              </w:rPr>
            </w:pPr>
            <w:r>
              <w:rPr>
                <w:rFonts w:hint="eastAsia" w:ascii="Times New Roman" w:hAnsi="Times New Roman"/>
                <w:sz w:val="22"/>
                <w:szCs w:val="22"/>
                <w:lang w:val="en-US" w:eastAsia="zh-CN"/>
              </w:rPr>
              <w:t xml:space="preserve">Gap for beam switching: </w:t>
            </w:r>
          </w:p>
          <w:p>
            <w:pPr>
              <w:pStyle w:val="32"/>
              <w:numPr>
                <w:ilvl w:val="0"/>
                <w:numId w:val="21"/>
              </w:numPr>
              <w:spacing w:before="120" w:after="0"/>
              <w:ind w:left="420" w:leftChars="0" w:hanging="420" w:firstLineChars="0"/>
              <w:rPr>
                <w:rFonts w:hint="default" w:ascii="Times New Roman" w:hAnsi="Times New Roman"/>
                <w:sz w:val="22"/>
                <w:szCs w:val="22"/>
                <w:lang w:val="en-US" w:eastAsia="zh-CN"/>
              </w:rPr>
            </w:pPr>
            <w:r>
              <w:rPr>
                <w:rFonts w:hint="eastAsia" w:ascii="Times New Roman" w:hAnsi="Times New Roman"/>
                <w:sz w:val="22"/>
                <w:szCs w:val="22"/>
                <w:lang w:val="en-US" w:eastAsia="zh-CN"/>
              </w:rPr>
              <w:t>Wait for RAN4</w:t>
            </w:r>
            <w:r>
              <w:rPr>
                <w:rFonts w:hint="default" w:ascii="Times New Roman" w:hAnsi="Times New Roman"/>
                <w:sz w:val="22"/>
                <w:szCs w:val="22"/>
                <w:lang w:val="en-US" w:eastAsia="zh-CN"/>
              </w:rPr>
              <w:t>’</w:t>
            </w:r>
            <w:r>
              <w:rPr>
                <w:rFonts w:hint="eastAsia" w:ascii="Times New Roman" w:hAnsi="Times New Roman"/>
                <w:sz w:val="22"/>
                <w:szCs w:val="22"/>
                <w:lang w:val="en-US" w:eastAsia="zh-CN"/>
              </w:rPr>
              <w:t xml:space="preserve">s reply LS. </w:t>
            </w:r>
          </w:p>
          <w:p>
            <w:pPr>
              <w:pStyle w:val="32"/>
              <w:spacing w:before="120" w:after="0"/>
              <w:rPr>
                <w:rFonts w:hint="eastAsia" w:ascii="Times New Roman" w:hAnsi="Times New Roman"/>
                <w:sz w:val="22"/>
                <w:szCs w:val="22"/>
                <w:lang w:val="en-US" w:eastAsia="zh-CN"/>
              </w:rPr>
            </w:pPr>
            <w:r>
              <w:rPr>
                <w:rFonts w:hint="eastAsia" w:ascii="Times New Roman" w:hAnsi="Times New Roman"/>
                <w:sz w:val="22"/>
                <w:szCs w:val="22"/>
                <w:lang w:val="en-US" w:eastAsia="zh-CN"/>
              </w:rPr>
              <w:t xml:space="preserve">Preserving symbols for PDCCH:  </w:t>
            </w:r>
          </w:p>
          <w:p>
            <w:pPr>
              <w:pStyle w:val="32"/>
              <w:numPr>
                <w:ilvl w:val="0"/>
                <w:numId w:val="21"/>
              </w:numPr>
              <w:spacing w:before="120" w:after="0"/>
              <w:ind w:left="420" w:leftChars="0" w:hanging="420" w:firstLineChars="0"/>
              <w:rPr>
                <w:rFonts w:hint="default" w:ascii="Times New Roman" w:hAnsi="Times New Roman"/>
                <w:sz w:val="22"/>
                <w:szCs w:val="22"/>
                <w:lang w:val="en-US" w:eastAsia="zh-CN"/>
              </w:rPr>
            </w:pPr>
            <w:r>
              <w:rPr>
                <w:rFonts w:hint="eastAsia" w:ascii="Times New Roman" w:hAnsi="Times New Roman"/>
                <w:sz w:val="22"/>
                <w:szCs w:val="22"/>
                <w:lang w:val="en-US" w:eastAsia="zh-CN"/>
              </w:rPr>
              <w:t>It can be considered when design SSB pattern.</w:t>
            </w:r>
          </w:p>
          <w:p>
            <w:pPr>
              <w:pStyle w:val="32"/>
              <w:spacing w:before="120" w:after="0"/>
              <w:rPr>
                <w:rFonts w:hint="eastAsia" w:ascii="Times New Roman" w:hAnsi="Times New Roman"/>
                <w:sz w:val="22"/>
                <w:szCs w:val="22"/>
                <w:lang w:val="en-US" w:eastAsia="zh-CN"/>
              </w:rPr>
            </w:pPr>
            <w:r>
              <w:rPr>
                <w:rFonts w:hint="eastAsia" w:ascii="Times New Roman" w:hAnsi="Times New Roman"/>
                <w:sz w:val="22"/>
                <w:szCs w:val="22"/>
                <w:lang w:val="en-US" w:eastAsia="zh-CN"/>
              </w:rPr>
              <w:t>M</w:t>
            </w:r>
            <w:r>
              <w:rPr>
                <w:rFonts w:ascii="Times New Roman" w:hAnsi="Times New Roman"/>
                <w:sz w:val="22"/>
                <w:szCs w:val="22"/>
                <w:lang w:eastAsia="zh-CN"/>
              </w:rPr>
              <w:t>ultiplexing of CORESET#0 and Type0-PDCCH</w:t>
            </w:r>
            <w:r>
              <w:rPr>
                <w:rFonts w:hint="eastAsia" w:ascii="Times New Roman" w:hAnsi="Times New Roman"/>
                <w:sz w:val="22"/>
                <w:szCs w:val="22"/>
                <w:lang w:val="en-US" w:eastAsia="zh-CN"/>
              </w:rPr>
              <w:t xml:space="preserve">: </w:t>
            </w:r>
          </w:p>
          <w:p>
            <w:pPr>
              <w:pStyle w:val="32"/>
              <w:numPr>
                <w:ilvl w:val="0"/>
                <w:numId w:val="21"/>
              </w:numPr>
              <w:spacing w:before="120" w:after="0"/>
              <w:ind w:left="420" w:leftChars="0" w:hanging="420" w:firstLineChars="0"/>
              <w:rPr>
                <w:rFonts w:hint="eastAsia" w:ascii="Times New Roman" w:hAnsi="Times New Roman"/>
                <w:sz w:val="22"/>
                <w:szCs w:val="22"/>
                <w:lang w:val="en-US" w:eastAsia="zh-CN"/>
              </w:rPr>
            </w:pPr>
            <w:r>
              <w:rPr>
                <w:rFonts w:hint="eastAsia" w:ascii="Times New Roman" w:hAnsi="Times New Roman"/>
                <w:sz w:val="22"/>
                <w:szCs w:val="22"/>
                <w:lang w:val="en-US" w:eastAsia="zh-CN"/>
              </w:rPr>
              <w:t xml:space="preserve">It depends on the conclusion in 2.1.1 although we support </w:t>
            </w:r>
            <w:r>
              <w:rPr>
                <w:rFonts w:ascii="Times New Roman" w:hAnsi="Times New Roman"/>
                <w:sz w:val="22"/>
                <w:szCs w:val="22"/>
                <w:lang w:eastAsia="zh-CN"/>
              </w:rPr>
              <w:t>SSB with 480/960kHz SCS</w:t>
            </w:r>
            <w:r>
              <w:rPr>
                <w:rFonts w:hint="eastAsia" w:ascii="Times New Roman" w:hAnsi="Times New Roman"/>
                <w:sz w:val="22"/>
                <w:szCs w:val="22"/>
                <w:lang w:val="en-US" w:eastAsia="zh-CN"/>
              </w:rPr>
              <w:t xml:space="preserve"> multiplexing with </w:t>
            </w:r>
            <w:r>
              <w:rPr>
                <w:rFonts w:ascii="Times New Roman" w:hAnsi="Times New Roman"/>
                <w:sz w:val="22"/>
                <w:szCs w:val="22"/>
                <w:lang w:eastAsia="zh-CN"/>
              </w:rPr>
              <w:t>CORESET#0</w:t>
            </w:r>
            <w:r>
              <w:rPr>
                <w:rFonts w:hint="eastAsia" w:ascii="Times New Roman" w:hAnsi="Times New Roman"/>
                <w:sz w:val="22"/>
                <w:szCs w:val="22"/>
                <w:lang w:val="en-US" w:eastAsia="zh-CN"/>
              </w:rPr>
              <w:t>.</w:t>
            </w:r>
          </w:p>
          <w:p>
            <w:pPr>
              <w:pStyle w:val="32"/>
              <w:spacing w:before="120" w:after="0"/>
              <w:rPr>
                <w:rFonts w:hint="eastAsia" w:ascii="Times New Roman" w:hAnsi="Times New Roman"/>
                <w:sz w:val="22"/>
                <w:szCs w:val="22"/>
                <w:lang w:val="en-US" w:eastAsia="zh-CN"/>
              </w:rPr>
            </w:pPr>
            <w:r>
              <w:rPr>
                <w:rFonts w:hint="eastAsia" w:ascii="Times New Roman" w:hAnsi="Times New Roman"/>
                <w:sz w:val="22"/>
                <w:szCs w:val="22"/>
                <w:lang w:val="en-US" w:eastAsia="zh-CN"/>
              </w:rPr>
              <w:t>P</w:t>
            </w:r>
            <w:r>
              <w:rPr>
                <w:rFonts w:ascii="Times New Roman" w:hAnsi="Times New Roman"/>
                <w:sz w:val="22"/>
                <w:szCs w:val="22"/>
                <w:lang w:eastAsia="zh-CN"/>
              </w:rPr>
              <w:t>reserving symbol(s) for uplink and/or ULRRC data transmission</w:t>
            </w:r>
            <w:r>
              <w:rPr>
                <w:rFonts w:hint="eastAsia" w:ascii="Times New Roman" w:hAnsi="Times New Roman"/>
                <w:sz w:val="22"/>
                <w:szCs w:val="22"/>
                <w:lang w:val="en-US" w:eastAsia="zh-CN"/>
              </w:rPr>
              <w:t>:</w:t>
            </w:r>
          </w:p>
          <w:p>
            <w:pPr>
              <w:pStyle w:val="32"/>
              <w:numPr>
                <w:ilvl w:val="0"/>
                <w:numId w:val="21"/>
              </w:numPr>
              <w:spacing w:before="120" w:after="0"/>
              <w:ind w:left="420" w:leftChars="0" w:hanging="420" w:firstLineChars="0"/>
              <w:rPr>
                <w:rFonts w:ascii="Times New Roman" w:hAnsi="Times New Roman" w:eastAsia="宋体" w:cs="Times New Roman"/>
                <w:sz w:val="22"/>
                <w:szCs w:val="22"/>
                <w:lang w:val="en-US" w:eastAsia="zh-CN" w:bidi="ar-SA"/>
              </w:rPr>
            </w:pPr>
            <w:r>
              <w:rPr>
                <w:rFonts w:hint="eastAsia" w:ascii="Times New Roman" w:hAnsi="Times New Roman"/>
                <w:sz w:val="22"/>
                <w:szCs w:val="22"/>
                <w:lang w:val="en-US" w:eastAsia="zh-CN"/>
              </w:rPr>
              <w:t xml:space="preserve">We agree to </w:t>
            </w:r>
            <w:r>
              <w:rPr>
                <w:rFonts w:hint="eastAsia" w:ascii="Times New Roman" w:hAnsi="Times New Roman"/>
                <w:sz w:val="22"/>
                <w:szCs w:val="22"/>
                <w:lang w:eastAsia="zh-CN"/>
              </w:rPr>
              <w:t>reserve some slots/symbols between SSBs</w:t>
            </w:r>
            <w:r>
              <w:rPr>
                <w:rFonts w:hint="eastAsia" w:ascii="Times New Roman" w:hAnsi="Times New Roman"/>
                <w:sz w:val="22"/>
                <w:szCs w:val="22"/>
                <w:lang w:val="en-US" w:eastAsia="zh-CN"/>
              </w:rPr>
              <w:t xml:space="preserve"> for above purposes, but their use depends on the implementation.</w:t>
            </w: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2.1.4 CORESET#0 Configuration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for multiplexing pattern 1 and -20 (-21) RBs when k_SSB=0 (k_SSB&gt;0) for multiplexing pattern 3.</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The following SSB-Coreset 0 multiplexing patterns are supported for each SCS pair:</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N_RB^CORESET={24, 48}.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N_{symb}^{CORESET}={2, 3}.</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pPr>
        <w:pStyle w:val="115"/>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pPr>
        <w:pStyle w:val="115"/>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pPr>
        <w:pStyle w:val="115"/>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hint="eastAsia" w:ascii="Times New Roman" w:hAnsi="Times New Roman"/>
          <w:sz w:val="22"/>
          <w:szCs w:val="22"/>
          <w:lang w:eastAsia="zh-CN"/>
        </w:rPr>
        <w:t>for three approved SCS</w:t>
      </w:r>
      <w:r>
        <w:rPr>
          <w:rFonts w:ascii="Times New Roman" w:hAnsi="Times New Roman"/>
          <w:sz w:val="22"/>
          <w:szCs w:val="22"/>
          <w:lang w:eastAsia="zh-CN"/>
        </w:rPr>
        <w:t xml:space="preserve"> combinations of SSB and Type0-PDCCH </w:t>
      </w:r>
      <w:r>
        <w:rPr>
          <w:rFonts w:hint="eastAsia" w:ascii="Times New Roman" w:hAnsi="Times New Roman"/>
          <w:sz w:val="22"/>
          <w:szCs w:val="22"/>
          <w:lang w:eastAsia="zh-CN"/>
        </w:rPr>
        <w:t>can be considered</w:t>
      </w:r>
      <w:r>
        <w:rPr>
          <w:rFonts w:ascii="Times New Roman" w:hAnsi="Times New Roman"/>
          <w:sz w:val="22"/>
          <w:szCs w:val="22"/>
          <w:lang w:eastAsia="zh-CN"/>
        </w:rPr>
        <w:t xml:space="preserve"> for Rel-17 NR </w:t>
      </w:r>
      <w:r>
        <w:rPr>
          <w:rFonts w:hint="eastAsia" w:ascii="Times New Roman" w:hAnsi="Times New Roman"/>
          <w:sz w:val="22"/>
          <w:szCs w:val="22"/>
          <w:lang w:eastAsia="zh-CN"/>
        </w:rPr>
        <w:t xml:space="preserve">above </w:t>
      </w:r>
      <w:r>
        <w:rPr>
          <w:rFonts w:ascii="Times New Roman" w:hAnsi="Times New Roman"/>
          <w:sz w:val="22"/>
          <w:szCs w:val="22"/>
          <w:lang w:eastAsia="zh-CN"/>
        </w:rPr>
        <w:t>52.6 GHz.</w:t>
      </w:r>
      <w:r>
        <w:rPr>
          <w:rFonts w:hint="eastAsia" w:ascii="Times New Roman" w:hAnsi="Times New Roman"/>
          <w:sz w:val="22"/>
          <w:szCs w:val="22"/>
          <w:lang w:eastAsia="zh-CN"/>
        </w:rPr>
        <w:t xml:space="preserve"> Other SCS combinations could be precluded</w:t>
      </w:r>
      <w:r>
        <w:rPr>
          <w:rFonts w:ascii="Times New Roman" w:hAnsi="Times New Roman"/>
          <w:sz w:val="22"/>
          <w:szCs w:val="22"/>
          <w:lang w:eastAsia="zh-CN"/>
        </w:rPr>
        <w:t>.</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(SSB, Type0-PDCCH): SCS (120 kHz, 120 kHz)</w:t>
      </w:r>
      <w:r>
        <w:rPr>
          <w:rFonts w:ascii="Times New Roman" w:hAnsi="Times New Roman"/>
          <w:sz w:val="22"/>
          <w:szCs w:val="22"/>
          <w:lang w:eastAsia="zh-CN"/>
        </w:rPr>
        <w:t xml:space="preserve">, </w:t>
      </w:r>
      <w:r>
        <w:rPr>
          <w:rFonts w:hint="eastAsia" w:ascii="Times New Roman" w:hAnsi="Times New Roman"/>
          <w:sz w:val="22"/>
          <w:szCs w:val="22"/>
          <w:lang w:eastAsia="zh-CN"/>
        </w:rPr>
        <w:t>Multiplexing patterns: 1, 3</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(SSB, Type0-PDCCH): SCS (480 kHz, 480 kHz)</w:t>
      </w:r>
      <w:r>
        <w:rPr>
          <w:rFonts w:ascii="Times New Roman" w:hAnsi="Times New Roman"/>
          <w:sz w:val="22"/>
          <w:szCs w:val="22"/>
          <w:lang w:eastAsia="zh-CN"/>
        </w:rPr>
        <w:t xml:space="preserve">, </w:t>
      </w:r>
      <w:r>
        <w:rPr>
          <w:rFonts w:hint="eastAsia" w:ascii="Times New Roman" w:hAnsi="Times New Roman"/>
          <w:sz w:val="22"/>
          <w:szCs w:val="22"/>
          <w:lang w:eastAsia="zh-CN"/>
        </w:rPr>
        <w:t>Multiplexing patterns: 1, 3</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(SSB, Type0-PDCCH): SCS (960 kHz, 960 kHz)</w:t>
      </w:r>
      <w:r>
        <w:rPr>
          <w:rFonts w:ascii="Times New Roman" w:hAnsi="Times New Roman"/>
          <w:sz w:val="22"/>
          <w:szCs w:val="22"/>
          <w:lang w:eastAsia="zh-CN"/>
        </w:rPr>
        <w:t xml:space="preserve">, </w:t>
      </w:r>
      <w:r>
        <w:rPr>
          <w:rFonts w:hint="eastAsia" w:ascii="Times New Roman" w:hAnsi="Times New Roman"/>
          <w:sz w:val="22"/>
          <w:szCs w:val="22"/>
          <w:lang w:eastAsia="zh-CN"/>
        </w:rPr>
        <w:t>Multiplexing patterns: 1, 3</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ctrlPr>
                    <w:rPr>
                      <w:rFonts w:ascii="Cambria Math" w:hAnsi="Cambria Math"/>
                      <w:i/>
                      <w:iCs/>
                      <w:lang w:val="en-GB"/>
                    </w:rPr>
                  </m:ctrlPr>
                </m:e>
                <m:sub>
                  <m:r>
                    <w:rPr>
                      <w:rFonts w:ascii="Cambria Math" w:hAnsi="Cambria Math"/>
                      <w:lang w:val="en-GB"/>
                    </w:rPr>
                    <m:t>RB</m:t>
                  </m:r>
                  <m:ctrlPr>
                    <w:rPr>
                      <w:rFonts w:ascii="Cambria Math" w:hAnsi="Cambria Math"/>
                      <w:i/>
                      <w:iCs/>
                      <w:lang w:val="en-GB"/>
                    </w:rPr>
                  </m:ctrlPr>
                </m:sub>
                <m:sup>
                  <m:r>
                    <w:rPr>
                      <w:rFonts w:ascii="Cambria Math" w:hAnsi="Cambria Math"/>
                      <w:lang w:val="en-GB"/>
                    </w:rPr>
                    <m:t>CORESET</m:t>
                  </m:r>
                  <m:ctrlPr>
                    <w:rPr>
                      <w:rFonts w:ascii="Cambria Math" w:hAnsi="Cambria Math"/>
                      <w:i/>
                      <w:iCs/>
                      <w:lang w:val="en-GB"/>
                    </w:rPr>
                  </m:ctrlP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ctrlPr>
                    <w:rPr>
                      <w:rFonts w:ascii="Cambria Math" w:hAnsi="Cambria Math"/>
                      <w:i/>
                      <w:iCs/>
                      <w:lang w:val="en-GB"/>
                    </w:rPr>
                  </m:ctrlPr>
                </m:e>
                <m:sub>
                  <m:r>
                    <w:rPr>
                      <w:rFonts w:ascii="Cambria Math" w:hAnsi="Cambria Math"/>
                      <w:lang w:val="en-GB"/>
                    </w:rPr>
                    <m:t>RB</m:t>
                  </m:r>
                  <m:ctrlPr>
                    <w:rPr>
                      <w:rFonts w:ascii="Cambria Math" w:hAnsi="Cambria Math"/>
                      <w:i/>
                      <w:iCs/>
                      <w:lang w:val="en-GB"/>
                    </w:rPr>
                  </m:ctrlPr>
                </m:sub>
                <m:sup>
                  <m:r>
                    <w:rPr>
                      <w:rFonts w:ascii="Cambria Math" w:hAnsi="Cambria Math"/>
                      <w:lang w:val="en-GB"/>
                    </w:rPr>
                    <m:t>CORESET</m:t>
                  </m:r>
                  <m:ctrlPr>
                    <w:rPr>
                      <w:rFonts w:ascii="Cambria Math" w:hAnsi="Cambria Math"/>
                      <w:i/>
                      <w:iCs/>
                      <w:lang w:val="en-GB"/>
                    </w:rPr>
                  </m:ctrlPr>
                </m:sup>
              </m:sSubSup>
            </m:oMath>
            <w:r>
              <w:rPr>
                <w:rFonts w:ascii="Times New Roman" w:hAnsi="Times New Roman"/>
                <w:sz w:val="22"/>
                <w:szCs w:val="22"/>
                <w:lang w:eastAsia="zh-CN"/>
              </w:rPr>
              <w:t xml:space="preserve">={24, 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bandwidth for 52.6 to 71 GHz is much larger than FR2 in Rel-15. Also, Pattern 2 can also be considered if there is reserved row in the configuration table, to allow more flexibility on allocating the CORESET#0.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of  CORESET#0/Type0-PDCCH (i.e., Alt 1 of the first sub-bullet).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gNB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pPr>
              <w:pStyle w:val="32"/>
              <w:numPr>
                <w:ilvl w:val="0"/>
                <w:numId w:val="1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pPr>
              <w:pStyle w:val="32"/>
              <w:numPr>
                <w:ilvl w:val="0"/>
                <w:numId w:val="1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or following the corresponding SSB to be transmitted with the same beam direction and to further reduce the beam switching occasions.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For SCS for CORESET#0, p</w:t>
            </w:r>
            <w:r>
              <w:rPr>
                <w:rFonts w:ascii="Times New Roman" w:hAnsi="Times New Roman" w:eastAsiaTheme="minorEastAsia"/>
                <w:sz w:val="22"/>
                <w:szCs w:val="22"/>
                <w:lang w:eastAsia="ko-KR"/>
              </w:rPr>
              <w:t>refer Alt 1 (i.e., current specification)</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For Type0-PDCCH configuration, prefer Alt 1, but open to discuss other number of RBs (e.g., 96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pPr>
              <w:pStyle w:val="32"/>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ZTE, Sanechips</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For 120kHz SSB SCS, Alt-1 is preferred.</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tabs>
                <w:tab w:val="left" w:pos="845"/>
              </w:tabs>
              <w:spacing w:before="120" w:after="0"/>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EC</w:t>
            </w:r>
            <w:r>
              <w:rPr>
                <w:rFonts w:ascii="Times New Roman" w:hAnsi="Times New Roman"/>
                <w:sz w:val="22"/>
                <w:szCs w:val="22"/>
                <w:lang w:eastAsia="zh-CN"/>
              </w:rPr>
              <w:tab/>
            </w:r>
          </w:p>
        </w:tc>
        <w:tc>
          <w:tcPr>
            <w:tcW w:w="8157"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pPr>
              <w:pStyle w:val="32"/>
              <w:spacing w:before="120" w:after="0"/>
              <w:rPr>
                <w:rFonts w:ascii="Times New Roman" w:hAnsi="Times New Roman"/>
                <w:sz w:val="22"/>
                <w:szCs w:val="22"/>
                <w:lang w:eastAsia="zh-CN"/>
              </w:rPr>
            </w:pPr>
            <w:r>
              <w:rPr>
                <w:lang w:eastAsia="zh-CN"/>
              </w:rPr>
              <w:t xml:space="preserve">For operation in a shared spectrum, both </w:t>
            </w:r>
            <w:bookmarkStart w:id="2" w:name="OLE_LINK46"/>
            <w:bookmarkStart w:id="3" w:name="OLE_LINK47"/>
            <w:r>
              <w:rPr>
                <w:lang w:eastAsia="zh-CN"/>
              </w:rPr>
              <w:t>maximum transmission power limit and power spectrum density limit</w:t>
            </w:r>
            <w:bookmarkEnd w:id="2"/>
            <w:bookmarkEnd w:id="3"/>
            <w:r>
              <w:rPr>
                <w:lang w:eastAsia="zh-CN"/>
              </w:rPr>
              <w:t xml:space="preserve"> should be observed and</w:t>
            </w:r>
            <w:bookmarkStart w:id="4" w:name="OLE_LINK48"/>
            <w:bookmarkStart w:id="5" w:name="OLE_LINK49"/>
            <w:r>
              <w:rPr>
                <w:lang w:eastAsia="zh-CN"/>
              </w:rPr>
              <w:t xml:space="preserve"> to make full use of the transmit power</w:t>
            </w:r>
            <w:bookmarkEnd w:id="4"/>
            <w:bookmarkEnd w:id="5"/>
            <w:r>
              <w:rPr>
                <w:rFonts w:ascii="Times New Roman" w:hAnsi="Times New Roman"/>
                <w:sz w:val="22"/>
                <w:szCs w:val="22"/>
                <w:lang w:eastAsia="zh-CN"/>
              </w:rPr>
              <w:t xml:space="preserve">. As such, in addition to what is already supported, we support 96 RB CORESET#0 for {SSB, CORESET#0} SCS={120, 120} kHz. Both Mux1 and Mux3 patterns can be supported for 96 RB CORESET#0.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hint="eastAsia" w:ascii="Times New Roman" w:hAnsi="Times New Roman" w:eastAsia="MS Mincho"/>
                <w:sz w:val="22"/>
                <w:szCs w:val="22"/>
                <w:lang w:eastAsia="ja-JP"/>
              </w:rPr>
              <w:t>N</w:t>
            </w:r>
            <w:r>
              <w:rPr>
                <w:rFonts w:ascii="Times New Roman" w:hAnsi="Times New Roman" w:eastAsia="MS Mincho"/>
                <w:sz w:val="22"/>
                <w:szCs w:val="22"/>
                <w:lang w:eastAsia="ja-JP"/>
              </w:rPr>
              <w:t>TT DOCOMO</w:t>
            </w:r>
          </w:p>
        </w:tc>
        <w:tc>
          <w:tcPr>
            <w:tcW w:w="8157" w:type="dxa"/>
          </w:tcPr>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F</w:t>
            </w:r>
            <w:r>
              <w:rPr>
                <w:rFonts w:ascii="Times New Roman" w:hAnsi="Times New Roman" w:eastAsia="MS Mincho"/>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pPr>
              <w:pStyle w:val="32"/>
              <w:spacing w:before="120" w:after="0"/>
              <w:rPr>
                <w:lang w:eastAsia="zh-CN"/>
              </w:rPr>
            </w:pPr>
            <w:r>
              <w:rPr>
                <w:rFonts w:hint="eastAsia" w:ascii="Times New Roman" w:hAnsi="Times New Roman" w:eastAsia="MS Mincho"/>
                <w:sz w:val="22"/>
                <w:szCs w:val="22"/>
                <w:lang w:eastAsia="ja-JP"/>
              </w:rPr>
              <w:t>F</w:t>
            </w:r>
            <w:r>
              <w:rPr>
                <w:rFonts w:ascii="Times New Roman" w:hAnsi="Times New Roman" w:eastAsia="MS Mincho"/>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MS Mincho"/>
                <w:sz w:val="22"/>
                <w:szCs w:val="22"/>
                <w:lang w:eastAsia="ja-JP"/>
              </w:rPr>
            </w:pPr>
            <w:r>
              <w:rPr>
                <w:rFonts w:hint="eastAsia" w:ascii="Times New Roman" w:hAnsi="Times New Roman"/>
                <w:szCs w:val="22"/>
                <w:lang w:eastAsia="zh-CN"/>
              </w:rPr>
              <w:t>v</w:t>
            </w:r>
            <w:r>
              <w:rPr>
                <w:rFonts w:ascii="Times New Roman" w:hAnsi="Times New Roman"/>
                <w:szCs w:val="22"/>
                <w:lang w:eastAsia="zh-CN"/>
              </w:rPr>
              <w:t>ivo</w:t>
            </w:r>
          </w:p>
        </w:tc>
        <w:tc>
          <w:tcPr>
            <w:tcW w:w="8157" w:type="dxa"/>
          </w:tcPr>
          <w:p>
            <w:pPr>
              <w:pStyle w:val="32"/>
              <w:spacing w:before="120"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pPr>
              <w:pStyle w:val="32"/>
              <w:spacing w:before="120" w:after="0"/>
              <w:rPr>
                <w:rFonts w:ascii="Times New Roman" w:hAnsi="Times New Roman" w:eastAsia="MS Mincho"/>
                <w:sz w:val="22"/>
                <w:szCs w:val="22"/>
                <w:lang w:eastAsia="ja-JP"/>
              </w:rPr>
            </w:pPr>
            <w:r>
              <w:rPr>
                <w:sz w:val="22"/>
                <w:szCs w:val="22"/>
                <w:lang w:eastAsia="zh-CN"/>
              </w:rPr>
              <w:t>On the Coreset#0 configurations, we are open to discuss the supported number of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hAnsi="Times New Roman" w:eastAsia="MS Mincho"/>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Spreadtrum</w:t>
            </w:r>
          </w:p>
        </w:tc>
        <w:tc>
          <w:tcPr>
            <w:tcW w:w="8157"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For SCS of CORESET0, we support Alt</w:t>
            </w:r>
            <w:r>
              <w:rPr>
                <w:rFonts w:ascii="Times New Roman" w:hAnsi="Times New Roman"/>
                <w:sz w:val="22"/>
                <w:szCs w:val="22"/>
                <w:lang w:eastAsia="zh-CN"/>
              </w:rPr>
              <w:t>-</w:t>
            </w:r>
            <w:r>
              <w:rPr>
                <w:rFonts w:hint="eastAsia" w:ascii="Times New Roman" w:hAnsi="Times New Roman"/>
                <w:sz w:val="22"/>
                <w:szCs w:val="22"/>
                <w:lang w:eastAsia="zh-CN"/>
              </w:rPr>
              <w:t xml:space="preserve">1. </w:t>
            </w:r>
            <w:r>
              <w:rPr>
                <w:rFonts w:ascii="Times New Roman" w:hAnsi="Times New Roman"/>
                <w:sz w:val="22"/>
                <w:szCs w:val="22"/>
                <w:lang w:eastAsia="zh-CN"/>
              </w:rPr>
              <w:t>But if both 120kHz CORESET0 and 480/960kHz CORESET0 (for CGI reporting) are supported, it seems large overhead. Is it possible that only 480/960kHz CORESET exists and 120kHz SSB indicates the location of 480/960kHz SSB (current spec support the non-cell-defining SSB indicates the location of the cell-defining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rPr>
                <w:rFonts w:ascii="Times New Roman" w:hAnsi="Times New Roman"/>
                <w:sz w:val="22"/>
                <w:szCs w:val="22"/>
                <w:lang w:eastAsia="zh-CN"/>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CS for CORESET 0: 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w:t>
            </w:r>
            <w:r>
              <w:rPr>
                <w:rFonts w:ascii="Times New Roman" w:hAnsi="Times New Roman" w:eastAsiaTheme="minorEastAsia"/>
                <w:sz w:val="22"/>
                <w:szCs w:val="22"/>
                <w:lang w:eastAsia="ko-KR"/>
              </w:rPr>
              <w:t>ILUS</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For SCS 120 kHz for CORESET#0, we support Alt 1.</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For the Type0-PDCCH configuration, we support Alt 1 but are open to discuss other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157" w:type="dxa"/>
          </w:tcPr>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For SCS for CORESET#0, we support alt 1 if SSB with 480 kHz and 960 kHz SCS is supported for initial access case.</w:t>
            </w:r>
          </w:p>
          <w:p>
            <w:pPr>
              <w:pStyle w:val="32"/>
              <w:spacing w:before="120" w:after="0"/>
              <w:rPr>
                <w:rFonts w:ascii="Times New Roman" w:hAnsi="Times New Roman"/>
                <w:sz w:val="22"/>
                <w:szCs w:val="22"/>
                <w:lang w:eastAsia="zh-CN"/>
              </w:rPr>
            </w:pPr>
            <w:r>
              <w:rPr>
                <w:rFonts w:eastAsia="MS Mincho"/>
                <w:sz w:val="22"/>
                <w:szCs w:val="22"/>
                <w:lang w:eastAsia="ja-JP"/>
              </w:rPr>
              <w:t>For Type0-PDCCH configuration, we prefer alt 1. All existing combination could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 xml:space="preserve">Apple </w:t>
            </w:r>
          </w:p>
        </w:tc>
        <w:tc>
          <w:tcPr>
            <w:tcW w:w="8157" w:type="dxa"/>
          </w:tcPr>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 xml:space="preserve">For SSB with 120kHz SCS, Alt.1 for SCS for CORESET #0. </w:t>
            </w:r>
          </w:p>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 xml:space="preserve">On the CORESET0 configuration, we prefer Alt.1.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pPr>
        <w:pStyle w:val="32"/>
        <w:spacing w:after="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CORESET#0/Type0-PDCCH</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CORESET#0/Type0-PDCCH (current specification)</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Intel, Charter (if 480/960kHz is only supported for non-initial access), Futurewei, Interdigital, LG Electronics, CATT, Ericsson, ZTE, Sanechips, NEC, vivo, Lenovo, Motorola Mobility, Spreadtrum, Sharp, WILUS, Sony, Apple</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CORESET#0/Type0-PDCCH</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120kHz and either of 480kHz or 960kHz CORESET#0/Type0-PDCCH</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NTT Docomo</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Qualcomm, LGE (open to support another configuration), CATT, Ericsson, Huawei, HiSilicon, Sony, WILUS, Apple</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m:oMath>
        <m:sSubSup>
          <m:sSubSupPr>
            <m:ctrlPr>
              <w:rPr>
                <w:rFonts w:ascii="Cambria Math" w:hAnsi="Cambria Math"/>
                <w:i/>
                <w:iCs/>
                <w:lang w:val="en-GB"/>
              </w:rPr>
            </m:ctrlPr>
          </m:sSubSupPr>
          <m:e>
            <m:r>
              <w:rPr>
                <w:rFonts w:ascii="Cambria Math" w:hAnsi="Cambria Math"/>
                <w:lang w:val="en-GB"/>
              </w:rPr>
              <m:t>N</m:t>
            </m:r>
            <m:ctrlPr>
              <w:rPr>
                <w:rFonts w:ascii="Cambria Math" w:hAnsi="Cambria Math"/>
                <w:i/>
                <w:iCs/>
                <w:lang w:val="en-GB"/>
              </w:rPr>
            </m:ctrlPr>
          </m:e>
          <m:sub>
            <m:r>
              <w:rPr>
                <w:rFonts w:ascii="Cambria Math" w:hAnsi="Cambria Math"/>
                <w:lang w:val="en-GB"/>
              </w:rPr>
              <m:t>RB</m:t>
            </m:r>
            <m:ctrlPr>
              <w:rPr>
                <w:rFonts w:ascii="Cambria Math" w:hAnsi="Cambria Math"/>
                <w:i/>
                <w:iCs/>
                <w:lang w:val="en-GB"/>
              </w:rPr>
            </m:ctrlPr>
          </m:sub>
          <m:sup>
            <m:r>
              <w:rPr>
                <w:rFonts w:ascii="Cambria Math" w:hAnsi="Cambria Math"/>
                <w:lang w:val="en-GB"/>
              </w:rPr>
              <m:t>CORESET</m:t>
            </m:r>
            <m:ctrlPr>
              <w:rPr>
                <w:rFonts w:ascii="Cambria Math" w:hAnsi="Cambria Math"/>
                <w:i/>
                <w:iCs/>
                <w:lang w:val="en-GB"/>
              </w:rPr>
            </m:ctrlPr>
          </m:sup>
        </m:sSubSup>
      </m:oMath>
      <w:r>
        <w:rPr>
          <w:rFonts w:ascii="Times New Roman" w:hAnsi="Times New Roman"/>
          <w:sz w:val="22"/>
          <w:szCs w:val="22"/>
          <w:lang w:eastAsia="zh-CN"/>
        </w:rPr>
        <w:t>={24, 48, 96}.</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Samsung, Nokia, Huawei, HiSilicon (support mux 1 &amp; 3 for 96 RB case)</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support mux pattern 1 only</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Intel</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4) the CORESET#0/Type0-PDCCH would be located either preceding or following the corresponding SSB</w:t>
      </w:r>
    </w:p>
    <w:p>
      <w:pPr>
        <w:pStyle w:val="32"/>
        <w:numPr>
          <w:ilvl w:val="3"/>
          <w:numId w:val="8"/>
        </w:numPr>
        <w:spacing w:after="0"/>
        <w:rPr>
          <w:rFonts w:ascii="Times New Roman" w:hAnsi="Times New Roman"/>
          <w:sz w:val="22"/>
          <w:szCs w:val="22"/>
          <w:lang w:eastAsia="zh-CN"/>
        </w:rPr>
      </w:pPr>
      <w:r>
        <w:rPr>
          <w:rFonts w:ascii="Times New Roman" w:hAnsi="Times New Roman"/>
          <w:sz w:val="22"/>
          <w:szCs w:val="22"/>
          <w:lang w:eastAsia="zh-CN"/>
        </w:rPr>
        <w:t>Supported by Interdigital</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There seems to be good amount of support for only support 120/120kHz SSB/CORESET#0 combination. Also several companies commented on supporting existing combinations, but few companies also mentioned support of 96PRB cases as well. Based on discussion, moderator put together a tentative proposal. Please provide further comments on the proposal.</w:t>
      </w:r>
    </w:p>
    <w:p>
      <w:pPr>
        <w:pStyle w:val="32"/>
        <w:spacing w:after="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 only support 120kHz CORESET#0/Type0-PDCCH configuration by MIB</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all existing combinations of SSB/CORES</w:t>
      </w:r>
      <w:r>
        <w:rPr>
          <w:rFonts w:ascii="Times New Roman" w:hAnsi="Times New Roman"/>
          <w:color w:val="FF0000"/>
          <w:sz w:val="22"/>
          <w:szCs w:val="22"/>
          <w:u w:val="single"/>
          <w:lang w:eastAsia="zh-CN"/>
        </w:rPr>
        <w:t>E</w:t>
      </w:r>
      <w:r>
        <w:rPr>
          <w:rFonts w:ascii="Times New Roman" w:hAnsi="Times New Roman"/>
          <w:sz w:val="22"/>
          <w:szCs w:val="22"/>
          <w:lang w:eastAsia="zh-CN"/>
        </w:rPr>
        <w:t>T multiplexing pattern, and number of RB and symbols for CORESET.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 addition to above, also support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1 symbol CORESET}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1, 96 PRB CORESET, 2 symbol CORESET}</w:t>
      </w:r>
    </w:p>
    <w:p>
      <w:pPr>
        <w:pStyle w:val="32"/>
        <w:numPr>
          <w:ilvl w:val="2"/>
          <w:numId w:val="8"/>
        </w:numPr>
        <w:spacing w:after="0"/>
        <w:rPr>
          <w:rFonts w:ascii="Times New Roman" w:hAnsi="Times New Roman"/>
          <w:sz w:val="22"/>
          <w:szCs w:val="22"/>
          <w:lang w:eastAsia="zh-CN"/>
        </w:rPr>
      </w:pPr>
      <w:r>
        <w:rPr>
          <w:rFonts w:ascii="Times New Roman" w:hAnsi="Times New Roman"/>
          <w:sz w:val="22"/>
          <w:szCs w:val="22"/>
          <w:lang w:eastAsia="zh-CN"/>
        </w:rPr>
        <w:t>{mux pattern 3, 96 PRB CORESET, 2 symbol CORESET}</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CORESET#0/Type0-PDCCH CSS location in time domain changes to account for LBT operations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Spreadtrum</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Suggest</w:t>
            </w:r>
            <w:r>
              <w:rPr>
                <w:rFonts w:ascii="Times New Roman" w:hAnsi="Times New Roman"/>
                <w:sz w:val="22"/>
                <w:szCs w:val="22"/>
                <w:lang w:eastAsia="zh-CN"/>
              </w:rPr>
              <w:t xml:space="preserve"> agreeing the existing combinations first. Companies can further check new combinations.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 Just one typo in the first sub-bullet: SSB/CORES</w:t>
            </w:r>
            <w:r>
              <w:rPr>
                <w:rFonts w:ascii="Times New Roman" w:hAnsi="Times New Roman"/>
                <w:color w:val="FF0000"/>
                <w:sz w:val="22"/>
                <w:szCs w:val="22"/>
                <w:lang w:eastAsia="zh-CN"/>
              </w:rPr>
              <w:t>E</w:t>
            </w:r>
            <w:r>
              <w:rPr>
                <w:rFonts w:ascii="Times New Roman" w:hAnsi="Times New Roman"/>
                <w:sz w:val="22"/>
                <w:szCs w:val="22"/>
                <w:lang w:eastAsia="zh-CN"/>
              </w:rPr>
              <w:t>T</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 xml:space="preserve">Also, we may need more details regarding the FFS for a better understanding of the intention (we are ok to include it there). What’s the meaning of “changes” in the context? Is it a change to the configuration table or a dynamic change due to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Fixed typo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If SSB is 120 kHz while CORESET0 uses 480/960 kHz, then it may qualify as same numerology deployment if other data/control use 480/960 kHz</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Having 120 kHz SSB and 120 kHz CORESET0 with 480/960 kHz data/control may be the case for a different numerology deployment, which will complicate the deployment and the implementation.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Hence, we prefer to have the 480/960 kHz for CORESET0 option for SSB 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R</w:t>
            </w:r>
            <w:r>
              <w:rPr>
                <w:rFonts w:ascii="Times New Roman" w:hAnsi="Times New Roman" w:eastAsia="MS Mincho"/>
                <w:sz w:val="22"/>
                <w:szCs w:val="22"/>
                <w:lang w:eastAsia="ja-JP"/>
              </w:rPr>
              <w:t>AN4 has agreed than 100 MHz is the minimum CBW for 120 kHz SCS operation. We do not see any motivation to support the mux patterns with smaller PRBs for CORESET even though it is supported in FR2. 24 PRBs CORESET for both mux pattern 1 and 3 has no motivation other than FR2 reuse. 48 PRBs for mux pattern 3 may be too large, but slightly smaller PRBs enables CORESET and SSB to use the given bandwidth more efficiently. Thus we propose the following:</w:t>
            </w:r>
          </w:p>
          <w:p>
            <w:pPr>
              <w:pStyle w:val="32"/>
              <w:numPr>
                <w:ilvl w:val="2"/>
                <w:numId w:val="8"/>
              </w:numPr>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1, 24 PRB CORESET, 2 symbol CORESET}</w:t>
            </w:r>
          </w:p>
          <w:p>
            <w:pPr>
              <w:pStyle w:val="32"/>
              <w:numPr>
                <w:ilvl w:val="2"/>
                <w:numId w:val="8"/>
              </w:numPr>
              <w:spacing w:before="120"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pPr>
              <w:pStyle w:val="32"/>
              <w:numPr>
                <w:ilvl w:val="2"/>
                <w:numId w:val="8"/>
              </w:numPr>
              <w:spacing w:before="120"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pPr>
              <w:pStyle w:val="32"/>
              <w:numPr>
                <w:ilvl w:val="2"/>
                <w:numId w:val="8"/>
              </w:numPr>
              <w:spacing w:before="120" w:after="0"/>
              <w:rPr>
                <w:rFonts w:ascii="Times New Roman" w:hAnsi="Times New Roman"/>
                <w:sz w:val="22"/>
                <w:szCs w:val="22"/>
                <w:lang w:eastAsia="zh-CN"/>
              </w:rPr>
            </w:pPr>
            <w:r>
              <w:rPr>
                <w:rFonts w:ascii="Times New Roman" w:hAnsi="Times New Roman"/>
                <w:sz w:val="22"/>
                <w:szCs w:val="22"/>
                <w:lang w:eastAsia="zh-CN"/>
              </w:rPr>
              <w:t xml:space="preserve">{mux pattern 3, </w:t>
            </w:r>
            <w:r>
              <w:rPr>
                <w:rFonts w:ascii="Times New Roman" w:hAnsi="Times New Roman"/>
                <w:strike/>
                <w:color w:val="FF0000"/>
                <w:sz w:val="22"/>
                <w:szCs w:val="22"/>
                <w:lang w:eastAsia="zh-CN"/>
              </w:rPr>
              <w:t>24</w:t>
            </w:r>
            <w:r>
              <w:rPr>
                <w:rFonts w:ascii="Times New Roman" w:hAnsi="Times New Roman"/>
                <w:color w:val="FF0000"/>
                <w:sz w:val="22"/>
                <w:szCs w:val="22"/>
                <w:lang w:eastAsia="zh-CN"/>
              </w:rPr>
              <w:t>[42]</w:t>
            </w:r>
            <w:r>
              <w:rPr>
                <w:rFonts w:ascii="Times New Roman" w:hAnsi="Times New Roman"/>
                <w:sz w:val="22"/>
                <w:szCs w:val="22"/>
                <w:lang w:eastAsia="zh-CN"/>
              </w:rPr>
              <w:t xml:space="preserve"> PRB CORESET, 2 symbol CORESET}</w:t>
            </w:r>
          </w:p>
          <w:p>
            <w:pPr>
              <w:pStyle w:val="32"/>
              <w:numPr>
                <w:ilvl w:val="2"/>
                <w:numId w:val="8"/>
              </w:numPr>
              <w:spacing w:before="120"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{mux pattern 3, 48 PRB CORESET, 2 symbol CORESET}</w:t>
            </w:r>
          </w:p>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F</w:t>
            </w:r>
            <w:r>
              <w:rPr>
                <w:rFonts w:ascii="Times New Roman" w:hAnsi="Times New Roman" w:eastAsia="MS Mincho"/>
                <w:sz w:val="22"/>
                <w:szCs w:val="22"/>
                <w:lang w:eastAsia="ja-JP"/>
              </w:rPr>
              <w:t xml:space="preserve">or the suggested additional patterns, we are fine to support them considering larger BW.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think this should be decided when SSB SCS for initial access is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don't see a need to preclude any of the existing combinations</w:t>
            </w:r>
          </w:p>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We do not support 96 RB CORESET0, as this has not been discussed sufficiently. Is it required for balanced coverage of SSB and PDCCH? It is not clear that adding 96 RBs will increase coverage. Also, the minimum bandwidth is 100 MHz, so in a coverage challenged scenario, 96 RBs will not help.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hint="eastAsia"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W</w:t>
            </w:r>
            <w:r>
              <w:rPr>
                <w:rFonts w:ascii="Times New Roman" w:hAnsi="Times New Roman" w:eastAsiaTheme="minorEastAsia"/>
                <w:sz w:val="22"/>
                <w:szCs w:val="22"/>
                <w:lang w:eastAsia="ko-KR"/>
              </w:rPr>
              <w:t>ILUS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top"/>
          </w:tcPr>
          <w:p>
            <w:pPr>
              <w:pStyle w:val="32"/>
              <w:spacing w:before="120" w:after="0" w:line="280" w:lineRule="atLeast"/>
              <w:rPr>
                <w:rFonts w:hint="eastAsia" w:ascii="Times New Roman" w:hAnsi="Times New Roman" w:eastAsia="宋体" w:cs="Times New Roman"/>
                <w:sz w:val="22"/>
                <w:szCs w:val="22"/>
                <w:lang w:val="en-US" w:eastAsia="ko-KR" w:bidi="ar-SA"/>
              </w:rPr>
            </w:pPr>
            <w:r>
              <w:rPr>
                <w:rFonts w:hint="eastAsia" w:ascii="Times New Roman" w:hAnsi="Times New Roman"/>
                <w:szCs w:val="22"/>
                <w:lang w:eastAsia="zh-CN"/>
              </w:rPr>
              <w:t>ZTE, Sanechips</w:t>
            </w:r>
          </w:p>
        </w:tc>
        <w:tc>
          <w:tcPr>
            <w:tcW w:w="8157" w:type="dxa"/>
            <w:vAlign w:val="top"/>
          </w:tcPr>
          <w:p>
            <w:pPr>
              <w:pStyle w:val="32"/>
              <w:spacing w:before="120" w:after="0" w:line="280" w:lineRule="atLeast"/>
              <w:rPr>
                <w:rFonts w:hint="eastAsia" w:ascii="Times New Roman" w:hAnsi="Times New Roman" w:eastAsia="宋体" w:cs="Times New Roman"/>
                <w:sz w:val="22"/>
                <w:szCs w:val="22"/>
                <w:lang w:val="en-US" w:eastAsia="zh-CN" w:bidi="ar-SA"/>
              </w:rPr>
            </w:pPr>
            <w:r>
              <w:rPr>
                <w:rFonts w:ascii="Times New Roman" w:hAnsi="Times New Roman"/>
                <w:sz w:val="22"/>
                <w:szCs w:val="22"/>
                <w:lang w:eastAsia="zh-CN"/>
              </w:rPr>
              <w:t>We support the proposal.</w:t>
            </w: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2.1.5 Various other aspects on SSB Design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UE LBT channel access operation in 60 GHz unlicensed spectrum may be disabled by the gNB when LBT operation is not mandated by the spectrum regulations.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r>
      <w:r>
        <w:rPr>
          <w:rFonts w:ascii="Times New Roman" w:hAnsi="Times New Roman"/>
          <w:sz w:val="22"/>
          <w:szCs w:val="22"/>
          <w:lang w:eastAsia="zh-CN"/>
        </w:rPr>
        <w:t>Discovery burst (as defined in Rel-16)</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r>
      <w:r>
        <w:rPr>
          <w:rFonts w:ascii="Times New Roman" w:hAnsi="Times New Roman"/>
          <w:sz w:val="22"/>
          <w:szCs w:val="22"/>
          <w:lang w:eastAsia="zh-CN"/>
        </w:rPr>
        <w:t>msg1 and msg3 for the 4 step RACH and MsgA for the 2-step RACH</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r>
      <w:r>
        <w:rPr>
          <w:rFonts w:ascii="Times New Roman" w:hAnsi="Times New Roman"/>
          <w:sz w:val="22"/>
          <w:szCs w:val="22"/>
          <w:lang w:eastAsia="zh-CN"/>
        </w:rPr>
        <w:t>FFS: Other control transmissions not multiplexed with user data (subject to gNB configuration)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and discovery burst (DS) at least for 120 kHz SSB.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gNB) for commonality with 120 kHz SSB.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pPr>
        <w:pStyle w:val="32"/>
        <w:spacing w:after="0"/>
        <w:ind w:left="72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8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SCSe for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pPr>
              <w:pStyle w:val="88"/>
              <w:numPr>
                <w:ilvl w:val="2"/>
                <w:numId w:val="22"/>
              </w:numPr>
              <w:spacing w:before="180" w:line="240" w:lineRule="auto"/>
              <w:jc w:val="both"/>
              <w:textAlignment w:val="auto"/>
              <w:rPr>
                <w:lang w:eastAsia="zh-CN"/>
              </w:rPr>
            </w:pPr>
            <w:r>
              <w:rPr>
                <w:lang w:eastAsia="zh-CN"/>
              </w:rPr>
              <w:t>Note: coverage enhancement for SSB is not pursued.</w:t>
            </w:r>
          </w:p>
          <w:p>
            <w:pPr>
              <w:pStyle w:val="32"/>
              <w:spacing w:before="120"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ZTE, Sanechips</w:t>
            </w:r>
          </w:p>
        </w:tc>
        <w:tc>
          <w:tcPr>
            <w:tcW w:w="8242" w:type="dxa"/>
          </w:tcPr>
          <w:p>
            <w:pPr>
              <w:pStyle w:val="32"/>
              <w:spacing w:before="120" w:after="0" w:line="280" w:lineRule="atLeast"/>
              <w:rPr>
                <w:szCs w:val="22"/>
                <w:lang w:eastAsia="zh-CN"/>
              </w:rPr>
            </w:pPr>
            <w:r>
              <w:rPr>
                <w:rFonts w:hint="eastAsia"/>
                <w:szCs w:val="22"/>
                <w:lang w:eastAsia="zh-CN"/>
              </w:rPr>
              <w:t>These issues are in low priority and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v</w:t>
            </w:r>
            <w:r>
              <w:rPr>
                <w:rFonts w:ascii="Times New Roman" w:hAnsi="Times New Roman"/>
                <w:szCs w:val="22"/>
                <w:lang w:eastAsia="zh-CN"/>
              </w:rPr>
              <w:t>ivo</w:t>
            </w:r>
          </w:p>
        </w:tc>
        <w:tc>
          <w:tcPr>
            <w:tcW w:w="8242" w:type="dxa"/>
          </w:tcPr>
          <w:p>
            <w:pPr>
              <w:pStyle w:val="32"/>
              <w:spacing w:before="120" w:after="0" w:line="280" w:lineRule="atLeast"/>
              <w:rPr>
                <w:szCs w:val="22"/>
                <w:lang w:eastAsia="zh-CN"/>
              </w:rPr>
            </w:pPr>
            <w:r>
              <w:rPr>
                <w:rFonts w:ascii="Times New Roman" w:hAnsi="Times New Roman"/>
                <w:szCs w:val="22"/>
                <w:lang w:eastAsia="zh-CN"/>
              </w:rPr>
              <w:t>These issues could be discussed when the major issue is 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242"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Share the same view as other companies. These issues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242"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FFS.</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pPr>
        <w:pStyle w:val="32"/>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Several companies mentioned what we need to discuss short control signal exemption applicability to SSB.</w:t>
      </w:r>
    </w:p>
    <w:p>
      <w:pPr>
        <w:pStyle w:val="32"/>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One companies mentioned RAN1 should discuss how to handle when only sub-set of SSBs can be transmitted under short control exemption.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For other issues mentioned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summary, the majority of company suggest to discuss once further details of SSB design is progressed. As for the issue commented by Nokia, companies asked to provide input on hoe to handle when only sub-set of SSBs can be transmitted under short control exemption.</w:t>
      </w:r>
    </w:p>
    <w:p>
      <w:pPr>
        <w:pStyle w:val="32"/>
        <w:spacing w:after="0"/>
        <w:rPr>
          <w:rFonts w:ascii="Times New Roman" w:hAnsi="Times New Roman"/>
          <w:sz w:val="22"/>
          <w:szCs w:val="22"/>
          <w:lang w:eastAsia="zh-CN"/>
        </w:rPr>
      </w:pPr>
    </w:p>
    <w:p>
      <w:pPr>
        <w:pStyle w:val="32"/>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1) Specification to support a sub-set of all transmitted of SSBs to be transmitted without LBT under short control exemption, and sub-set of all transmitted of SSB to be transmitted with LBT.</w:t>
      </w:r>
    </w:p>
    <w:p>
      <w:pPr>
        <w:pStyle w:val="32"/>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If supported, please provide further input on how this case will be handled.</w:t>
      </w:r>
    </w:p>
    <w:p>
      <w:pPr>
        <w:pStyle w:val="32"/>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2) Specification to only support all transmitted SSB to be transmitted without LBT under short control signal exemption or all transmitted SSB to be transmitted with LBT, i.e. no partial sub-set SSBs not performing LBT due to short control signal exemption rules.</w:t>
      </w:r>
    </w:p>
    <w:p>
      <w:pPr>
        <w:pStyle w:val="32"/>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Alt 3) other alternative {company to provide detail}</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Alt 1). It would be preferable that network can dynamically determine/choose which SSBs are transmitted with short control exemption to allow equal opportunity for different SSBs to be transmitted. As with higher number of beams, with 120khz SSB, there will be limited number of additional candidate locations for SSBs with DBTW, it maybe be necessary to ‘rotate’ SSBs to be sent under short control exemption.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It</w:t>
            </w:r>
            <w:r>
              <w:rPr>
                <w:rFonts w:ascii="Times New Roman" w:hAnsi="Times New Roman" w:eastAsiaTheme="minorEastAsia"/>
                <w:sz w:val="22"/>
                <w:szCs w:val="22"/>
                <w:lang w:eastAsia="ko-KR"/>
              </w:rPr>
              <w:t xml:space="preserve"> can be up to gNB’s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 xml:space="preserve">In Rel-16 NR-U, there was a similar discussion on whether all the transmission of SSB have to be initialized by single LBT and the conclusion was it’s up to implementation, i.e., the gNB has the freedom to divide a SSB burst into multiple sub-bursts and perform LBT for each of them (applying the LBT type accordingly). Then we believe same principle can be applied here: it should be allowed to use only part of the SSBs as short control signal and perform LBT for the remaining SSBs up to gNB’s implementation, and no specification work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Another hybrid approach (between Alt 1 and Alt 2) can be considered: Do an LBT before the SSBs transmission, if LBT passes then transmit all SSB (up to 64), if LBT fails, then only transmit the number of SSBs that are allowed. The transmitted SSBs may be rotated (per Nokia’s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the LBT decision for each SSB (set) to be left to the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 prefer to leave it for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think it could up to implementation which meets the channel access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We prefer to leave to gNB implementation. LBT failure is rare to start with; we do not need to optimize, and certainly we do not need to specify.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top"/>
          </w:tcPr>
          <w:p>
            <w:pPr>
              <w:pStyle w:val="32"/>
              <w:spacing w:before="120" w:after="0" w:line="280" w:lineRule="atLeast"/>
              <w:rPr>
                <w:rFonts w:ascii="Times New Roman" w:hAnsi="Times New Roman" w:eastAsia="宋体" w:cs="Times New Roman"/>
                <w:sz w:val="22"/>
                <w:szCs w:val="22"/>
                <w:lang w:val="en-US" w:eastAsia="zh-CN" w:bidi="ar-SA"/>
              </w:rPr>
            </w:pPr>
            <w:r>
              <w:rPr>
                <w:rFonts w:hint="eastAsia" w:ascii="Times New Roman" w:hAnsi="Times New Roman"/>
                <w:szCs w:val="22"/>
                <w:lang w:eastAsia="zh-CN"/>
              </w:rPr>
              <w:t>ZTE, Sanechips</w:t>
            </w:r>
          </w:p>
        </w:tc>
        <w:tc>
          <w:tcPr>
            <w:tcW w:w="8157" w:type="dxa"/>
            <w:vAlign w:val="top"/>
          </w:tcPr>
          <w:p>
            <w:pPr>
              <w:pStyle w:val="32"/>
              <w:spacing w:before="120" w:after="0" w:line="280" w:lineRule="atLeast"/>
              <w:rPr>
                <w:rFonts w:hint="eastAsia" w:ascii="Times New Roman" w:hAnsi="Times New Roman" w:eastAsia="宋体" w:cs="Times New Roman"/>
                <w:sz w:val="22"/>
                <w:szCs w:val="22"/>
                <w:lang w:val="en-US" w:eastAsia="zh-CN" w:bidi="ar-SA"/>
              </w:rPr>
            </w:pPr>
            <w:r>
              <w:rPr>
                <w:rFonts w:hint="default" w:ascii="Times New Roman" w:hAnsi="Times New Roman" w:eastAsia="宋体"/>
                <w:sz w:val="22"/>
                <w:szCs w:val="22"/>
                <w:lang w:val="en-US" w:eastAsia="zh"/>
              </w:rPr>
              <w:t xml:space="preserve">We don't think </w:t>
            </w:r>
            <w:r>
              <w:rPr>
                <w:rFonts w:hint="eastAsia" w:ascii="Times New Roman" w:hAnsi="Times New Roman"/>
                <w:sz w:val="22"/>
                <w:szCs w:val="22"/>
                <w:lang w:val="en-US" w:eastAsia="zh-CN"/>
              </w:rPr>
              <w:t>any specification is needed, and</w:t>
            </w:r>
            <w:r>
              <w:rPr>
                <w:rFonts w:hint="default" w:ascii="Times New Roman" w:hAnsi="Times New Roman" w:eastAsia="宋体"/>
                <w:sz w:val="22"/>
                <w:szCs w:val="22"/>
                <w:lang w:val="en-US" w:eastAsia="zh"/>
              </w:rPr>
              <w:t xml:space="preserve"> it's up to the </w:t>
            </w:r>
            <w:r>
              <w:rPr>
                <w:rFonts w:hint="eastAsia" w:ascii="Times New Roman" w:hAnsi="Times New Roman"/>
                <w:sz w:val="22"/>
                <w:szCs w:val="22"/>
                <w:lang w:val="en-US" w:eastAsia="zh-CN"/>
              </w:rPr>
              <w:t>gNB</w:t>
            </w:r>
            <w:r>
              <w:rPr>
                <w:rFonts w:hint="default" w:ascii="Times New Roman" w:hAnsi="Times New Roman"/>
                <w:sz w:val="22"/>
                <w:szCs w:val="22"/>
                <w:lang w:val="en-US" w:eastAsia="zh-CN"/>
              </w:rPr>
              <w:t>’</w:t>
            </w:r>
            <w:r>
              <w:rPr>
                <w:rFonts w:hint="eastAsia" w:ascii="Times New Roman" w:hAnsi="Times New Roman"/>
                <w:sz w:val="22"/>
                <w:szCs w:val="22"/>
                <w:lang w:val="en-US" w:eastAsia="zh-CN"/>
              </w:rPr>
              <w:t>s</w:t>
            </w:r>
            <w:r>
              <w:rPr>
                <w:rFonts w:hint="default" w:ascii="Times New Roman" w:hAnsi="Times New Roman" w:eastAsia="宋体"/>
                <w:sz w:val="22"/>
                <w:szCs w:val="22"/>
                <w:lang w:val="en-US" w:eastAsia="zh"/>
              </w:rPr>
              <w:t xml:space="preserve"> implementation</w:t>
            </w:r>
            <w:r>
              <w:rPr>
                <w:rFonts w:hint="eastAsia" w:ascii="Times New Roman" w:hAnsi="Times New Roman"/>
                <w:sz w:val="22"/>
                <w:szCs w:val="22"/>
                <w:lang w:val="en-US" w:eastAsia="zh-CN"/>
              </w:rPr>
              <w:t>.</w:t>
            </w: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
        <w:rPr>
          <w:lang w:eastAsia="zh-CN"/>
        </w:rPr>
      </w:pPr>
      <w:r>
        <w:rPr>
          <w:lang w:eastAsia="zh-CN"/>
        </w:rPr>
        <w:t xml:space="preserve">2.2 PRACH Aspects </w:t>
      </w:r>
    </w:p>
    <w:p>
      <w:pPr>
        <w:pStyle w:val="4"/>
        <w:rPr>
          <w:lang w:eastAsia="zh-CN"/>
        </w:rPr>
      </w:pPr>
      <w:r>
        <w:rPr>
          <w:lang w:eastAsia="zh-CN"/>
        </w:rPr>
        <w:t>2.2.1 Supported PRACH Numerology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r>
      <w:r>
        <w:rPr>
          <w:rFonts w:ascii="Times New Roman" w:hAnsi="Times New Roman"/>
          <w:sz w:val="22"/>
          <w:szCs w:val="22"/>
          <w:lang w:eastAsia="zh-CN"/>
        </w:rPr>
        <w:t>For cases other than initial access (e.g. for a SCell or PSCell), if SS/PBCH block with 480 and 960 kHz SCS is supported, support PRACH with the same SCS as the UL BWP.</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m:rPr>
                <m:nor/>
                <m:sty m:val="p"/>
              </m:rPr>
              <w:rPr>
                <w:rFonts w:ascii="Times New Roman" w:hAnsi="Times New Roman"/>
                <w:sz w:val="22"/>
                <w:szCs w:val="22"/>
                <w:lang w:eastAsia="zh-CN"/>
              </w:rPr>
              <m:t>RA</m:t>
            </m:r>
            <m:ctrlPr>
              <w:rPr>
                <w:rFonts w:ascii="Cambria Math" w:hAnsi="Cambria Math"/>
                <w:sz w:val="22"/>
                <w:szCs w:val="22"/>
                <w:lang w:eastAsia="zh-CN"/>
              </w:rPr>
            </m:ctrlP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ctrlPr>
              <w:rPr>
                <w:rFonts w:ascii="Cambria Math" w:hAnsi="Cambria Math"/>
                <w:sz w:val="22"/>
                <w:szCs w:val="22"/>
                <w:lang w:eastAsia="zh-CN"/>
              </w:rPr>
            </m:ctrlP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ctrlPr>
              <w:rPr>
                <w:rFonts w:ascii="Cambria Math" w:hAnsi="Cambria Math"/>
                <w:sz w:val="22"/>
                <w:szCs w:val="22"/>
                <w:lang w:eastAsia="zh-CN"/>
              </w:rPr>
            </m:ctrlPr>
          </m:e>
        </m:d>
      </m:oMath>
      <w:r>
        <w:rPr>
          <w:rFonts w:ascii="Times New Roman" w:hAnsi="Times New Roman"/>
          <w:sz w:val="22"/>
          <w:szCs w:val="22"/>
          <w:lang w:eastAsia="zh-CN"/>
        </w:rPr>
        <w:t>, and don’t support long PRACH format.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hint="eastAsia" w:ascii="Times New Roman" w:hAnsi="Times New Roman"/>
          <w:sz w:val="22"/>
          <w:szCs w:val="22"/>
          <w:lang w:eastAsia="zh-CN"/>
        </w:rPr>
        <w:t>PRACH</w:t>
      </w:r>
      <w:r>
        <w:rPr>
          <w:rFonts w:ascii="Times New Roman" w:hAnsi="Times New Roman"/>
          <w:sz w:val="22"/>
          <w:szCs w:val="22"/>
          <w:lang w:eastAsia="zh-CN"/>
        </w:rPr>
        <w: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SCSs </w:t>
      </w:r>
      <w:r>
        <w:rPr>
          <w:rFonts w:hint="eastAsia" w:ascii="Times New Roman" w:hAnsi="Times New Roman"/>
          <w:sz w:val="22"/>
          <w:szCs w:val="22"/>
          <w:lang w:eastAsia="zh-CN"/>
        </w:rPr>
        <w:t>(480kHz and/or 960kHz)</w:t>
      </w:r>
      <w:r>
        <w:rPr>
          <w:rFonts w:ascii="Times New Roman" w:hAnsi="Times New Roman"/>
          <w:sz w:val="22"/>
          <w:szCs w:val="22"/>
          <w:lang w:eastAsia="zh-CN"/>
        </w:rPr>
        <w:t xml:space="preserve"> </w:t>
      </w:r>
      <w:r>
        <w:rPr>
          <w:rFonts w:hint="eastAsia" w:ascii="Times New Roman" w:hAnsi="Times New Roman"/>
          <w:sz w:val="22"/>
          <w:szCs w:val="22"/>
          <w:lang w:eastAsia="zh-CN"/>
        </w:rPr>
        <w:t>for PRACH and</w:t>
      </w:r>
      <w:r>
        <w:rPr>
          <w:rFonts w:ascii="Times New Roman" w:hAnsi="Times New Roman"/>
          <w:sz w:val="22"/>
          <w:szCs w:val="22"/>
          <w:lang w:eastAsia="zh-CN"/>
        </w:rPr>
        <w:t xml:space="preserve"> SSB </w:t>
      </w:r>
      <w:r>
        <w:rPr>
          <w:rFonts w:hint="eastAsia" w:ascii="Times New Roman" w:hAnsi="Times New Roman"/>
          <w:sz w:val="22"/>
          <w:szCs w:val="22"/>
          <w:lang w:eastAsia="zh-CN"/>
        </w:rPr>
        <w:t>if</w:t>
      </w:r>
      <w:r>
        <w:rPr>
          <w:rFonts w:ascii="Times New Roman" w:hAnsi="Times New Roman"/>
          <w:sz w:val="22"/>
          <w:szCs w:val="22"/>
          <w:lang w:eastAsia="zh-CN"/>
        </w:rPr>
        <w:t xml:space="preserve"> single subcarrier spacing is supported.</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Nokia, Nokia Shanghai Bell, Fujitsu, Ericsson, Intel, Qualcomm, Apple, ZTE, Sanechip</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pPr>
        <w:pStyle w:val="32"/>
        <w:spacing w:after="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pPr>
        <w:pStyle w:val="32"/>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pPr>
        <w:pStyle w:val="32"/>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 xml:space="preserve">We added the related proposal </w:t>
            </w:r>
            <w:r>
              <w:rPr>
                <w:rFonts w:ascii="Times New Roman" w:hAnsi="Times New Roman" w:eastAsiaTheme="minorEastAsia"/>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Nokia</w:t>
            </w:r>
          </w:p>
        </w:tc>
        <w:tc>
          <w:tcPr>
            <w:tcW w:w="8157" w:type="dxa"/>
          </w:tcPr>
          <w:p>
            <w:pPr>
              <w:overflowPunct/>
              <w:autoSpaceDE/>
              <w:autoSpaceDN/>
              <w:adjustRightInd/>
              <w:spacing w:before="120" w:after="0" w:line="240" w:lineRule="auto"/>
              <w:jc w:val="both"/>
              <w:textAlignment w:val="auto"/>
              <w:rPr>
                <w:rFonts w:ascii="Times" w:hAnsi="Times" w:eastAsia="Batang" w:cs="Times"/>
                <w:sz w:val="22"/>
                <w:szCs w:val="22"/>
                <w:lang w:val="en-GB" w:eastAsia="zh-CN"/>
              </w:rPr>
            </w:pPr>
            <w:r>
              <w:rPr>
                <w:rFonts w:ascii="Times" w:hAnsi="Times" w:eastAsia="Batang" w:cs="Times"/>
                <w:sz w:val="22"/>
                <w:szCs w:val="22"/>
                <w:lang w:val="en-GB" w:eastAsia="zh-CN"/>
              </w:rPr>
              <w:t>For</w:t>
            </w:r>
            <w:r>
              <w:rPr>
                <w:rFonts w:ascii="Times" w:hAnsi="Times" w:eastAsia="Batang" w:cs="Times"/>
                <w:color w:val="C00000"/>
                <w:sz w:val="22"/>
                <w:szCs w:val="22"/>
                <w:lang w:val="en-GB" w:eastAsia="zh-CN"/>
              </w:rPr>
              <w:t xml:space="preserve"> </w:t>
            </w:r>
            <w:r>
              <w:rPr>
                <w:rFonts w:ascii="Times" w:hAnsi="Times" w:eastAsia="Batang" w:cs="Times"/>
                <w:sz w:val="22"/>
                <w:szCs w:val="22"/>
                <w:lang w:val="en-GB" w:eastAsia="zh-CN"/>
              </w:rPr>
              <w:t xml:space="preserve">non-initial access use cases we propose support following (in addition to the 120kHz): </w:t>
            </w:r>
          </w:p>
          <w:p>
            <w:pPr>
              <w:numPr>
                <w:ilvl w:val="1"/>
                <w:numId w:val="7"/>
              </w:numPr>
              <w:tabs>
                <w:tab w:val="left" w:pos="1080"/>
              </w:tabs>
              <w:overflowPunct/>
              <w:autoSpaceDE/>
              <w:autoSpaceDN/>
              <w:adjustRightInd/>
              <w:spacing w:before="120" w:after="0" w:line="240" w:lineRule="auto"/>
              <w:jc w:val="both"/>
              <w:textAlignment w:val="auto"/>
              <w:rPr>
                <w:rFonts w:ascii="Times" w:hAnsi="Times" w:eastAsia="Batang" w:cs="Times"/>
                <w:sz w:val="22"/>
                <w:szCs w:val="22"/>
                <w:lang w:val="en-GB" w:eastAsia="zh-CN"/>
              </w:rPr>
            </w:pPr>
            <w:r>
              <w:rPr>
                <w:rFonts w:ascii="Times" w:hAnsi="Times" w:eastAsia="Batang" w:cs="Times"/>
                <w:sz w:val="22"/>
                <w:szCs w:val="22"/>
                <w:lang w:val="en-GB" w:eastAsia="zh-CN"/>
              </w:rPr>
              <w:t>Support 480 and 960 kHz PRACH SCS with sequence length L=139 for PRACH Formats A1~A3, B1~B4, C0, and C2, respectively.</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don’t see strong need to support L=571 and 1151 with 480kHz or 960kHz sub-carrier spacing.</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Noting also that initial versus non-initial is not very well defined from RACH perspective, as in all cases, the UE is basically transmitting RACH. In our understanding at least following scenarios would be covered:</w:t>
            </w:r>
          </w:p>
          <w:p>
            <w:pPr>
              <w:pStyle w:val="32"/>
              <w:numPr>
                <w:ilvl w:val="0"/>
                <w:numId w:val="25"/>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RRC Connection Re-establishment after radio link failure (RRC_CONNECTED)</w:t>
            </w:r>
          </w:p>
          <w:p>
            <w:pPr>
              <w:pStyle w:val="32"/>
              <w:numPr>
                <w:ilvl w:val="0"/>
                <w:numId w:val="25"/>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Handover (RRC_CONNECTED)</w:t>
            </w:r>
          </w:p>
          <w:p>
            <w:pPr>
              <w:pStyle w:val="32"/>
              <w:numPr>
                <w:ilvl w:val="0"/>
                <w:numId w:val="25"/>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UL data arrival when the UE is in RRC_CONNECTED state, with non-synchronized UL</w:t>
            </w:r>
          </w:p>
          <w:p>
            <w:pPr>
              <w:pStyle w:val="32"/>
              <w:numPr>
                <w:ilvl w:val="0"/>
                <w:numId w:val="25"/>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DL data arrival when the UE is in RRC_CONNECTED state, with non-synchronized UL</w:t>
            </w:r>
          </w:p>
          <w:p>
            <w:pPr>
              <w:pStyle w:val="32"/>
              <w:numPr>
                <w:ilvl w:val="0"/>
                <w:numId w:val="25"/>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UL data arrival when the UE is in RRC_CONNECTED state and no SR resources</w:t>
            </w:r>
          </w:p>
          <w:p>
            <w:pPr>
              <w:pStyle w:val="32"/>
              <w:numPr>
                <w:ilvl w:val="0"/>
                <w:numId w:val="25"/>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The UE sends a scheduling request in response to UL data arrival but fails to receive an UL grant from the network (RRC_CONNECTED)</w:t>
            </w:r>
          </w:p>
          <w:p>
            <w:pPr>
              <w:pStyle w:val="32"/>
              <w:numPr>
                <w:ilvl w:val="0"/>
                <w:numId w:val="25"/>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Transition from RRC_INACTIVE state to RRC_CONNECTED state</w:t>
            </w:r>
          </w:p>
          <w:p>
            <w:pPr>
              <w:pStyle w:val="32"/>
              <w:numPr>
                <w:ilvl w:val="0"/>
                <w:numId w:val="25"/>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Establishing time alignment when adding SCell (RRC_CONNECTED)</w:t>
            </w:r>
          </w:p>
          <w:p>
            <w:pPr>
              <w:pStyle w:val="32"/>
              <w:numPr>
                <w:ilvl w:val="0"/>
                <w:numId w:val="25"/>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Request of Other SI (RRC_IDLE or RRC_INACTIVE)</w:t>
            </w:r>
          </w:p>
          <w:p>
            <w:pPr>
              <w:pStyle w:val="32"/>
              <w:numPr>
                <w:ilvl w:val="0"/>
                <w:numId w:val="25"/>
              </w:numPr>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Beam failure recovery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157" w:type="dxa"/>
          </w:tcPr>
          <w:p>
            <w:pPr>
              <w:overflowPunct/>
              <w:autoSpaceDE/>
              <w:autoSpaceDN/>
              <w:adjustRightInd/>
              <w:spacing w:before="120" w:after="0" w:line="240" w:lineRule="auto"/>
              <w:jc w:val="both"/>
              <w:textAlignment w:val="auto"/>
              <w:rPr>
                <w:rFonts w:ascii="Times" w:hAnsi="Times" w:cs="Times"/>
                <w:sz w:val="22"/>
                <w:szCs w:val="22"/>
                <w:lang w:val="en-GB" w:eastAsia="zh-CN"/>
              </w:rPr>
            </w:pPr>
            <w:r>
              <w:rPr>
                <w:rFonts w:hint="eastAsia" w:ascii="Times" w:hAnsi="Times" w:cs="Times"/>
                <w:sz w:val="22"/>
                <w:szCs w:val="22"/>
                <w:lang w:val="en-GB" w:eastAsia="zh-CN"/>
              </w:rPr>
              <w:t xml:space="preserve">We support </w:t>
            </w:r>
            <w:r>
              <w:rPr>
                <w:rFonts w:ascii="Times" w:hAnsi="Times" w:cs="Times"/>
                <w:sz w:val="22"/>
                <w:szCs w:val="22"/>
                <w:lang w:val="en-GB" w:eastAsia="zh-CN"/>
              </w:rPr>
              <w:t>120, 480, 960 kHz SCS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overflowPunct/>
              <w:autoSpaceDE/>
              <w:autoSpaceDN/>
              <w:adjustRightInd/>
              <w:spacing w:before="120" w:after="0" w:line="240" w:lineRule="auto"/>
              <w:jc w:val="both"/>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overflowPunct/>
              <w:autoSpaceDE/>
              <w:autoSpaceDN/>
              <w:adjustRightInd/>
              <w:spacing w:before="120" w:after="0" w:line="240" w:lineRule="auto"/>
              <w:jc w:val="both"/>
              <w:textAlignment w:val="auto"/>
              <w:rPr>
                <w:sz w:val="22"/>
                <w:szCs w:val="22"/>
                <w:lang w:eastAsia="zh-CN"/>
              </w:rPr>
            </w:pPr>
            <w:r>
              <w:rPr>
                <w:rFonts w:ascii="Times" w:hAnsi="Times" w:cs="Times"/>
                <w:sz w:val="22"/>
                <w:szCs w:val="22"/>
                <w:lang w:val="en-GB" w:eastAsia="zh-CN"/>
              </w:rPr>
              <w:t>We support 120, 480, 960 kHz SCS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pPr>
              <w:overflowPunct/>
              <w:autoSpaceDE/>
              <w:autoSpaceDN/>
              <w:adjustRightInd/>
              <w:spacing w:before="120" w:after="0" w:line="240" w:lineRule="auto"/>
              <w:jc w:val="both"/>
              <w:textAlignment w:val="auto"/>
              <w:rPr>
                <w:rFonts w:ascii="Times" w:hAnsi="Times" w:cs="Times"/>
                <w:sz w:val="22"/>
                <w:szCs w:val="22"/>
                <w:lang w:val="en-GB" w:eastAsia="zh-CN"/>
              </w:rPr>
            </w:pPr>
            <w:r>
              <w:rPr>
                <w:rFonts w:hint="eastAsia" w:ascii="Times" w:hAnsi="Times" w:cs="Times"/>
                <w:sz w:val="22"/>
                <w:szCs w:val="22"/>
                <w:lang w:val="en-GB" w:eastAsia="zh-CN"/>
              </w:rPr>
              <w:t xml:space="preserve">We support </w:t>
            </w:r>
            <w:r>
              <w:rPr>
                <w:rFonts w:ascii="Times" w:hAnsi="Times" w:cs="Times"/>
                <w:sz w:val="22"/>
                <w:szCs w:val="22"/>
                <w:lang w:val="en-GB" w:eastAsia="zh-CN"/>
              </w:rPr>
              <w:t>120, 480, 960 kHz SCS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overflowPunct/>
              <w:autoSpaceDE/>
              <w:autoSpaceDN/>
              <w:adjustRightInd/>
              <w:spacing w:before="120" w:after="0" w:line="240" w:lineRule="auto"/>
              <w:jc w:val="both"/>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overflowPunct/>
              <w:autoSpaceDE/>
              <w:autoSpaceDN/>
              <w:adjustRightInd/>
              <w:spacing w:before="120" w:after="0" w:line="240" w:lineRule="auto"/>
              <w:jc w:val="both"/>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overflowPunct/>
              <w:autoSpaceDE/>
              <w:autoSpaceDN/>
              <w:adjustRightInd/>
              <w:spacing w:before="120" w:after="0" w:line="240" w:lineRule="auto"/>
              <w:jc w:val="both"/>
              <w:textAlignment w:val="auto"/>
              <w:rPr>
                <w:rFonts w:ascii="Times" w:hAnsi="Times" w:cs="Times"/>
                <w:sz w:val="22"/>
                <w:szCs w:val="22"/>
                <w:lang w:val="en-GB" w:eastAsia="zh-CN"/>
              </w:rPr>
            </w:pPr>
            <w:r>
              <w:rPr>
                <w:rFonts w:hint="eastAsia" w:ascii="Times" w:hAnsi="Times" w:cs="Times"/>
                <w:sz w:val="22"/>
                <w:szCs w:val="22"/>
                <w:lang w:val="en-GB" w:eastAsia="zh-CN"/>
              </w:rPr>
              <w:t xml:space="preserve">We support </w:t>
            </w:r>
            <w:r>
              <w:rPr>
                <w:rFonts w:ascii="Times" w:hAnsi="Times" w:cs="Times"/>
                <w:sz w:val="22"/>
                <w:szCs w:val="22"/>
                <w:lang w:val="en-GB" w:eastAsia="zh-CN"/>
              </w:rPr>
              <w:t>120, 480, 960 kHz SCS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pPr>
              <w:overflowPunct/>
              <w:autoSpaceDE/>
              <w:autoSpaceDN/>
              <w:adjustRightInd/>
              <w:spacing w:before="120" w:after="0" w:line="240" w:lineRule="auto"/>
              <w:jc w:val="both"/>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ZTE, Sanechips</w:t>
            </w:r>
          </w:p>
        </w:tc>
        <w:tc>
          <w:tcPr>
            <w:tcW w:w="8157" w:type="dxa"/>
          </w:tcPr>
          <w:p>
            <w:pPr>
              <w:overflowPunct/>
              <w:autoSpaceDE/>
              <w:autoSpaceDN/>
              <w:adjustRightInd/>
              <w:spacing w:before="120" w:after="0" w:line="240" w:lineRule="auto"/>
              <w:jc w:val="both"/>
              <w:textAlignment w:val="auto"/>
              <w:rPr>
                <w:rFonts w:ascii="Times" w:hAnsi="Times" w:cs="Times"/>
                <w:szCs w:val="22"/>
                <w:lang w:val="en-GB" w:eastAsia="zh-CN"/>
              </w:rPr>
            </w:pPr>
            <w:r>
              <w:rPr>
                <w:rFonts w:hint="eastAsia" w:ascii="Times" w:hAnsi="Times" w:cs="Times"/>
                <w:sz w:val="22"/>
                <w:szCs w:val="22"/>
                <w:lang w:val="en-GB" w:eastAsia="zh-CN"/>
              </w:rPr>
              <w:t xml:space="preserve">We support </w:t>
            </w:r>
            <w:r>
              <w:rPr>
                <w:rFonts w:ascii="Times" w:hAnsi="Times" w:cs="Times"/>
                <w:sz w:val="22"/>
                <w:szCs w:val="22"/>
                <w:lang w:val="en-GB" w:eastAsia="zh-CN"/>
              </w:rPr>
              <w:t>120, 480, 960 kHz SCS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pPr>
              <w:overflowPunct/>
              <w:autoSpaceDE/>
              <w:autoSpaceDN/>
              <w:adjustRightInd/>
              <w:spacing w:before="120" w:after="0" w:line="240" w:lineRule="auto"/>
              <w:jc w:val="both"/>
              <w:textAlignment w:val="auto"/>
              <w:rPr>
                <w:rFonts w:ascii="Times" w:hAnsi="Times" w:cs="Times"/>
                <w:sz w:val="22"/>
                <w:szCs w:val="22"/>
                <w:lang w:val="en-GB" w:eastAsia="zh-CN"/>
              </w:rPr>
            </w:pPr>
            <w:r>
              <w:rPr>
                <w:rFonts w:ascii="Times" w:hAnsi="Times" w:cs="Times"/>
                <w:sz w:val="22"/>
                <w:szCs w:val="22"/>
                <w:lang w:val="en-GB" w:eastAsia="zh-CN"/>
              </w:rPr>
              <w:t xml:space="preserve">We consider the support for 480, 960 kHz SCS for PRACH </w:t>
            </w:r>
            <w:r>
              <w:rPr>
                <w:rFonts w:ascii="Times" w:hAnsi="Times" w:cs="Times"/>
                <w:sz w:val="22"/>
                <w:szCs w:val="22"/>
                <w:u w:val="single"/>
                <w:lang w:val="en-GB" w:eastAsia="zh-CN"/>
              </w:rPr>
              <w:t>only</w:t>
            </w:r>
            <w:r>
              <w:rPr>
                <w:rFonts w:ascii="Times" w:hAnsi="Times" w:cs="Times"/>
                <w:sz w:val="22"/>
                <w:szCs w:val="22"/>
                <w:lang w:val="en-GB" w:eastAsia="zh-CN"/>
              </w:rPr>
              <w:t xml:space="preserve"> for non-initial access purposes. For initial access purposes where RACH is configured in </w:t>
            </w:r>
            <w:r>
              <w:t>ServingCellConfigCommon -&gt; UplinkConfigCommon, only 120 kHz RACH is supported to avoid using more than one SCS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Samsung </w:t>
            </w:r>
          </w:p>
        </w:tc>
        <w:tc>
          <w:tcPr>
            <w:tcW w:w="8157" w:type="dxa"/>
          </w:tcPr>
          <w:p>
            <w:pPr>
              <w:overflowPunct/>
              <w:autoSpaceDE/>
              <w:autoSpaceDN/>
              <w:adjustRightInd/>
              <w:spacing w:before="120" w:after="0" w:line="240" w:lineRule="auto"/>
              <w:jc w:val="both"/>
              <w:textAlignment w:val="auto"/>
              <w:rPr>
                <w:rFonts w:ascii="Times" w:hAnsi="Times" w:cs="Times"/>
                <w:sz w:val="22"/>
                <w:szCs w:val="22"/>
                <w:lang w:val="en-GB" w:eastAsia="zh-CN"/>
              </w:rPr>
            </w:pPr>
            <w:r>
              <w:rPr>
                <w:rFonts w:hint="eastAsia" w:ascii="Times" w:hAnsi="Times" w:cs="Times"/>
                <w:sz w:val="22"/>
                <w:szCs w:val="22"/>
                <w:lang w:val="en-GB" w:eastAsia="zh-CN"/>
              </w:rPr>
              <w:t xml:space="preserve">We support </w:t>
            </w:r>
            <w:r>
              <w:rPr>
                <w:rFonts w:ascii="Times" w:hAnsi="Times" w:cs="Times"/>
                <w:sz w:val="22"/>
                <w:szCs w:val="22"/>
                <w:lang w:val="en-GB" w:eastAsia="zh-CN"/>
              </w:rPr>
              <w:t>120, 480, 960 kHz SCS for PRACH</w:t>
            </w:r>
          </w:p>
          <w:p>
            <w:pPr>
              <w:overflowPunct/>
              <w:autoSpaceDE/>
              <w:autoSpaceDN/>
              <w:adjustRightInd/>
              <w:spacing w:before="120" w:after="0" w:line="240" w:lineRule="auto"/>
              <w:jc w:val="both"/>
              <w:textAlignment w:val="auto"/>
              <w:rPr>
                <w:rFonts w:ascii="Times" w:hAnsi="Times" w:cs="Times"/>
                <w:sz w:val="22"/>
                <w:szCs w:val="22"/>
                <w:lang w:val="en-GB" w:eastAsia="zh-CN"/>
              </w:rPr>
            </w:pPr>
            <w:r>
              <w:rPr>
                <w:rFonts w:ascii="Times" w:hAnsi="Times" w:cs="Times"/>
                <w:sz w:val="22"/>
                <w:szCs w:val="22"/>
                <w:lang w:val="en-GB" w:eastAsia="zh-CN"/>
              </w:rPr>
              <w:t xml:space="preserve">Seems our proposal in the tdoc is missing, so please help capturing it in the summary. </w:t>
            </w:r>
          </w:p>
          <w:p>
            <w:pPr>
              <w:spacing w:before="120"/>
              <w:jc w:val="both"/>
              <w:rPr>
                <w:rFonts w:eastAsia="MS Mincho"/>
                <w:b/>
                <w:u w:val="single"/>
                <w:lang w:eastAsia="ja-JP"/>
              </w:rPr>
            </w:pPr>
            <w:r>
              <w:rPr>
                <w:b/>
                <w:u w:val="single"/>
                <w:lang w:eastAsia="ja-JP"/>
              </w:rPr>
              <w:t xml:space="preserve">Proposal 5: Support short PRACH format for all PRACH sequence lengths </w:t>
            </w:r>
            <m:oMath>
              <m:sSub>
                <m:sSubPr>
                  <m:ctrlPr>
                    <w:rPr>
                      <w:rFonts w:ascii="Cambria Math" w:hAnsi="Cambria Math" w:eastAsia="Batang"/>
                      <w:b/>
                      <w:i/>
                      <w:u w:val="single"/>
                    </w:rPr>
                  </m:ctrlPr>
                </m:sSubPr>
                <m:e>
                  <m:r>
                    <m:rPr>
                      <m:sty m:val="bi"/>
                    </m:rPr>
                    <w:rPr>
                      <w:rFonts w:ascii="Cambria Math" w:hAnsi="Cambria Math" w:eastAsia="Batang"/>
                      <w:u w:val="single"/>
                    </w:rPr>
                    <m:t>L</m:t>
                  </m:r>
                  <m:ctrlPr>
                    <w:rPr>
                      <w:rFonts w:ascii="Cambria Math" w:hAnsi="Cambria Math" w:eastAsia="Batang"/>
                      <w:b/>
                      <w:i/>
                      <w:u w:val="single"/>
                    </w:rPr>
                  </m:ctrlPr>
                </m:e>
                <m:sub>
                  <m:r>
                    <m:rPr>
                      <m:nor/>
                      <m:sty m:val="b"/>
                    </m:rPr>
                    <w:rPr>
                      <w:rFonts w:eastAsia="Batang"/>
                      <w:b/>
                      <w:u w:val="single"/>
                    </w:rPr>
                    <m:t>RA</m:t>
                  </m:r>
                  <m:ctrlPr>
                    <w:rPr>
                      <w:rFonts w:ascii="Cambria Math" w:hAnsi="Cambria Math" w:eastAsia="Batang"/>
                      <w:b/>
                      <w:i/>
                      <w:u w:val="single"/>
                    </w:rPr>
                  </m:ctrlPr>
                </m:sub>
              </m:sSub>
              <m:r>
                <m:rPr>
                  <m:sty m:val="bi"/>
                </m:rPr>
                <w:rPr>
                  <w:rFonts w:ascii="Cambria Math" w:hAnsi="Cambria Math" w:eastAsia="Batang"/>
                  <w:u w:val="single"/>
                </w:rPr>
                <m:t>∈</m:t>
              </m:r>
              <m:d>
                <m:dPr>
                  <m:begChr m:val="{"/>
                  <m:endChr m:val="}"/>
                  <m:ctrlPr>
                    <w:rPr>
                      <w:rFonts w:ascii="Cambria Math" w:hAnsi="Cambria Math" w:eastAsia="Batang"/>
                      <w:b/>
                      <w:i/>
                      <w:u w:val="single"/>
                    </w:rPr>
                  </m:ctrlPr>
                </m:dPr>
                <m:e>
                  <m:r>
                    <m:rPr>
                      <m:sty m:val="bi"/>
                    </m:rPr>
                    <w:rPr>
                      <w:rFonts w:ascii="Cambria Math" w:hAnsi="Cambria Math" w:eastAsia="Batang"/>
                      <w:u w:val="single"/>
                    </w:rPr>
                    <m:t>139, 571, 1151</m:t>
                  </m:r>
                  <m:ctrlPr>
                    <w:rPr>
                      <w:rFonts w:ascii="Cambria Math" w:hAnsi="Cambria Math" w:eastAsia="Batang"/>
                      <w:b/>
                      <w:i/>
                      <w:u w:val="single"/>
                    </w:rPr>
                  </m:ctrlPr>
                </m:e>
              </m:d>
            </m:oMath>
            <w:r>
              <w:rPr>
                <w:b/>
                <w:u w:val="single"/>
              </w:rPr>
              <w:t xml:space="preserve"> and all SCSs </w:t>
            </w:r>
            <m:oMath>
              <m:r>
                <m:rPr>
                  <m:sty m:val="bi"/>
                </m:rPr>
                <w:rPr>
                  <w:rFonts w:ascii="Cambria Math" w:hAnsi="Cambria Math"/>
                  <w:u w:val="single"/>
                </w:rPr>
                <m:t>μ</m:t>
              </m:r>
              <m:r>
                <m:rPr>
                  <m:sty m:val="bi"/>
                </m:rPr>
                <w:rPr>
                  <w:rFonts w:ascii="Cambria Math" w:hAnsi="Cambria Math" w:eastAsia="Batang"/>
                  <w:u w:val="single"/>
                </w:rPr>
                <m:t>∈</m:t>
              </m:r>
              <m:d>
                <m:dPr>
                  <m:begChr m:val="{"/>
                  <m:endChr m:val="}"/>
                  <m:ctrlPr>
                    <w:rPr>
                      <w:rFonts w:ascii="Cambria Math" w:hAnsi="Cambria Math" w:eastAsia="Batang"/>
                      <w:b/>
                      <w:i/>
                      <w:sz w:val="18"/>
                      <w:u w:val="single"/>
                    </w:rPr>
                  </m:ctrlPr>
                </m:dPr>
                <m:e>
                  <m:r>
                    <m:rPr>
                      <m:sty m:val="bi"/>
                    </m:rPr>
                    <w:rPr>
                      <w:rFonts w:ascii="Cambria Math" w:hAnsi="Cambria Math" w:eastAsia="Batang"/>
                      <w:u w:val="single"/>
                    </w:rPr>
                    <m:t>3, 5, 6</m:t>
                  </m:r>
                  <m:ctrlPr>
                    <w:rPr>
                      <w:rFonts w:ascii="Cambria Math" w:hAnsi="Cambria Math" w:eastAsia="Batang"/>
                      <w:b/>
                      <w:i/>
                      <w:sz w:val="18"/>
                      <w:u w:val="single"/>
                    </w:rPr>
                  </m:ctrlPr>
                </m:e>
              </m:d>
            </m:oMath>
            <w:r>
              <w:rPr>
                <w:b/>
                <w:u w:val="single"/>
                <w:lang w:eastAsia="ja-JP"/>
              </w:rPr>
              <w:t>, and don’t support long PRACH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MS Mincho"/>
                <w:sz w:val="22"/>
                <w:szCs w:val="22"/>
                <w:lang w:eastAsia="ja-JP"/>
              </w:rPr>
              <w:t>N</w:t>
            </w:r>
            <w:r>
              <w:rPr>
                <w:rFonts w:ascii="Times New Roman" w:hAnsi="Times New Roman" w:eastAsia="MS Mincho"/>
                <w:sz w:val="22"/>
                <w:szCs w:val="22"/>
                <w:lang w:eastAsia="ja-JP"/>
              </w:rPr>
              <w:t>TT DOCOMO</w:t>
            </w:r>
          </w:p>
        </w:tc>
        <w:tc>
          <w:tcPr>
            <w:tcW w:w="8157" w:type="dxa"/>
          </w:tcPr>
          <w:p>
            <w:pPr>
              <w:overflowPunct/>
              <w:autoSpaceDE/>
              <w:autoSpaceDN/>
              <w:adjustRightInd/>
              <w:spacing w:before="120" w:after="0" w:line="240" w:lineRule="auto"/>
              <w:jc w:val="both"/>
              <w:textAlignment w:val="auto"/>
              <w:rPr>
                <w:rFonts w:ascii="Times" w:hAnsi="Times" w:cs="Times"/>
                <w:sz w:val="22"/>
                <w:szCs w:val="22"/>
                <w:lang w:val="en-GB" w:eastAsia="zh-CN"/>
              </w:rPr>
            </w:pPr>
            <w:r>
              <w:rPr>
                <w:rFonts w:hint="eastAsia" w:eastAsia="MS Mincho"/>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Convida Wireless</w:t>
            </w:r>
          </w:p>
        </w:tc>
        <w:tc>
          <w:tcPr>
            <w:tcW w:w="8157" w:type="dxa"/>
          </w:tcPr>
          <w:p>
            <w:pPr>
              <w:overflowPunct/>
              <w:autoSpaceDE/>
              <w:autoSpaceDN/>
              <w:adjustRightInd/>
              <w:spacing w:before="120" w:after="0" w:line="240" w:lineRule="auto"/>
              <w:jc w:val="both"/>
              <w:textAlignment w:val="auto"/>
              <w:rPr>
                <w:rFonts w:eastAsia="MS Mincho"/>
                <w:sz w:val="22"/>
                <w:szCs w:val="22"/>
                <w:lang w:eastAsia="ja-JP"/>
              </w:rPr>
            </w:pPr>
            <w:r>
              <w:rPr>
                <w:rFonts w:hint="eastAsia" w:ascii="Times" w:hAnsi="Times" w:cs="Times"/>
                <w:sz w:val="22"/>
                <w:szCs w:val="22"/>
                <w:lang w:val="en-GB" w:eastAsia="zh-CN"/>
              </w:rPr>
              <w:t xml:space="preserve">We support </w:t>
            </w:r>
            <w:r>
              <w:rPr>
                <w:rFonts w:ascii="Times" w:hAnsi="Times" w:cs="Times"/>
                <w:sz w:val="22"/>
                <w:szCs w:val="22"/>
                <w:lang w:val="en-GB" w:eastAsia="zh-CN"/>
              </w:rPr>
              <w:t>120, 480, 960 kHz SCS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szCs w:val="22"/>
                <w:lang w:eastAsia="zh-CN"/>
              </w:rPr>
              <w:t>v</w:t>
            </w:r>
            <w:r>
              <w:rPr>
                <w:rFonts w:ascii="Times New Roman" w:hAnsi="Times New Roman"/>
                <w:szCs w:val="22"/>
                <w:lang w:eastAsia="zh-CN"/>
              </w:rPr>
              <w:t>ivo</w:t>
            </w:r>
          </w:p>
        </w:tc>
        <w:tc>
          <w:tcPr>
            <w:tcW w:w="8157" w:type="dxa"/>
          </w:tcPr>
          <w:p>
            <w:pPr>
              <w:overflowPunct/>
              <w:autoSpaceDE/>
              <w:autoSpaceDN/>
              <w:adjustRightInd/>
              <w:spacing w:before="120" w:after="0" w:line="240" w:lineRule="auto"/>
              <w:jc w:val="both"/>
              <w:textAlignment w:val="auto"/>
              <w:rPr>
                <w:rFonts w:ascii="Times" w:hAnsi="Times" w:cs="Times"/>
                <w:sz w:val="22"/>
                <w:szCs w:val="22"/>
                <w:lang w:val="en-GB" w:eastAsia="zh-CN"/>
              </w:rPr>
            </w:pPr>
            <w:r>
              <w:rPr>
                <w:rFonts w:hint="eastAsia" w:ascii="Times" w:hAnsi="Times" w:cs="Times"/>
                <w:szCs w:val="22"/>
                <w:lang w:val="en-GB" w:eastAsia="zh-CN"/>
              </w:rPr>
              <w:t>W</w:t>
            </w:r>
            <w:r>
              <w:rPr>
                <w:rFonts w:ascii="Times" w:hAnsi="Times" w:cs="Times"/>
                <w:szCs w:val="22"/>
                <w:lang w:val="en-GB" w:eastAsia="zh-CN"/>
              </w:rPr>
              <w:t>e support 120, 480, 960KHz SCS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pPr>
              <w:overflowPunct/>
              <w:autoSpaceDE/>
              <w:autoSpaceDN/>
              <w:adjustRightInd/>
              <w:spacing w:before="120" w:after="0" w:line="240" w:lineRule="auto"/>
              <w:jc w:val="both"/>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overflowPunct/>
              <w:autoSpaceDE/>
              <w:autoSpaceDN/>
              <w:adjustRightInd/>
              <w:spacing w:before="120" w:after="0" w:line="240" w:lineRule="auto"/>
              <w:jc w:val="both"/>
              <w:textAlignment w:val="auto"/>
              <w:rPr>
                <w:rFonts w:eastAsia="MS Mincho"/>
                <w:sz w:val="22"/>
                <w:szCs w:val="22"/>
                <w:lang w:eastAsia="ja-JP"/>
              </w:rPr>
            </w:pPr>
            <w:r>
              <w:rPr>
                <w:rFonts w:hint="eastAsia" w:ascii="Times" w:hAnsi="Times" w:cs="Times"/>
                <w:sz w:val="22"/>
                <w:szCs w:val="22"/>
                <w:lang w:val="en-GB" w:eastAsia="zh-CN"/>
              </w:rPr>
              <w:t xml:space="preserve">We support </w:t>
            </w:r>
            <w:r>
              <w:rPr>
                <w:rFonts w:ascii="Times" w:hAnsi="Times" w:cs="Times"/>
                <w:sz w:val="22"/>
                <w:szCs w:val="22"/>
                <w:lang w:val="en-GB" w:eastAsia="zh-CN"/>
              </w:rPr>
              <w:t>120, 480, 960 kHz SCS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157" w:type="dxa"/>
          </w:tcPr>
          <w:p>
            <w:pPr>
              <w:overflowPunct/>
              <w:autoSpaceDE/>
              <w:autoSpaceDN/>
              <w:adjustRightInd/>
              <w:spacing w:before="120" w:after="0" w:line="240" w:lineRule="auto"/>
              <w:jc w:val="both"/>
              <w:textAlignment w:val="auto"/>
              <w:rPr>
                <w:rFonts w:ascii="Times" w:hAnsi="Times" w:cs="Times"/>
                <w:sz w:val="22"/>
                <w:szCs w:val="22"/>
                <w:lang w:val="en-GB" w:eastAsia="zh-CN"/>
              </w:rPr>
            </w:pPr>
            <w:r>
              <w:rPr>
                <w:rFonts w:hint="eastAsia" w:ascii="Times" w:hAnsi="Times" w:eastAsia="MS Mincho" w:cs="Times"/>
                <w:sz w:val="22"/>
                <w:szCs w:val="22"/>
                <w:lang w:val="en-GB" w:eastAsia="ja-JP"/>
              </w:rPr>
              <w:t>W</w:t>
            </w:r>
            <w:r>
              <w:rPr>
                <w:rFonts w:ascii="Times" w:hAnsi="Times" w:eastAsia="MS Mincho" w:cs="Times"/>
                <w:sz w:val="22"/>
                <w:szCs w:val="22"/>
                <w:lang w:val="en-GB" w:eastAsia="ja-JP"/>
              </w:rPr>
              <w:t>e support 120, 480, 960 kHz SCS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overflowPunct/>
              <w:autoSpaceDE/>
              <w:autoSpaceDN/>
              <w:adjustRightInd/>
              <w:spacing w:before="120" w:after="0" w:line="240" w:lineRule="auto"/>
              <w:jc w:val="both"/>
              <w:textAlignment w:val="auto"/>
              <w:rPr>
                <w:rFonts w:ascii="Times" w:hAnsi="Times" w:cs="Times"/>
                <w:sz w:val="22"/>
                <w:szCs w:val="22"/>
                <w:lang w:val="en-GB" w:eastAsia="zh-CN"/>
              </w:rPr>
            </w:pPr>
            <w:r>
              <w:rPr>
                <w:rFonts w:hint="eastAsia" w:ascii="Times" w:hAnsi="Times" w:cs="Times"/>
                <w:sz w:val="22"/>
                <w:szCs w:val="22"/>
                <w:lang w:val="en-GB" w:eastAsia="zh-CN"/>
              </w:rPr>
              <w:t xml:space="preserve">We support </w:t>
            </w:r>
            <w:r>
              <w:rPr>
                <w:rFonts w:ascii="Times" w:hAnsi="Times" w:cs="Times"/>
                <w:sz w:val="22"/>
                <w:szCs w:val="22"/>
                <w:lang w:val="en-GB" w:eastAsia="zh-CN"/>
              </w:rPr>
              <w:t>120, 480, 960 kHz SCS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pPr>
              <w:overflowPunct/>
              <w:autoSpaceDE/>
              <w:autoSpaceDN/>
              <w:adjustRightInd/>
              <w:spacing w:before="120" w:after="0" w:line="240" w:lineRule="auto"/>
              <w:jc w:val="both"/>
              <w:textAlignment w:val="auto"/>
              <w:rPr>
                <w:rFonts w:ascii="Times" w:hAnsi="Times" w:cs="Times"/>
                <w:sz w:val="22"/>
                <w:szCs w:val="22"/>
                <w:lang w:val="en-GB" w:eastAsia="zh-CN"/>
              </w:rPr>
            </w:pPr>
            <w:r>
              <w:rPr>
                <w:rFonts w:ascii="Times" w:hAnsi="Times" w:cs="Times"/>
                <w:sz w:val="22"/>
                <w:szCs w:val="22"/>
                <w:lang w:val="en-GB" w:eastAsia="zh-CN"/>
              </w:rPr>
              <w:t>For non-initial access case, we support 120, 480, 960 kHz SCS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tcPr>
          <w:p>
            <w:pPr>
              <w:overflowPunct/>
              <w:autoSpaceDE/>
              <w:autoSpaceDN/>
              <w:adjustRightInd/>
              <w:spacing w:before="120" w:after="0" w:line="240" w:lineRule="auto"/>
              <w:jc w:val="both"/>
              <w:textAlignment w:val="auto"/>
              <w:rPr>
                <w:rFonts w:ascii="Times" w:hAnsi="Times" w:cs="Times"/>
                <w:sz w:val="22"/>
                <w:szCs w:val="22"/>
                <w:lang w:val="en-GB" w:eastAsia="zh-CN"/>
              </w:rPr>
            </w:pPr>
            <w:r>
              <w:rPr>
                <w:rFonts w:ascii="Times" w:hAnsi="Times" w:cs="Times"/>
                <w:sz w:val="22"/>
                <w:szCs w:val="22"/>
                <w:lang w:val="en-GB" w:eastAsia="zh-CN"/>
              </w:rPr>
              <w:t>Added Samsung proposal to the summary</w:t>
            </w:r>
          </w:p>
        </w:tc>
      </w:tr>
    </w:tbl>
    <w:p>
      <w:pPr>
        <w:pStyle w:val="89"/>
        <w:rPr>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All companies mentioned support for 480kHz and 960kHz.</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LG, Nokia, Futurewei, Huawei/HiSilicon mentioned support for 480kHz and 960kHz SCS PRACH should be for non-initial access.</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Intel mentioned support for 480kHz and 960kHz SCS PRACH should be for non-initial access and initial access cases.</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following proposal:</w:t>
      </w:r>
    </w:p>
    <w:p>
      <w:pPr>
        <w:pStyle w:val="32"/>
        <w:spacing w:after="0"/>
        <w:rPr>
          <w:rFonts w:ascii="Times New Roman" w:hAnsi="Times New Roman"/>
          <w:sz w:val="22"/>
          <w:szCs w:val="22"/>
          <w:lang w:eastAsia="zh-CN"/>
        </w:rPr>
      </w:pPr>
    </w:p>
    <w:p>
      <w:pPr>
        <w:pStyle w:val="32"/>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pPr>
        <w:pStyle w:val="32"/>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Non-initial access case includes (but may not be limited to):</w:t>
      </w:r>
    </w:p>
    <w:p>
      <w:pPr>
        <w:pStyle w:val="32"/>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RRC Connection Re-establishment after radio link failure (RRC_CONNECTED)</w:t>
      </w:r>
    </w:p>
    <w:p>
      <w:pPr>
        <w:pStyle w:val="32"/>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Handover (RRC_CONNECTED)</w:t>
      </w:r>
    </w:p>
    <w:p>
      <w:pPr>
        <w:pStyle w:val="32"/>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with non-synchronized UL</w:t>
      </w:r>
    </w:p>
    <w:p>
      <w:pPr>
        <w:pStyle w:val="32"/>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DL data arrival when the UE is in RRC_CONNECTED state, with non-synchronized UL</w:t>
      </w:r>
    </w:p>
    <w:p>
      <w:pPr>
        <w:pStyle w:val="32"/>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UL data arrival when the UE is in RRC_CONNECTED state and no SR resources</w:t>
      </w:r>
    </w:p>
    <w:p>
      <w:pPr>
        <w:pStyle w:val="32"/>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The UE sends a scheduling request in response to UL data arrival but fails to receive an UL grant from the network (RRC_CONNECTED)</w:t>
      </w:r>
    </w:p>
    <w:p>
      <w:pPr>
        <w:pStyle w:val="32"/>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Transition from RRC_INACTIVE state to RRC_CONNECTED state</w:t>
      </w:r>
    </w:p>
    <w:p>
      <w:pPr>
        <w:pStyle w:val="32"/>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Establishing time alignment when adding SCell (RRC_CONNECTED)</w:t>
      </w:r>
    </w:p>
    <w:p>
      <w:pPr>
        <w:pStyle w:val="32"/>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Request of Other SI (RRC_IDLE or RRC_INACTIVE)</w:t>
      </w:r>
    </w:p>
    <w:p>
      <w:pPr>
        <w:pStyle w:val="32"/>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Beam failure recovery (RRC_CONNECTED)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S</w:t>
            </w:r>
            <w:r>
              <w:rPr>
                <w:rFonts w:ascii="Times New Roman" w:hAnsi="Times New Roman"/>
                <w:sz w:val="22"/>
                <w:szCs w:val="22"/>
                <w:lang w:eastAsia="zh-CN"/>
              </w:rPr>
              <w:t>preadtrum</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Firstly to clarify that if we support Type0-PDCCH for 480kHz and 960kHz SSB, we would also support enabling use of 480kHz and 960kHz for RACH in initial access. Our earlier comment referred to the agreement that had been made. As noted above, in RACH terms the split between these two cases is not large.</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Hence, we think that afore mentioned cases should be (at least) supported, even if Type0-PDCCH is not provide in 480kHz and 960kHz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with Nokia, the cases above can be supported if they do not require Type0-PDCCH for 480kHz and 960kHz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0" w:author="Sechang" w:date="2021-04-16T09:52:00Z"/>
        </w:trPr>
        <w:tc>
          <w:tcPr>
            <w:tcW w:w="1805" w:type="dxa"/>
          </w:tcPr>
          <w:p>
            <w:pPr>
              <w:pStyle w:val="32"/>
              <w:spacing w:before="120" w:after="0" w:line="280" w:lineRule="atLeast"/>
              <w:rPr>
                <w:ins w:id="1" w:author="Sechang" w:date="2021-04-16T09:52:00Z"/>
                <w:rFonts w:ascii="Times New Roman" w:hAnsi="Times New Roman" w:eastAsiaTheme="minorEastAsia"/>
                <w:sz w:val="22"/>
                <w:szCs w:val="22"/>
                <w:lang w:eastAsia="ko-KR"/>
                <w:rPrChange w:id="2" w:author="Sechang" w:date="2021-04-16T09:52:00Z">
                  <w:rPr>
                    <w:ins w:id="3" w:author="Sechang" w:date="2021-04-16T09:52:00Z"/>
                    <w:rFonts w:ascii="Times New Roman" w:hAnsi="Times New Roman"/>
                    <w:sz w:val="22"/>
                    <w:szCs w:val="22"/>
                    <w:lang w:eastAsia="zh-CN"/>
                  </w:rPr>
                </w:rPrChange>
              </w:rPr>
            </w:pPr>
            <w:ins w:id="4" w:author="Sechang" w:date="2021-04-16T09:52:00Z">
              <w:r>
                <w:rPr>
                  <w:rFonts w:hint="eastAsia" w:ascii="Times New Roman" w:hAnsi="Times New Roman" w:eastAsiaTheme="minorEastAsia"/>
                  <w:sz w:val="22"/>
                  <w:szCs w:val="22"/>
                  <w:lang w:eastAsia="ko-KR"/>
                </w:rPr>
                <w:t>L</w:t>
              </w:r>
            </w:ins>
            <w:ins w:id="5" w:author="Sechang" w:date="2021-04-16T09:52:00Z">
              <w:r>
                <w:rPr>
                  <w:rFonts w:ascii="Times New Roman" w:hAnsi="Times New Roman" w:eastAsiaTheme="minorEastAsia"/>
                  <w:sz w:val="22"/>
                  <w:szCs w:val="22"/>
                  <w:lang w:eastAsia="ko-KR"/>
                </w:rPr>
                <w:t>G</w:t>
              </w:r>
            </w:ins>
          </w:p>
        </w:tc>
        <w:tc>
          <w:tcPr>
            <w:tcW w:w="8157" w:type="dxa"/>
          </w:tcPr>
          <w:p>
            <w:pPr>
              <w:pStyle w:val="32"/>
              <w:spacing w:before="120" w:after="0" w:line="280" w:lineRule="atLeast"/>
              <w:rPr>
                <w:ins w:id="6" w:author="Sechang" w:date="2021-04-16T09:52:00Z"/>
                <w:rFonts w:ascii="Times New Roman" w:hAnsi="Times New Roman" w:eastAsiaTheme="minorEastAsia"/>
                <w:sz w:val="22"/>
                <w:szCs w:val="22"/>
                <w:lang w:eastAsia="ko-KR"/>
                <w:rPrChange w:id="7" w:author="Sechang" w:date="2021-04-16T09:54:00Z">
                  <w:rPr>
                    <w:ins w:id="8" w:author="Sechang" w:date="2021-04-16T09:52:00Z"/>
                    <w:rFonts w:ascii="Times New Roman" w:hAnsi="Times New Roman"/>
                    <w:sz w:val="22"/>
                    <w:szCs w:val="22"/>
                    <w:lang w:eastAsia="zh-CN"/>
                  </w:rPr>
                </w:rPrChange>
              </w:rPr>
            </w:pPr>
            <w:ins w:id="9" w:author="Sechang" w:date="2021-04-16T09:54:00Z">
              <w:r>
                <w:rPr>
                  <w:rFonts w:hint="eastAsia" w:ascii="Times New Roman" w:hAnsi="Times New Roman" w:eastAsiaTheme="minorEastAsia"/>
                  <w:sz w:val="22"/>
                  <w:szCs w:val="22"/>
                  <w:lang w:eastAsia="ko-KR"/>
                </w:rPr>
                <w:t xml:space="preserve">We support the proposal. </w:t>
              </w:r>
            </w:ins>
            <w:ins w:id="10" w:author="Sechang" w:date="2021-04-16T09:54:00Z">
              <w:r>
                <w:rPr>
                  <w:rFonts w:ascii="Times New Roman" w:hAnsi="Times New Roman" w:eastAsiaTheme="minorEastAsia"/>
                  <w:sz w:val="22"/>
                  <w:szCs w:val="22"/>
                  <w:lang w:eastAsia="ko-KR"/>
                </w:rPr>
                <w:t xml:space="preserve">For Nokia’s comments, it </w:t>
              </w:r>
            </w:ins>
            <w:ins w:id="11" w:author="Sechang" w:date="2021-04-16T09:56:00Z">
              <w:r>
                <w:rPr>
                  <w:rFonts w:ascii="Times New Roman" w:hAnsi="Times New Roman" w:eastAsiaTheme="minorEastAsia"/>
                  <w:sz w:val="22"/>
                  <w:szCs w:val="22"/>
                  <w:lang w:eastAsia="ko-KR"/>
                </w:rPr>
                <w:t>can</w:t>
              </w:r>
            </w:ins>
            <w:ins w:id="12" w:author="Sechang" w:date="2021-04-16T09:54:00Z">
              <w:r>
                <w:rPr>
                  <w:rFonts w:ascii="Times New Roman" w:hAnsi="Times New Roman" w:eastAsiaTheme="minorEastAsia"/>
                  <w:sz w:val="22"/>
                  <w:szCs w:val="22"/>
                  <w:lang w:eastAsia="ko-KR"/>
                </w:rPr>
                <w:t xml:space="preserve"> be discussed after</w:t>
              </w:r>
            </w:ins>
            <w:ins w:id="13" w:author="Sechang" w:date="2021-04-16T09:55:00Z">
              <w:r>
                <w:rPr>
                  <w:rFonts w:ascii="Times New Roman" w:hAnsi="Times New Roman" w:eastAsiaTheme="minorEastAsia"/>
                  <w:sz w:val="22"/>
                  <w:szCs w:val="22"/>
                  <w:lang w:eastAsia="ko-KR"/>
                </w:rPr>
                <w:t xml:space="preserve"> whether to</w:t>
              </w:r>
            </w:ins>
            <w:ins w:id="14" w:author="Sechang" w:date="2021-04-16T09:54:00Z">
              <w:r>
                <w:rPr>
                  <w:rFonts w:ascii="Times New Roman" w:hAnsi="Times New Roman" w:eastAsiaTheme="minorEastAsia"/>
                  <w:sz w:val="22"/>
                  <w:szCs w:val="22"/>
                  <w:lang w:eastAsia="ko-KR"/>
                </w:rPr>
                <w:t xml:space="preserve"> support Type0-PDCCH for 480/960kHz </w:t>
              </w:r>
            </w:ins>
            <w:ins w:id="15" w:author="Sechang" w:date="2021-04-16T09:55:00Z">
              <w:r>
                <w:rPr>
                  <w:rFonts w:ascii="Times New Roman" w:hAnsi="Times New Roman" w:eastAsiaTheme="minorEastAsia"/>
                  <w:sz w:val="22"/>
                  <w:szCs w:val="22"/>
                  <w:lang w:eastAsia="ko-KR"/>
                </w:rPr>
                <w:t>is determined.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eastAsia="MS Mincho"/>
                <w:sz w:val="22"/>
                <w:szCs w:val="22"/>
                <w:lang w:eastAsia="ja-JP"/>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Samsung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not ok with the proposal, and we suggest a re-check of the company position on this issue. We didn’t explicitly show our supporting is for non-initial access, since we believe it should be supported in general (not sure whether some other companies sharing same understanding).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Unlike SSB case, the supporting of SCS (and sequence length as well in the next topic) for PRACH may not need to (or even impossible to) distinguish initial access and non-initial access, since anyway it’s indicated by network. The first indication of such information is RMSI, which is already “non-initial access” in the context of SSB discussion, so we are wondering what’s the meaning of “initial access” for PRACH. For example, if system information can be considered as initial access, but it can also be provided by RRC (e.g. in handover) as non-initial access, then are we treating differently for the same information? </w:t>
            </w:r>
          </w:p>
          <w:p>
            <w:pPr>
              <w:pStyle w:val="32"/>
              <w:spacing w:before="120" w:after="0" w:line="280" w:lineRule="atLeast"/>
              <w:rPr>
                <w:rFonts w:ascii="Times New Roman" w:hAnsi="Times New Roman" w:eastAsia="MS Mincho"/>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v</w:t>
            </w:r>
            <w:r>
              <w:rPr>
                <w:rFonts w:ascii="Times New Roman" w:hAnsi="Times New Roman"/>
                <w:sz w:val="22"/>
                <w:szCs w:val="22"/>
                <w:lang w:eastAsia="zh-CN"/>
              </w:rPr>
              <w:t>ivo</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A</w:t>
            </w:r>
            <w:r>
              <w:rPr>
                <w:rFonts w:ascii="Times New Roman" w:hAnsi="Times New Roman"/>
                <w:sz w:val="22"/>
                <w:szCs w:val="22"/>
                <w:lang w:eastAsia="zh-CN"/>
              </w:rPr>
              <w:t>gree with Samsung and we support 480K/960K SCS PRACH in general. Could the companies supporting 480K/960K PRACH only for non-initial access case provide the technical concern on supporting 480K/960K PRACH for initial access? In our understanding, the transmission and detection complexity for initial access and non-initial access is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agree at least to:</w:t>
            </w:r>
          </w:p>
          <w:p>
            <w:pPr>
              <w:pStyle w:val="32"/>
              <w:numPr>
                <w:ilvl w:val="0"/>
                <w:numId w:val="27"/>
              </w:numPr>
              <w:spacing w:before="120" w:after="0"/>
              <w:rPr>
                <w:rFonts w:ascii="Times New Roman" w:hAnsi="Times New Roman"/>
                <w:sz w:val="22"/>
                <w:szCs w:val="22"/>
                <w:lang w:eastAsia="zh-CN"/>
              </w:rPr>
            </w:pPr>
            <w:r>
              <w:rPr>
                <w:rFonts w:ascii="Times New Roman" w:hAnsi="Times New Roman"/>
                <w:sz w:val="22"/>
                <w:szCs w:val="22"/>
                <w:lang w:eastAsia="zh-CN"/>
              </w:rPr>
              <w:t>For non-initial access case, support PRACH with 480kHz and 960kHz SCS (in addition to 120kHz SCS).</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However, detailed checking of each of the listed scenarios is needed. Suggest to put an FFS on the list of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Align w:val="top"/>
          </w:tcPr>
          <w:p>
            <w:pPr>
              <w:pStyle w:val="32"/>
              <w:spacing w:before="120" w:after="0" w:line="280" w:lineRule="atLeast"/>
              <w:rPr>
                <w:rFonts w:hint="default" w:ascii="Times New Roman" w:hAnsi="Times New Roman" w:eastAsia="宋体" w:cs="Times New Roman"/>
                <w:sz w:val="22"/>
                <w:szCs w:val="22"/>
                <w:lang w:val="en-US" w:eastAsia="zh-CN" w:bidi="ar-SA"/>
              </w:rPr>
            </w:pPr>
            <w:r>
              <w:rPr>
                <w:rFonts w:hint="eastAsia" w:ascii="Times New Roman" w:hAnsi="Times New Roman"/>
                <w:sz w:val="22"/>
                <w:szCs w:val="22"/>
                <w:lang w:val="en-US" w:eastAsia="zh-CN"/>
              </w:rPr>
              <w:t>ZTE, Sanechips</w:t>
            </w:r>
          </w:p>
        </w:tc>
        <w:tc>
          <w:tcPr>
            <w:tcW w:w="8157" w:type="dxa"/>
            <w:vAlign w:val="top"/>
          </w:tcPr>
          <w:p>
            <w:pPr>
              <w:pStyle w:val="32"/>
              <w:spacing w:before="120" w:after="0" w:line="280" w:lineRule="atLeast"/>
              <w:rPr>
                <w:rFonts w:hint="default" w:ascii="Times New Roman" w:hAnsi="Times New Roman" w:eastAsia="宋体" w:cs="Times New Roman"/>
                <w:sz w:val="22"/>
                <w:szCs w:val="22"/>
                <w:lang w:val="en-US" w:eastAsia="zh-CN" w:bidi="ar-SA"/>
              </w:rPr>
            </w:pPr>
            <w:r>
              <w:rPr>
                <w:rFonts w:hint="eastAsia" w:ascii="Times New Roman" w:hAnsi="Times New Roman"/>
                <w:sz w:val="22"/>
                <w:szCs w:val="22"/>
                <w:lang w:val="en-US" w:eastAsia="zh-CN"/>
              </w:rPr>
              <w:t>We share same view with Samsung and vivo, we support 480/960kHz SCS for PRACH for both initial access and non-initial access. There is no need to distinguish PRACH for initial access or non-initial access.</w:t>
            </w: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2.2.2 PRACH Sequence and Format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m:rPr>
                <m:nor/>
                <m:sty m:val="p"/>
              </m:rPr>
              <w:rPr>
                <w:rFonts w:ascii="Times New Roman" w:hAnsi="Times New Roman"/>
                <w:sz w:val="22"/>
                <w:szCs w:val="22"/>
                <w:lang w:eastAsia="zh-CN"/>
              </w:rPr>
              <m:t>RA</m:t>
            </m:r>
            <m:ctrlPr>
              <w:rPr>
                <w:rFonts w:ascii="Cambria Math" w:hAnsi="Cambria Math"/>
                <w:sz w:val="22"/>
                <w:szCs w:val="22"/>
                <w:lang w:eastAsia="zh-CN"/>
              </w:rPr>
            </m:ctrlP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ctrlPr>
              <w:rPr>
                <w:rFonts w:ascii="Cambria Math" w:hAnsi="Cambria Math"/>
                <w:sz w:val="22"/>
                <w:szCs w:val="22"/>
                <w:lang w:eastAsia="zh-CN"/>
              </w:rPr>
            </m:ctrlP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ctrlPr>
              <w:rPr>
                <w:rFonts w:ascii="Cambria Math" w:hAnsi="Cambria Math"/>
                <w:sz w:val="22"/>
                <w:szCs w:val="22"/>
                <w:lang w:eastAsia="zh-CN"/>
              </w:rPr>
            </m:ctrlPr>
          </m:e>
        </m:d>
      </m:oMath>
      <w:r>
        <w:rPr>
          <w:rFonts w:ascii="Times New Roman" w:hAnsi="Times New Roman"/>
          <w:sz w:val="22"/>
          <w:szCs w:val="22"/>
          <w:lang w:eastAsia="zh-CN"/>
        </w:rPr>
        <w:t>, and don’t support long PRACH format.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Support sequence length 571 and 1151 for PRACH in non-initial use cases.</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ins w:id="16" w:author="Huifa (Sharp)" w:date="2021-04-14T17:21:00Z">
        <w:r>
          <w:rPr>
            <w:rFonts w:ascii="Times New Roman" w:hAnsi="Times New Roman"/>
            <w:sz w:val="22"/>
            <w:szCs w:val="22"/>
            <w:lang w:eastAsia="zh-CN"/>
          </w:rPr>
          <w:t>, Sharp</w:t>
        </w:r>
      </w:ins>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w:t>
      </w:r>
      <w:del w:id="17" w:author="Huifa (Sharp)" w:date="2021-04-14T17:21:00Z">
        <w:r>
          <w:rPr>
            <w:rFonts w:ascii="Times New Roman" w:hAnsi="Times New Roman"/>
            <w:sz w:val="22"/>
            <w:szCs w:val="22"/>
            <w:lang w:eastAsia="zh-CN"/>
          </w:rPr>
          <w:delText>, Sharp</w:delText>
        </w:r>
      </w:del>
      <w:r>
        <w:rPr>
          <w:rFonts w:ascii="Times New Roman" w:hAnsi="Times New Roman"/>
          <w:sz w:val="22"/>
          <w:szCs w:val="22"/>
          <w:lang w:eastAsia="zh-CN"/>
        </w:rPr>
        <w:t>, ZTE (non-initial access), Sanechip (non-initial access)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2"/>
              <w:spacing w:before="120"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pPr>
              <w:pStyle w:val="32"/>
              <w:numPr>
                <w:ilvl w:val="0"/>
                <w:numId w:val="7"/>
              </w:numPr>
              <w:overflowPunct/>
              <w:autoSpaceDE/>
              <w:autoSpaceDN/>
              <w:adjustRightInd/>
              <w:spacing w:before="120"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pPr>
              <w:pStyle w:val="32"/>
              <w:numPr>
                <w:ilvl w:val="0"/>
                <w:numId w:val="7"/>
              </w:numPr>
              <w:overflowPunct/>
              <w:autoSpaceDE/>
              <w:autoSpaceDN/>
              <w:adjustRightInd/>
              <w:spacing w:before="120"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pPr>
              <w:pStyle w:val="32"/>
              <w:numPr>
                <w:ilvl w:val="1"/>
                <w:numId w:val="7"/>
              </w:numPr>
              <w:overflowPunct/>
              <w:autoSpaceDE/>
              <w:autoSpaceDN/>
              <w:adjustRightInd/>
              <w:spacing w:before="120"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pPr>
              <w:pStyle w:val="32"/>
              <w:numPr>
                <w:ilvl w:val="2"/>
                <w:numId w:val="7"/>
              </w:numPr>
              <w:overflowPunct/>
              <w:autoSpaceDE/>
              <w:autoSpaceDN/>
              <w:adjustRightInd/>
              <w:spacing w:before="120"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pPr>
              <w:pStyle w:val="32"/>
              <w:numPr>
                <w:ilvl w:val="0"/>
                <w:numId w:val="7"/>
              </w:numPr>
              <w:overflowPunct/>
              <w:autoSpaceDE/>
              <w:autoSpaceDN/>
              <w:adjustRightInd/>
              <w:spacing w:before="120"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pPr>
        <w:pStyle w:val="32"/>
        <w:spacing w:after="0"/>
        <w:rPr>
          <w:rFonts w:ascii="Times New Roman" w:hAnsi="Times New Roman"/>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pPr>
        <w:pStyle w:val="32"/>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L=571, 1151 for PRACH Formats A1~A3, B1~B4, C0, and C2, respectively.</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pPr>
        <w:pStyle w:val="32"/>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pPr>
        <w:pStyle w:val="32"/>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pPr>
        <w:pStyle w:val="32"/>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hint="eastAsia" w:ascii="Times New Roman" w:hAnsi="Times New Roman" w:eastAsiaTheme="minorEastAsia"/>
                <w:sz w:val="22"/>
                <w:szCs w:val="22"/>
                <w:lang w:eastAsia="ko-KR"/>
              </w:rPr>
              <w:t xml:space="preserve">s mentioned in 2.2.1, </w:t>
            </w:r>
            <w:r>
              <w:rPr>
                <w:rFonts w:ascii="Times New Roman" w:hAnsi="Times New Roman" w:eastAsiaTheme="minorEastAsia"/>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for the cases other than initial access (e.g., for SCell) for PRACH Formats A1~A3, B1~B4, C0, and C2,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hAnsi="Times New Roman" w:eastAsiaTheme="minorEastAsia"/>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ZTE, Sanechips</w:t>
            </w:r>
          </w:p>
        </w:tc>
        <w:tc>
          <w:tcPr>
            <w:tcW w:w="8157"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We support moderator</w:t>
            </w:r>
            <w:r>
              <w:rPr>
                <w:rFonts w:ascii="Times New Roman" w:hAnsi="Times New Roman"/>
                <w:szCs w:val="22"/>
                <w:lang w:eastAsia="zh-CN"/>
              </w:rPr>
              <w:t>’</w:t>
            </w:r>
            <w:r>
              <w:rPr>
                <w:rFonts w:hint="eastAsia" w:ascii="Times New Roman" w:hAnsi="Times New Roman"/>
                <w:szCs w:val="22"/>
                <w:lang w:eastAsia="zh-CN"/>
              </w:rPr>
              <w:t xml:space="preserve">s suggestion. </w:t>
            </w:r>
          </w:p>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For initial access, we prefer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For non-initial access use cases, we do not support L=571, 1151 for 480 and/or 960 kHz PRACH SCS.</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For the first sub-bullet, we support 480 and 960 kHz PRACH SCS with sequence length L=571, 1151 for PRACH Formats A1~A3, B1~B4, C0, and C2, respectively.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hint="eastAsia" w:ascii="Times New Roman" w:hAnsi="Times New Roman" w:eastAsia="MS Mincho"/>
                <w:sz w:val="22"/>
                <w:szCs w:val="22"/>
                <w:lang w:eastAsia="ja-JP"/>
              </w:rPr>
              <w:t>N</w:t>
            </w:r>
            <w:r>
              <w:rPr>
                <w:rFonts w:ascii="Times New Roman" w:hAnsi="Times New Roman" w:eastAsia="MS Mincho"/>
                <w:sz w:val="22"/>
                <w:szCs w:val="22"/>
                <w:lang w:eastAsia="ja-JP"/>
              </w:rPr>
              <w:t>TT DOCOMO</w:t>
            </w:r>
          </w:p>
        </w:tc>
        <w:tc>
          <w:tcPr>
            <w:tcW w:w="8157" w:type="dxa"/>
          </w:tcPr>
          <w:p>
            <w:pPr>
              <w:pStyle w:val="32"/>
              <w:spacing w:before="120" w:after="0"/>
              <w:rPr>
                <w:rFonts w:ascii="Times New Roman" w:hAnsi="Times New Roman"/>
                <w:sz w:val="22"/>
                <w:szCs w:val="22"/>
                <w:lang w:eastAsia="zh-CN"/>
              </w:rPr>
            </w:pPr>
            <w:r>
              <w:rPr>
                <w:rFonts w:hint="eastAsia" w:ascii="Times New Roman" w:hAnsi="Times New Roman" w:eastAsia="MS Mincho"/>
                <w:sz w:val="22"/>
                <w:szCs w:val="22"/>
                <w:lang w:eastAsia="ja-JP"/>
              </w:rPr>
              <w:t>t</w:t>
            </w:r>
            <w:r>
              <w:rPr>
                <w:rFonts w:ascii="Times New Roman" w:hAnsi="Times New Roman" w:eastAsia="MS Mincho"/>
                <w:sz w:val="22"/>
                <w:szCs w:val="22"/>
                <w:lang w:eastAsia="ja-JP"/>
              </w:rPr>
              <w:t>he 1</w:t>
            </w:r>
            <w:r>
              <w:rPr>
                <w:rFonts w:ascii="Times New Roman" w:hAnsi="Times New Roman" w:eastAsia="MS Mincho"/>
                <w:sz w:val="22"/>
                <w:szCs w:val="22"/>
                <w:vertAlign w:val="superscript"/>
                <w:lang w:eastAsia="ja-JP"/>
              </w:rPr>
              <w:t>st</w:t>
            </w:r>
            <w:r>
              <w:rPr>
                <w:rFonts w:ascii="Times New Roman" w:hAnsi="Times New Roman" w:eastAsia="MS Mincho"/>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Pr>
                <w:rFonts w:ascii="Times New Roman" w:hAnsi="Times New Roman" w:eastAsia="MS Mincho"/>
                <w:sz w:val="22"/>
                <w:szCs w:val="22"/>
                <w:vertAlign w:val="superscript"/>
                <w:lang w:eastAsia="ja-JP"/>
              </w:rPr>
              <w:t>nd</w:t>
            </w:r>
            <w:r>
              <w:rPr>
                <w:rFonts w:ascii="Times New Roman" w:hAnsi="Times New Roman" w:eastAsia="MS Mincho"/>
                <w:sz w:val="22"/>
                <w:szCs w:val="22"/>
                <w:lang w:eastAsia="ja-JP"/>
              </w:rPr>
              <w:t xml:space="preserve"> bullet needs to be revisited after completing SSB SCS discussion for initial access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MS Mincho"/>
                <w:sz w:val="22"/>
                <w:szCs w:val="22"/>
                <w:lang w:eastAsia="ja-JP"/>
              </w:rPr>
            </w:pPr>
            <w:r>
              <w:rPr>
                <w:rFonts w:ascii="Times New Roman" w:hAnsi="Times New Roman"/>
                <w:sz w:val="22"/>
                <w:szCs w:val="22"/>
                <w:lang w:eastAsia="zh-CN"/>
              </w:rPr>
              <w:t>Mediatek</w:t>
            </w:r>
          </w:p>
        </w:tc>
        <w:tc>
          <w:tcPr>
            <w:tcW w:w="8157" w:type="dxa"/>
          </w:tcPr>
          <w:p>
            <w:pPr>
              <w:pStyle w:val="32"/>
              <w:spacing w:before="120" w:after="0"/>
              <w:rPr>
                <w:rFonts w:ascii="Times New Roman" w:hAnsi="Times New Roman" w:eastAsia="MS Mincho"/>
                <w:sz w:val="22"/>
                <w:szCs w:val="22"/>
                <w:lang w:eastAsia="ja-JP"/>
              </w:rPr>
            </w:pPr>
            <w:r>
              <w:rPr>
                <w:rFonts w:ascii="Times New Roman" w:hAnsi="Times New Roman"/>
                <w:sz w:val="22"/>
                <w:szCs w:val="22"/>
                <w:lang w:eastAsia="zh-CN"/>
              </w:rPr>
              <w:t>Support only short sequence L=139.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hint="eastAsia" w:ascii="Times New Roman" w:hAnsi="Times New Roman"/>
                <w:szCs w:val="22"/>
                <w:lang w:eastAsia="zh-CN"/>
              </w:rPr>
              <w:t>v</w:t>
            </w:r>
            <w:r>
              <w:rPr>
                <w:rFonts w:ascii="Times New Roman" w:hAnsi="Times New Roman"/>
                <w:szCs w:val="22"/>
                <w:lang w:eastAsia="zh-CN"/>
              </w:rPr>
              <w:t>ivo</w:t>
            </w:r>
          </w:p>
        </w:tc>
        <w:tc>
          <w:tcPr>
            <w:tcW w:w="8157" w:type="dxa"/>
          </w:tcPr>
          <w:p>
            <w:pPr>
              <w:pStyle w:val="32"/>
              <w:spacing w:before="120"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pPr>
              <w:pStyle w:val="32"/>
              <w:spacing w:before="120"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 xml:space="preserve">e support only L = 139 for </w:t>
            </w:r>
            <w:r>
              <w:rPr>
                <w:rFonts w:ascii="Times New Roman" w:hAnsi="Times New Roman"/>
                <w:sz w:val="22"/>
                <w:szCs w:val="22"/>
                <w:lang w:eastAsia="zh-CN"/>
              </w:rPr>
              <w:t>480kHz and 960 kHz (same as our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rPr>
                <w:rFonts w:ascii="Times New Roman" w:hAnsi="Times New Roman"/>
                <w:szCs w:val="22"/>
                <w:lang w:eastAsia="zh-CN"/>
              </w:rPr>
            </w:pPr>
            <w:r>
              <w:rPr>
                <w:rFonts w:ascii="Times New Roman" w:hAnsi="Times New Roman"/>
                <w:szCs w:val="22"/>
                <w:lang w:eastAsia="zh-CN"/>
              </w:rPr>
              <w:t xml:space="preserve">We are fine with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pPr>
              <w:pStyle w:val="32"/>
              <w:spacing w:before="120" w:after="0"/>
              <w:rPr>
                <w:rFonts w:ascii="Times New Roman" w:hAnsi="Times New Roman"/>
                <w:szCs w:val="22"/>
                <w:lang w:eastAsia="zh-CN"/>
              </w:rPr>
            </w:pPr>
            <w:r>
              <w:rPr>
                <w:rFonts w:ascii="Times New Roman" w:hAnsi="Times New Roman"/>
                <w:sz w:val="22"/>
                <w:szCs w:val="22"/>
                <w:lang w:eastAsia="zh-CN"/>
              </w:rPr>
              <w:t>If 480/960 kHz is agreed to be support, we support L = 139</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pPr>
        <w:pStyle w:val="32"/>
        <w:spacing w:after="0"/>
        <w:rPr>
          <w:rFonts w:ascii="Times New Roman" w:hAnsi="Times New Roman"/>
          <w:color w:val="C00000"/>
          <w:sz w:val="22"/>
          <w:szCs w:val="22"/>
          <w:lang w:eastAsia="zh-CN"/>
        </w:rPr>
      </w:pP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Previous agreement:</w:t>
      </w:r>
    </w:p>
    <w:p>
      <w:pPr>
        <w:pStyle w:val="32"/>
        <w:numPr>
          <w:ilvl w:val="1"/>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pPr>
        <w:pStyle w:val="32"/>
        <w:numPr>
          <w:ilvl w:val="2"/>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pPr>
        <w:pStyle w:val="32"/>
        <w:numPr>
          <w:ilvl w:val="3"/>
          <w:numId w:val="8"/>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pPr>
        <w:pStyle w:val="32"/>
        <w:numPr>
          <w:ilvl w:val="0"/>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Discussion on FFS:</w:t>
      </w:r>
    </w:p>
    <w:p>
      <w:pPr>
        <w:pStyle w:val="32"/>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only support L = 139 (current agreement, no FFS)</w:t>
      </w:r>
    </w:p>
    <w:p>
      <w:pPr>
        <w:pStyle w:val="32"/>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Supported by (10): LGE, OPPO, Qualcomm, Futurewei, Ericsson, Huawei, HiSilicon, NTT Docomo, Sharp, MediaTek, Apple</w:t>
      </w:r>
    </w:p>
    <w:p>
      <w:pPr>
        <w:pStyle w:val="32"/>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Main reasons: larger PRACH BW are not needed for improving Tx power from PSD limitations</w:t>
      </w:r>
    </w:p>
    <w:p>
      <w:pPr>
        <w:pStyle w:val="32"/>
        <w:numPr>
          <w:ilvl w:val="1"/>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support L = 139, 571, 1151</w:t>
      </w:r>
    </w:p>
    <w:p>
      <w:pPr>
        <w:pStyle w:val="32"/>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 xml:space="preserve">Supported by (9): Interdigital, Intel, CATT, ZTE, Sanechips, Samsung, vivo, Lenovo, Motorola Mobility, </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There seems to be even split between Alt 1 and Alt 2. Companies support of Alt 1 mentioned that L = 571 and 1151 may not help with improving maximum transmit power in regulatory domains with maximum PSD limitation. Companies supportive of Alt 2 are asked to provide some further clarification of the motivation.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on between Alt 1 and Alt 2 above.</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would support Alt1. We don’t see a strong need for L=571 and 1151 with 480kHz and 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Alt1, as this sequence length is enough to achieve the desired BW requirement for the maximum EIRP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Same as the other companies above,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 w:author="Sechang" w:date="2021-04-16T09:56:00Z"/>
        </w:trPr>
        <w:tc>
          <w:tcPr>
            <w:tcW w:w="1805" w:type="dxa"/>
          </w:tcPr>
          <w:p>
            <w:pPr>
              <w:pStyle w:val="32"/>
              <w:spacing w:before="120" w:after="0" w:line="280" w:lineRule="atLeast"/>
              <w:rPr>
                <w:ins w:id="19" w:author="Sechang" w:date="2021-04-16T09:56:00Z"/>
                <w:rFonts w:ascii="Times New Roman" w:hAnsi="Times New Roman" w:eastAsiaTheme="minorEastAsia"/>
                <w:sz w:val="22"/>
                <w:szCs w:val="22"/>
                <w:lang w:eastAsia="ko-KR"/>
                <w:rPrChange w:id="20" w:author="Sechang" w:date="2021-04-16T09:56:00Z">
                  <w:rPr>
                    <w:ins w:id="21" w:author="Sechang" w:date="2021-04-16T09:56:00Z"/>
                    <w:rFonts w:ascii="Times New Roman" w:hAnsi="Times New Roman"/>
                    <w:sz w:val="22"/>
                    <w:szCs w:val="22"/>
                    <w:lang w:eastAsia="zh-CN"/>
                  </w:rPr>
                </w:rPrChange>
              </w:rPr>
            </w:pPr>
            <w:ins w:id="22" w:author="Sechang" w:date="2021-04-16T09:56:00Z">
              <w:r>
                <w:rPr>
                  <w:rFonts w:hint="eastAsia" w:ascii="Times New Roman" w:hAnsi="Times New Roman" w:eastAsiaTheme="minorEastAsia"/>
                  <w:sz w:val="22"/>
                  <w:szCs w:val="22"/>
                  <w:lang w:eastAsia="ko-KR"/>
                </w:rPr>
                <w:t>LG</w:t>
              </w:r>
            </w:ins>
          </w:p>
        </w:tc>
        <w:tc>
          <w:tcPr>
            <w:tcW w:w="8157" w:type="dxa"/>
          </w:tcPr>
          <w:p>
            <w:pPr>
              <w:pStyle w:val="32"/>
              <w:spacing w:before="120" w:after="0" w:line="280" w:lineRule="atLeast"/>
              <w:rPr>
                <w:ins w:id="23" w:author="Sechang" w:date="2021-04-16T09:56:00Z"/>
                <w:rFonts w:ascii="Times New Roman" w:hAnsi="Times New Roman" w:eastAsiaTheme="minorEastAsia"/>
                <w:sz w:val="22"/>
                <w:szCs w:val="22"/>
                <w:lang w:eastAsia="ko-KR"/>
                <w:rPrChange w:id="24" w:author="Sechang" w:date="2021-04-16T09:56:00Z">
                  <w:rPr>
                    <w:ins w:id="25" w:author="Sechang" w:date="2021-04-16T09:56:00Z"/>
                    <w:rFonts w:ascii="Times New Roman" w:hAnsi="Times New Roman"/>
                    <w:sz w:val="22"/>
                    <w:szCs w:val="22"/>
                    <w:lang w:eastAsia="zh-CN"/>
                  </w:rPr>
                </w:rPrChange>
              </w:rPr>
            </w:pPr>
            <w:ins w:id="26" w:author="Sechang" w:date="2021-04-16T09:56:00Z">
              <w:r>
                <w:rPr>
                  <w:rFonts w:hint="eastAsia" w:ascii="Times New Roman" w:hAnsi="Times New Roman" w:eastAsiaTheme="minorEastAsia"/>
                  <w:sz w:val="22"/>
                  <w:szCs w:val="22"/>
                  <w:lang w:eastAsia="ko-KR"/>
                </w:rPr>
                <w:t>We support Alt 1 and agree with Qualcomm.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A</w:t>
            </w:r>
            <w:r>
              <w:rPr>
                <w:rFonts w:ascii="Times New Roman" w:hAnsi="Times New Roman" w:eastAsia="MS Mincho"/>
                <w:sz w:val="22"/>
                <w:szCs w:val="22"/>
                <w:lang w:eastAsia="ja-JP"/>
              </w:rPr>
              <w:t xml:space="preserve">gree with Nokia and Qualcomm. Support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 w:val="22"/>
                <w:szCs w:val="22"/>
                <w:lang w:eastAsia="zh-CN"/>
              </w:rPr>
              <w:t>We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Support Alt-1 for the same reasons as described previously – L = 571/1151 exceeds the bandwidth required to achieve maximum transmit power according to regulations, therefore negatively impacting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hint="default" w:ascii="Times New Roman" w:hAnsi="Times New Roman"/>
                <w:szCs w:val="22"/>
                <w:lang w:val="en-US" w:eastAsia="zh-CN"/>
              </w:rPr>
            </w:pPr>
            <w:r>
              <w:rPr>
                <w:rFonts w:hint="eastAsia" w:ascii="Times New Roman" w:hAnsi="Times New Roman"/>
                <w:szCs w:val="22"/>
                <w:lang w:val="en-US" w:eastAsia="zh-CN"/>
              </w:rPr>
              <w:t>ZTE, Sanechips</w:t>
            </w:r>
          </w:p>
        </w:tc>
        <w:tc>
          <w:tcPr>
            <w:tcW w:w="8157" w:type="dxa"/>
          </w:tcPr>
          <w:p>
            <w:pPr>
              <w:pStyle w:val="32"/>
              <w:spacing w:before="120" w:after="0" w:line="280" w:lineRule="atLeast"/>
              <w:rPr>
                <w:rFonts w:hint="default" w:ascii="Times New Roman" w:hAnsi="Times New Roman"/>
                <w:szCs w:val="22"/>
                <w:lang w:val="en-US" w:eastAsia="zh-CN"/>
              </w:rPr>
            </w:pPr>
            <w:r>
              <w:rPr>
                <w:rFonts w:hint="eastAsia" w:ascii="Times New Roman" w:hAnsi="Times New Roman"/>
                <w:szCs w:val="22"/>
                <w:lang w:val="en-US" w:eastAsia="zh-CN"/>
              </w:rPr>
              <w:t>Although we prefer common PRACH sequence and format design for each SCS in above 52.6GHz to achieve a relatively flexible configuration, we can compromise to Alt 1 if it</w:t>
            </w:r>
            <w:r>
              <w:rPr>
                <w:rFonts w:hint="default" w:ascii="Times New Roman" w:hAnsi="Times New Roman"/>
                <w:szCs w:val="22"/>
                <w:lang w:val="en-US" w:eastAsia="zh-CN"/>
              </w:rPr>
              <w:t>’</w:t>
            </w:r>
            <w:r>
              <w:rPr>
                <w:rFonts w:hint="eastAsia" w:ascii="Times New Roman" w:hAnsi="Times New Roman"/>
                <w:szCs w:val="22"/>
                <w:lang w:val="en-US" w:eastAsia="zh-CN"/>
              </w:rPr>
              <w:t>s majority</w:t>
            </w:r>
            <w:r>
              <w:rPr>
                <w:rFonts w:hint="default" w:ascii="Times New Roman" w:hAnsi="Times New Roman"/>
                <w:szCs w:val="22"/>
                <w:lang w:val="en-US" w:eastAsia="zh-CN"/>
              </w:rPr>
              <w:t>’</w:t>
            </w:r>
            <w:r>
              <w:rPr>
                <w:rFonts w:hint="eastAsia" w:ascii="Times New Roman" w:hAnsi="Times New Roman"/>
                <w:szCs w:val="22"/>
                <w:lang w:val="en-US" w:eastAsia="zh-CN"/>
              </w:rPr>
              <w:t>s view.</w:t>
            </w: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bookmarkStart w:id="8" w:name="_GoBack"/>
      <w:bookmarkEnd w:id="8"/>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2.2.3 RACH Occasion Resources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pPr>
        <w:pStyle w:val="32"/>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m:rPr>
                <m:sty m:val="p"/>
              </m:rPr>
              <w:rPr>
                <w:rFonts w:ascii="Cambria Math" w:hAnsi="Cambria Math"/>
                <w:sz w:val="22"/>
                <w:szCs w:val="22"/>
                <w:lang w:eastAsia="zh-CN"/>
              </w:rPr>
              <m:t>0</m:t>
            </m:r>
            <m:ctrlPr>
              <w:rPr>
                <w:rFonts w:ascii="Cambria Math" w:hAnsi="Cambria Math"/>
                <w:sz w:val="22"/>
                <w:szCs w:val="22"/>
                <w:lang w:eastAsia="zh-CN"/>
              </w:rPr>
            </m:ctrlP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t</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dur</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gap</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ctrlPr>
              <w:rPr>
                <w:rFonts w:ascii="Cambria Math" w:hAnsi="Cambria Math"/>
                <w:sz w:val="22"/>
                <w:szCs w:val="22"/>
                <w:lang w:eastAsia="zh-CN"/>
              </w:rPr>
            </m:ctrlPr>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gap</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gap</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hint="eastAsia" w:ascii="Times New Roman" w:hAnsi="Times New Roman"/>
          <w:sz w:val="22"/>
          <w:szCs w:val="22"/>
          <w:lang w:eastAsia="zh-CN"/>
        </w:rPr>
        <w:t xml:space="preserve"> or which one(s) of the eight 960</w:t>
      </w:r>
      <w:r>
        <w:rPr>
          <w:rFonts w:ascii="Times New Roman" w:hAnsi="Times New Roman"/>
          <w:sz w:val="22"/>
          <w:szCs w:val="22"/>
          <w:lang w:eastAsia="zh-CN"/>
        </w:rPr>
        <w:t xml:space="preserve"> </w:t>
      </w:r>
      <w:r>
        <w:rPr>
          <w:rFonts w:hint="eastAsia" w:ascii="Times New Roman" w:hAnsi="Times New Roman"/>
          <w:sz w:val="22"/>
          <w:szCs w:val="22"/>
          <w:lang w:eastAsia="zh-CN"/>
        </w:rPr>
        <w:t>khz ROs within a 120</w:t>
      </w:r>
      <w:r>
        <w:rPr>
          <w:rFonts w:ascii="Times New Roman" w:hAnsi="Times New Roman"/>
          <w:sz w:val="22"/>
          <w:szCs w:val="22"/>
          <w:lang w:eastAsia="zh-CN"/>
        </w:rPr>
        <w:t xml:space="preserve"> </w:t>
      </w:r>
      <w:r>
        <w:rPr>
          <w:rFonts w:hint="eastAsia" w:ascii="Times New Roman" w:hAnsi="Times New Roman"/>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hAnsi="Cambria Math" w:eastAsia="Cambria Math"/>
                <w:sz w:val="22"/>
                <w:szCs w:val="22"/>
                <w:lang w:eastAsia="zh-CN"/>
              </w:rPr>
            </m:ctrlPr>
          </m:sSubSupPr>
          <m:e>
            <m:r>
              <w:rPr>
                <w:rFonts w:ascii="Cambria Math" w:hAnsi="Cambria Math" w:eastAsia="Cambria Math"/>
                <w:sz w:val="22"/>
                <w:szCs w:val="22"/>
                <w:lang w:eastAsia="zh-CN"/>
              </w:rPr>
              <m:t>n</m:t>
            </m:r>
            <m:ctrlPr>
              <w:rPr>
                <w:rFonts w:ascii="Cambria Math" w:hAnsi="Cambria Math" w:eastAsia="Cambria Math"/>
                <w:sz w:val="22"/>
                <w:szCs w:val="22"/>
                <w:lang w:eastAsia="zh-CN"/>
              </w:rPr>
            </m:ctrlPr>
          </m:e>
          <m:sub>
            <m:r>
              <m:rPr>
                <m:sty m:val="p"/>
              </m:rPr>
              <w:rPr>
                <w:rFonts w:ascii="Cambria Math" w:hAnsi="Cambria Math" w:eastAsia="Cambria Math"/>
                <w:sz w:val="22"/>
                <w:szCs w:val="22"/>
                <w:lang w:eastAsia="zh-CN"/>
              </w:rPr>
              <m:t>slot</m:t>
            </m:r>
            <m:ctrlPr>
              <w:rPr>
                <w:rFonts w:ascii="Cambria Math" w:hAnsi="Cambria Math" w:eastAsia="Cambria Math"/>
                <w:sz w:val="22"/>
                <w:szCs w:val="22"/>
                <w:lang w:eastAsia="zh-CN"/>
              </w:rPr>
            </m:ctrlPr>
          </m:sub>
          <m:sup>
            <m:r>
              <m:rPr>
                <m:sty m:val="p"/>
              </m:rPr>
              <w:rPr>
                <w:rFonts w:ascii="Cambria Math" w:hAnsi="Cambria Math" w:eastAsia="Cambria Math"/>
                <w:sz w:val="22"/>
                <w:szCs w:val="22"/>
                <w:lang w:eastAsia="zh-CN"/>
              </w:rPr>
              <m:t>RA</m:t>
            </m:r>
            <m:ctrlPr>
              <w:rPr>
                <w:rFonts w:ascii="Cambria Math" w:hAnsi="Cambria Math" w:eastAsia="Cambria Math"/>
                <w:sz w:val="22"/>
                <w:szCs w:val="22"/>
                <w:lang w:eastAsia="zh-CN"/>
              </w:rPr>
            </m:ctrlP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hAnsi="Cambria Math" w:eastAsia="Cambria Math"/>
                <w:sz w:val="22"/>
                <w:szCs w:val="22"/>
                <w:lang w:eastAsia="zh-CN"/>
              </w:rPr>
            </m:ctrlPr>
          </m:sSubSupPr>
          <m:e>
            <m:r>
              <w:rPr>
                <w:rFonts w:ascii="Cambria Math" w:hAnsi="Cambria Math" w:eastAsia="Cambria Math"/>
                <w:sz w:val="22"/>
                <w:szCs w:val="22"/>
                <w:lang w:eastAsia="zh-CN"/>
              </w:rPr>
              <m:t>n</m:t>
            </m:r>
            <m:ctrlPr>
              <w:rPr>
                <w:rFonts w:ascii="Cambria Math" w:hAnsi="Cambria Math" w:eastAsia="Cambria Math"/>
                <w:sz w:val="22"/>
                <w:szCs w:val="22"/>
                <w:lang w:eastAsia="zh-CN"/>
              </w:rPr>
            </m:ctrlPr>
          </m:e>
          <m:sub>
            <m:r>
              <m:rPr>
                <m:sty m:val="p"/>
              </m:rPr>
              <w:rPr>
                <w:rFonts w:ascii="Cambria Math" w:hAnsi="Cambria Math" w:eastAsia="Cambria Math"/>
                <w:sz w:val="22"/>
                <w:szCs w:val="22"/>
                <w:lang w:eastAsia="zh-CN"/>
              </w:rPr>
              <m:t>slot</m:t>
            </m:r>
            <m:ctrlPr>
              <w:rPr>
                <w:rFonts w:ascii="Cambria Math" w:hAnsi="Cambria Math" w:eastAsia="Cambria Math"/>
                <w:sz w:val="22"/>
                <w:szCs w:val="22"/>
                <w:lang w:eastAsia="zh-CN"/>
              </w:rPr>
            </m:ctrlPr>
          </m:sub>
          <m:sup>
            <m:r>
              <m:rPr>
                <m:sty m:val="p"/>
              </m:rPr>
              <w:rPr>
                <w:rFonts w:ascii="Cambria Math" w:hAnsi="Cambria Math" w:eastAsia="Cambria Math"/>
                <w:sz w:val="22"/>
                <w:szCs w:val="22"/>
                <w:lang w:eastAsia="zh-CN"/>
              </w:rPr>
              <m:t>RA</m:t>
            </m:r>
            <m:ctrlPr>
              <w:rPr>
                <w:rFonts w:ascii="Cambria Math" w:hAnsi="Cambria Math" w:eastAsia="Cambria Math"/>
                <w:sz w:val="22"/>
                <w:szCs w:val="22"/>
                <w:lang w:eastAsia="zh-CN"/>
              </w:rPr>
            </m:ctrlPr>
          </m:sup>
        </m:sSubSup>
      </m:oMath>
      <w:r>
        <w:rPr>
          <w:rFonts w:hint="eastAsia" w:ascii="Times New Roman" w:hAnsi="Times New Roman"/>
          <w:sz w:val="22"/>
          <w:szCs w:val="22"/>
          <w:lang w:eastAsia="zh-CN"/>
        </w:rPr>
        <w:t xml:space="preserve"> </w:t>
      </w:r>
      <w:r>
        <w:rPr>
          <w:rFonts w:ascii="Times New Roman" w:hAnsi="Times New Roman"/>
          <w:sz w:val="22"/>
          <w:szCs w:val="22"/>
          <w:lang w:eastAsia="zh-CN"/>
        </w:rPr>
        <w:t>by the gNB.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pPr>
        <w:pStyle w:val="32"/>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pPr>
        <w:pStyle w:val="32"/>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pPr>
        <w:pStyle w:val="32"/>
        <w:spacing w:after="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pPr>
        <w:pStyle w:val="32"/>
        <w:numPr>
          <w:ilvl w:val="1"/>
          <w:numId w:val="7"/>
        </w:numPr>
        <w:spacing w:after="0"/>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pPr>
      <w:r>
        <w:rPr>
          <w:rFonts w:ascii="Times New Roman" w:hAnsi="Times New Roman"/>
          <w:sz w:val="22"/>
          <w:szCs w:val="22"/>
          <w:lang w:eastAsia="zh-CN"/>
        </w:rPr>
        <w:t xml:space="preserve">Needed: </w:t>
      </w:r>
      <w:r>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t>Samsung, LGE, Fujitsu, vivo, Huawei, HiSilicon, [Nokia, NSB]</w:t>
      </w:r>
    </w:p>
    <w:p>
      <w:pPr>
        <w:pStyle w:val="32"/>
        <w:numPr>
          <w:ilvl w:val="1"/>
          <w:numId w:val="7"/>
        </w:numPr>
        <w:spacing w:after="0"/>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t>Interdigital, Intel, Ericsson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t>Qualcomm,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14:textFill>
            <w14:solidFill>
              <w14:schemeClr w14:val="tx1">
                <w14:lumMod w14:val="65000"/>
                <w14:lumOff w14:val="35000"/>
              </w14:schemeClr>
            </w14:solidFill>
          </w14:textFill>
        </w:rPr>
        <w:t>Ericsson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Nokia</w:t>
            </w:r>
          </w:p>
        </w:tc>
        <w:tc>
          <w:tcPr>
            <w:tcW w:w="815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are fine to support non-consecutive RO’s if they are needed from channel access perspective. For beam switching gap, we would agree with LGE to wait for RAN4 response.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pPr>
              <w:pStyle w:val="32"/>
              <w:spacing w:before="120" w:after="0" w:line="280" w:lineRule="atLeast"/>
              <w:rPr>
                <w:rFonts w:ascii="Times New Roman" w:hAnsi="Times New Roman"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addition, if we want to leave LBT gap, the LBT gap needs to be on the order of 20us which is already close to a slot or more than a slot. Hence, there is almost no way to do that. Essentially only can configure a PRACH with single RO in time domain, which is already supported in the spec. Note that in NR-U when LBT gap at RO level was proposed, each RO is relatively long due to 15/30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Regarding RO configuration, perhaps a way forward to to first agree on a high level principle on how many ROs per 60 kHz reference slot should be supported. In FR2, if 120 kHz PRACH is configured, there can be up to 2 ROs per 60 kHz reference slot. Our preference is to maintain the same PRACH processing load at the gNB (operations/unit time) as for 120 kHz PRACH. Hence, for 480/960 kHz PRACH, we suggest the same limitation – up to two ROs per 60 kHz reference slot. It can be further discussed which two ROs can be configured, but knowing how many would be a good first 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ZTE, Sanechips</w:t>
            </w:r>
          </w:p>
        </w:tc>
        <w:tc>
          <w:tcPr>
            <w:tcW w:w="8157"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 xml:space="preserve">For the purpose of LBT, it depends on whether PRACH signals can fulfill the short control signaling exemption requirements, and it is being discussed in channel access AI, we can wait for the conclusion. </w:t>
            </w:r>
          </w:p>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For the purpose of beam switching, we need to wait for the feedback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account for LBT. </w:t>
            </w:r>
            <w:bookmarkStart w:id="6" w:name="OLE_LINK157"/>
            <w:bookmarkStart w:id="7" w:name="OLE_LINK156"/>
            <w:r>
              <w:rPr>
                <w:rFonts w:ascii="Times New Roman" w:hAnsi="Times New Roman"/>
                <w:sz w:val="22"/>
                <w:szCs w:val="22"/>
                <w:lang w:eastAsia="zh-CN"/>
              </w:rPr>
              <w:t xml:space="preserve">If there is no gap, </w:t>
            </w:r>
            <w:r>
              <w:rPr>
                <w:color w:val="000000" w:themeColor="text1"/>
                <w:sz w:val="22"/>
                <w:szCs w:val="22"/>
                <w14:textFill>
                  <w14:solidFill>
                    <w14:schemeClr w14:val="tx1"/>
                  </w14:solidFill>
                </w14:textFill>
              </w:rPr>
              <w:t>LBT may fail due to the PRACH transmission from another UE in a preceding RO and different propagation delays at different UEs.</w:t>
            </w:r>
            <w:bookmarkEnd w:id="6"/>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Samsung</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hint="eastAsia" w:ascii="Times New Roman" w:hAnsi="Times New Roman"/>
                <w:sz w:val="22"/>
                <w:szCs w:val="22"/>
                <w:lang w:eastAsia="zh-CN"/>
              </w:rPr>
              <w:t xml:space="preserve"> based on using existing [60 or 120]</w:t>
            </w:r>
            <w:r>
              <w:rPr>
                <w:rFonts w:ascii="Times New Roman" w:hAnsi="Times New Roman"/>
                <w:sz w:val="22"/>
                <w:szCs w:val="22"/>
                <w:lang w:eastAsia="zh-CN"/>
              </w:rPr>
              <w:t xml:space="preserve"> k</w:t>
            </w:r>
            <w:r>
              <w:rPr>
                <w:rFonts w:hint="eastAsia" w:ascii="Times New Roman" w:hAnsi="Times New Roman"/>
                <w:sz w:val="22"/>
                <w:szCs w:val="22"/>
                <w:lang w:eastAsia="zh-CN"/>
              </w:rPr>
              <w:t>Hz PRACH configuration as reference, because there are several aspects to be considered:</w:t>
            </w:r>
          </w:p>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 xml:space="preserve">1. </w:t>
            </w:r>
            <w:r>
              <w:rPr>
                <w:rFonts w:ascii="Times New Roman" w:hAnsi="Times New Roman"/>
                <w:sz w:val="22"/>
                <w:szCs w:val="22"/>
                <w:lang w:eastAsia="zh-CN"/>
              </w:rPr>
              <w:t>Whether</w:t>
            </w:r>
            <w:r>
              <w:rPr>
                <w:rFonts w:hint="eastAsia" w:ascii="Times New Roman" w:hAnsi="Times New Roman"/>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hint="eastAsia" w:ascii="Times New Roman" w:hAnsi="Times New Roman"/>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hint="eastAsia" w:ascii="Times New Roman" w:hAnsi="Times New Roman"/>
                <w:sz w:val="22"/>
                <w:szCs w:val="22"/>
                <w:lang w:eastAsia="zh-CN"/>
              </w:rPr>
              <w:t>his is similar for current NR design that, in 160ms PRACH configuration period but only 10ms contains RO.</w:t>
            </w:r>
          </w:p>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hint="eastAsia" w:ascii="Times New Roman" w:hAnsi="Times New Roman"/>
                <w:sz w:val="22"/>
                <w:szCs w:val="22"/>
                <w:lang w:eastAsia="zh-CN"/>
              </w:rPr>
              <w:t>ould be more clear as well.</w:t>
            </w:r>
          </w:p>
          <w:p>
            <w:pPr>
              <w:pStyle w:val="32"/>
              <w:spacing w:before="120" w:after="0"/>
              <w:rPr>
                <w:rFonts w:ascii="Times New Roman" w:hAnsi="Times New Roman"/>
                <w:sz w:val="22"/>
                <w:szCs w:val="22"/>
                <w:lang w:eastAsia="zh-CN"/>
              </w:rPr>
            </w:pPr>
            <w:r>
              <w:rPr>
                <w:rFonts w:ascii="Times New Roman" w:hAnsi="Times New Roman"/>
                <w:sz w:val="22"/>
                <w:szCs w:val="22"/>
                <w:lang w:eastAsia="zh-CN"/>
              </w:rPr>
              <w:t>S</w:t>
            </w:r>
            <w:r>
              <w:rPr>
                <w:rFonts w:hint="eastAsia" w:ascii="Times New Roman" w:hAnsi="Times New Roman"/>
                <w:sz w:val="22"/>
                <w:szCs w:val="22"/>
                <w:lang w:eastAsia="zh-CN"/>
              </w:rPr>
              <w:t>ome suggest</w:t>
            </w:r>
            <w:r>
              <w:rPr>
                <w:rFonts w:ascii="Times New Roman" w:hAnsi="Times New Roman"/>
                <w:sz w:val="22"/>
                <w:szCs w:val="22"/>
                <w:lang w:eastAsia="zh-CN"/>
              </w:rPr>
              <w:t>ed</w:t>
            </w:r>
            <w:r>
              <w:rPr>
                <w:rFonts w:hint="eastAsia" w:ascii="Times New Roman" w:hAnsi="Times New Roman"/>
                <w:sz w:val="22"/>
                <w:szCs w:val="22"/>
                <w:lang w:eastAsia="zh-CN"/>
              </w:rPr>
              <w:t xml:space="preserve"> change</w:t>
            </w:r>
            <w:r>
              <w:rPr>
                <w:rFonts w:ascii="Times New Roman" w:hAnsi="Times New Roman"/>
                <w:sz w:val="22"/>
                <w:szCs w:val="22"/>
                <w:lang w:eastAsia="zh-CN"/>
              </w:rPr>
              <w:t>s</w:t>
            </w:r>
            <w:r>
              <w:rPr>
                <w:rFonts w:hint="eastAsia" w:ascii="Times New Roman" w:hAnsi="Times New Roman"/>
                <w:sz w:val="22"/>
                <w:szCs w:val="22"/>
                <w:lang w:eastAsia="zh-CN"/>
              </w:rPr>
              <w:t xml:space="preserve"> to third bullet:</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hint="eastAsia" w:ascii="Times New Roman" w:hAnsi="Times New Roman"/>
                <w:sz w:val="22"/>
                <w:szCs w:val="22"/>
                <w:lang w:eastAsia="zh-CN"/>
              </w:rPr>
              <w:t>configure the</w:t>
            </w:r>
            <w:r>
              <w:rPr>
                <w:rFonts w:ascii="Times New Roman" w:hAnsi="Times New Roman"/>
                <w:sz w:val="22"/>
                <w:szCs w:val="22"/>
                <w:lang w:eastAsia="zh-CN"/>
              </w:rPr>
              <w:t xml:space="preserve"> 480/960 kHz PRACH RO </w:t>
            </w:r>
            <w:r>
              <w:rPr>
                <w:rFonts w:hint="eastAsia" w:ascii="Times New Roman" w:hAnsi="Times New Roman"/>
                <w:sz w:val="22"/>
                <w:szCs w:val="22"/>
                <w:lang w:eastAsia="zh-CN"/>
              </w:rPr>
              <w:t>using</w:t>
            </w:r>
            <w:r>
              <w:rPr>
                <w:rFonts w:ascii="Times New Roman" w:hAnsi="Times New Roman"/>
                <w:sz w:val="22"/>
                <w:szCs w:val="22"/>
                <w:lang w:eastAsia="zh-CN"/>
              </w:rPr>
              <w:t xml:space="preserve"> [60</w:t>
            </w:r>
            <w:r>
              <w:rPr>
                <w:rFonts w:hint="eastAsia" w:ascii="Times New Roman" w:hAnsi="Times New Roman"/>
                <w:sz w:val="22"/>
                <w:szCs w:val="22"/>
                <w:lang w:eastAsia="zh-CN"/>
              </w:rPr>
              <w:t xml:space="preserve"> or 120</w:t>
            </w:r>
            <w:r>
              <w:rPr>
                <w:rFonts w:ascii="Times New Roman" w:hAnsi="Times New Roman"/>
                <w:sz w:val="22"/>
                <w:szCs w:val="22"/>
                <w:lang w:eastAsia="zh-CN"/>
              </w:rPr>
              <w:t xml:space="preserve"> kHz] reference PRACH </w:t>
            </w:r>
            <w:r>
              <w:rPr>
                <w:rFonts w:hint="eastAsia" w:ascii="Times New Roman" w:hAnsi="Times New Roman"/>
                <w:sz w:val="22"/>
                <w:szCs w:val="22"/>
                <w:lang w:eastAsia="zh-CN"/>
              </w:rPr>
              <w:t xml:space="preserve">configuration considering at least: </w:t>
            </w:r>
          </w:p>
          <w:p>
            <w:pPr>
              <w:pStyle w:val="32"/>
              <w:numPr>
                <w:ilvl w:val="2"/>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hint="eastAsia" w:ascii="Times New Roman" w:hAnsi="Times New Roman"/>
                <w:sz w:val="22"/>
                <w:szCs w:val="22"/>
                <w:lang w:eastAsia="zh-CN"/>
              </w:rPr>
              <w:t xml:space="preserve">hether support PRACH configuration </w:t>
            </w:r>
            <w:r>
              <w:rPr>
                <w:rFonts w:ascii="Times New Roman" w:hAnsi="Times New Roman"/>
                <w:sz w:val="22"/>
                <w:szCs w:val="22"/>
                <w:lang w:eastAsia="zh-CN"/>
              </w:rPr>
              <w:t>periodicity</w:t>
            </w:r>
            <w:r>
              <w:rPr>
                <w:rFonts w:hint="eastAsia" w:ascii="Times New Roman" w:hAnsi="Times New Roman"/>
                <w:sz w:val="22"/>
                <w:szCs w:val="22"/>
                <w:lang w:eastAsia="zh-CN"/>
              </w:rPr>
              <w:t xml:space="preserve"> smaller than 10ms</w:t>
            </w:r>
          </w:p>
          <w:p>
            <w:pPr>
              <w:pStyle w:val="32"/>
              <w:numPr>
                <w:ilvl w:val="2"/>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hint="eastAsia" w:ascii="Times New Roman" w:hAnsi="Times New Roman"/>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hint="eastAsia" w:ascii="Times New Roman" w:hAnsi="Times New Roman"/>
                <w:sz w:val="22"/>
                <w:szCs w:val="22"/>
                <w:lang w:eastAsia="zh-CN"/>
              </w:rPr>
              <w:t>, and also the PRACH duration in current NR)</w:t>
            </w:r>
          </w:p>
          <w:p>
            <w:pPr>
              <w:pStyle w:val="32"/>
              <w:numPr>
                <w:ilvl w:val="2"/>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hint="eastAsia" w:ascii="Times New Roman" w:hAnsi="Times New Roman"/>
                <w:sz w:val="22"/>
                <w:szCs w:val="22"/>
                <w:lang w:eastAsia="zh-CN"/>
              </w:rPr>
              <w:t xml:space="preserve">he impact to RA-RNTI </w:t>
            </w:r>
            <w:r>
              <w:rPr>
                <w:rFonts w:ascii="Times New Roman" w:hAnsi="Times New Roman"/>
                <w:sz w:val="22"/>
                <w:szCs w:val="22"/>
                <w:lang w:eastAsia="zh-CN"/>
              </w:rPr>
              <w:t>calculation</w:t>
            </w:r>
            <w:r>
              <w:rPr>
                <w:rFonts w:hint="eastAsia" w:ascii="Times New Roman" w:hAnsi="Times New Roman"/>
                <w:sz w:val="22"/>
                <w:szCs w:val="22"/>
                <w:lang w:eastAsia="zh-CN"/>
              </w:rPr>
              <w:t xml:space="preserve"> </w:t>
            </w:r>
          </w:p>
          <w:p>
            <w:pPr>
              <w:pStyle w:val="32"/>
              <w:numPr>
                <w:ilvl w:val="2"/>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hint="eastAsia" w:ascii="Times New Roman" w:hAnsi="Times New Roman"/>
                <w:sz w:val="22"/>
                <w:szCs w:val="22"/>
                <w:lang w:eastAsia="zh-CN"/>
              </w:rPr>
              <w:t xml:space="preserve">ther aspects are not precluded. </w:t>
            </w:r>
          </w:p>
          <w:p>
            <w:pPr>
              <w:pStyle w:val="32"/>
              <w:spacing w:before="120" w:after="0" w:line="280" w:lineRule="atLeast"/>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hint="eastAsia" w:ascii="Times New Roman" w:hAnsi="Times New Roman" w:eastAsia="MS Mincho"/>
                <w:sz w:val="22"/>
                <w:szCs w:val="22"/>
                <w:lang w:eastAsia="ja-JP"/>
              </w:rPr>
              <w:t>N</w:t>
            </w:r>
            <w:r>
              <w:rPr>
                <w:rFonts w:ascii="Times New Roman" w:hAnsi="Times New Roman" w:eastAsia="MS Mincho"/>
                <w:sz w:val="22"/>
                <w:szCs w:val="22"/>
                <w:lang w:eastAsia="ja-JP"/>
              </w:rPr>
              <w:t>TT DOCOMO</w:t>
            </w:r>
          </w:p>
        </w:tc>
        <w:tc>
          <w:tcPr>
            <w:tcW w:w="8157" w:type="dxa"/>
          </w:tcPr>
          <w:p>
            <w:pPr>
              <w:pStyle w:val="32"/>
              <w:spacing w:before="120" w:after="0"/>
              <w:rPr>
                <w:rFonts w:ascii="Times New Roman" w:hAnsi="Times New Roman"/>
                <w:sz w:val="22"/>
                <w:szCs w:val="22"/>
                <w:lang w:eastAsia="zh-CN"/>
              </w:rPr>
            </w:pPr>
            <w:r>
              <w:rPr>
                <w:rFonts w:ascii="Times New Roman" w:hAnsi="Times New Roman" w:eastAsia="MS Mincho"/>
                <w:sz w:val="22"/>
                <w:szCs w:val="22"/>
                <w:lang w:eastAsia="ja-JP"/>
              </w:rPr>
              <w:t>From our perspective, the only potential motivation to support non-consecutive RO would be to account for beam switching, which is now up to LS reply from RAN4. We should wait for RAN4’s reaction.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ascii="Times New Roman" w:hAnsi="Times New Roman"/>
                <w:szCs w:val="22"/>
                <w:lang w:eastAsia="zh-CN"/>
              </w:rPr>
              <w:t>Mediatek</w:t>
            </w:r>
          </w:p>
        </w:tc>
        <w:tc>
          <w:tcPr>
            <w:tcW w:w="8157" w:type="dxa"/>
          </w:tcPr>
          <w:p>
            <w:pPr>
              <w:pStyle w:val="32"/>
              <w:spacing w:before="120" w:after="0"/>
              <w:rPr>
                <w:rFonts w:ascii="Times New Roman" w:hAnsi="Times New Roman" w:eastAsia="MS Mincho"/>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 w:val="22"/>
                <w:szCs w:val="22"/>
                <w:lang w:eastAsia="zh-CN"/>
              </w:rPr>
              <w:t>vivo</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X</w:t>
            </w:r>
            <w:r>
              <w:rPr>
                <w:rFonts w:ascii="Times New Roman" w:hAnsi="Times New Roman"/>
                <w:sz w:val="22"/>
                <w:szCs w:val="22"/>
                <w:lang w:eastAsia="zh-CN"/>
              </w:rPr>
              <w:t>iaomi</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W</w:t>
            </w:r>
            <w:r>
              <w:rPr>
                <w:rFonts w:ascii="Times New Roman" w:hAnsi="Times New Roman" w:eastAsia="MS Mincho"/>
                <w:sz w:val="22"/>
                <w:szCs w:val="22"/>
                <w:lang w:eastAsia="ja-JP"/>
              </w:rPr>
              <w:t>e are open to the discussion if enhancement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157" w:type="dxa"/>
          </w:tcPr>
          <w:p>
            <w:pPr>
              <w:pStyle w:val="32"/>
              <w:spacing w:before="120" w:after="0"/>
              <w:rPr>
                <w:rFonts w:eastAsia="MS Mincho"/>
                <w:sz w:val="22"/>
                <w:szCs w:val="22"/>
                <w:lang w:eastAsia="ja-JP"/>
              </w:rPr>
            </w:pPr>
            <w:r>
              <w:rPr>
                <w:rFonts w:eastAsia="MS Mincho"/>
                <w:sz w:val="22"/>
                <w:szCs w:val="22"/>
                <w:lang w:eastAsia="ja-JP"/>
              </w:rPr>
              <w:t>For non-consecutive RO to account for LBT, it should be discussed after discussion on LBT for PRACH is concluded.</w:t>
            </w:r>
          </w:p>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F</w:t>
            </w:r>
            <w:r>
              <w:rPr>
                <w:rFonts w:ascii="Times New Roman" w:hAnsi="Times New Roman" w:eastAsia="MS Mincho"/>
                <w:sz w:val="22"/>
                <w:szCs w:val="22"/>
                <w:lang w:eastAsia="ja-JP"/>
              </w:rPr>
              <w:t>or non-consecutive RO to account for beam switching, we should wait for RAN4’s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W</w:t>
            </w:r>
            <w:r>
              <w:rPr>
                <w:rFonts w:ascii="Times New Roman" w:hAnsi="Times New Roman"/>
                <w:sz w:val="22"/>
                <w:szCs w:val="22"/>
                <w:lang w:eastAsia="zh-CN"/>
              </w:rPr>
              <w:t>e support non-consecutive RO to avoid blocking between neighboring ROs due to LBT and/or to have gap for beam switching. We agree with Samsung that it is unnecessary to differentiate the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MS Mincho"/>
                <w:b/>
                <w:bCs/>
                <w:sz w:val="22"/>
                <w:szCs w:val="22"/>
                <w:lang w:eastAsia="ja-JP"/>
              </w:rPr>
            </w:pPr>
            <w:r>
              <w:rPr>
                <w:rFonts w:ascii="Times New Roman" w:hAnsi="Times New Roman"/>
                <w:sz w:val="22"/>
                <w:szCs w:val="22"/>
                <w:lang w:eastAsia="zh-CN"/>
              </w:rPr>
              <w:t xml:space="preserve">Apple </w:t>
            </w:r>
          </w:p>
        </w:tc>
        <w:tc>
          <w:tcPr>
            <w:tcW w:w="8157" w:type="dxa"/>
          </w:tcPr>
          <w:p>
            <w:pPr>
              <w:pStyle w:val="32"/>
              <w:spacing w:before="120" w:after="0"/>
              <w:rPr>
                <w:rFonts w:eastAsia="MS Mincho"/>
                <w:sz w:val="22"/>
                <w:szCs w:val="22"/>
                <w:lang w:eastAsia="ja-JP"/>
              </w:rPr>
            </w:pPr>
            <w:r>
              <w:rPr>
                <w:rFonts w:eastAsia="MS Mincho"/>
                <w:sz w:val="22"/>
                <w:szCs w:val="22"/>
                <w:lang w:eastAsia="ja-JP"/>
              </w:rPr>
              <w:t xml:space="preserve">Regarding the </w:t>
            </w:r>
            <w:r>
              <w:rPr>
                <w:rFonts w:ascii="Times New Roman" w:hAnsi="Times New Roman"/>
                <w:sz w:val="22"/>
                <w:szCs w:val="22"/>
                <w:lang w:eastAsia="zh-CN"/>
              </w:rPr>
              <w:t xml:space="preserve">RO configuration for 480/960kHz SCS (if agreed), our view is to keep the same RO capacity as that of FR2, i.e., up to 2 ROs within a 60kHz SCS reference slot.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pPr>
        <w:pStyle w:val="32"/>
        <w:spacing w:after="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OPPO, Fujitsu, vivo, Huawei, HiSilicon, Xiaomi, Fujitsu</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Intel, Ericsson, Qualcomm, Charter, NTT Docomo</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 Futurewei, MediaTek, Fujitsu</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LS to decide: Nokia, LGE, Ericsson, Sony, NTT Docomo</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Based on feedback, although many companies provide their preferences, it is true that the need to accommodate for LBT seems to depend on short control signal exemption for PRACH, and accounting for beam switching gap required RAN4 input. Therefore, moderator suggests to continue discussion once further progress has been made on beam switching gap in RAN4 and short control signal exemption applicability for PRACH.</w:t>
      </w:r>
    </w:p>
    <w:p>
      <w:pPr>
        <w:pStyle w:val="32"/>
        <w:spacing w:after="0"/>
        <w:rPr>
          <w:rFonts w:ascii="Times New Roman" w:hAnsi="Times New Roman"/>
          <w:sz w:val="22"/>
          <w:szCs w:val="22"/>
          <w:lang w:eastAsia="zh-CN"/>
        </w:rPr>
      </w:pPr>
      <w:r>
        <w:rPr>
          <w:rFonts w:ascii="Times New Roman" w:hAnsi="Times New Roman"/>
          <w:sz w:val="22"/>
          <w:szCs w:val="22"/>
          <w:lang w:eastAsia="zh-CN"/>
        </w:rPr>
        <w:t>As Samsung commented, we could focus on clarifying the FFS aspects of the RO further. Moderator copied the suggested from Samsung. Companies are asked to provide further input on the proposal.</w:t>
      </w:r>
    </w:p>
    <w:p>
      <w:pPr>
        <w:pStyle w:val="32"/>
        <w:spacing w:after="0"/>
        <w:rPr>
          <w:rFonts w:ascii="Times New Roman" w:hAnsi="Times New Roman"/>
          <w:sz w:val="22"/>
          <w:szCs w:val="22"/>
          <w:lang w:eastAsia="zh-CN"/>
        </w:rPr>
      </w:pPr>
    </w:p>
    <w:p>
      <w:pPr>
        <w:pStyle w:val="32"/>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pPr>
        <w:pStyle w:val="32"/>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hint="eastAsia" w:ascii="Times New Roman" w:hAnsi="Times New Roman"/>
          <w:sz w:val="22"/>
          <w:szCs w:val="22"/>
          <w:lang w:eastAsia="zh-CN"/>
        </w:rPr>
        <w:t>configure the</w:t>
      </w:r>
      <w:r>
        <w:rPr>
          <w:rFonts w:ascii="Times New Roman" w:hAnsi="Times New Roman"/>
          <w:sz w:val="22"/>
          <w:szCs w:val="22"/>
          <w:lang w:eastAsia="zh-CN"/>
        </w:rPr>
        <w:t xml:space="preserve"> 480/960 kHz PRACH RO </w:t>
      </w:r>
      <w:r>
        <w:rPr>
          <w:rFonts w:hint="eastAsia" w:ascii="Times New Roman" w:hAnsi="Times New Roman"/>
          <w:sz w:val="22"/>
          <w:szCs w:val="22"/>
          <w:lang w:eastAsia="zh-CN"/>
        </w:rPr>
        <w:t>using</w:t>
      </w:r>
      <w:r>
        <w:rPr>
          <w:rFonts w:ascii="Times New Roman" w:hAnsi="Times New Roman"/>
          <w:sz w:val="22"/>
          <w:szCs w:val="22"/>
          <w:lang w:eastAsia="zh-CN"/>
        </w:rPr>
        <w:t xml:space="preserve"> [60</w:t>
      </w:r>
      <w:r>
        <w:rPr>
          <w:rFonts w:hint="eastAsia" w:ascii="Times New Roman" w:hAnsi="Times New Roman"/>
          <w:sz w:val="22"/>
          <w:szCs w:val="22"/>
          <w:lang w:eastAsia="zh-CN"/>
        </w:rPr>
        <w:t xml:space="preserve"> or 120</w:t>
      </w:r>
      <w:r>
        <w:rPr>
          <w:rFonts w:ascii="Times New Roman" w:hAnsi="Times New Roman"/>
          <w:sz w:val="22"/>
          <w:szCs w:val="22"/>
          <w:lang w:eastAsia="zh-CN"/>
        </w:rPr>
        <w:t xml:space="preserve"> kHz] reference PRACH </w:t>
      </w:r>
      <w:r>
        <w:rPr>
          <w:rFonts w:hint="eastAsia" w:ascii="Times New Roman" w:hAnsi="Times New Roman"/>
          <w:sz w:val="22"/>
          <w:szCs w:val="22"/>
          <w:lang w:eastAsia="zh-CN"/>
        </w:rPr>
        <w:t xml:space="preserve">configuration considering at least: </w:t>
      </w:r>
    </w:p>
    <w:p>
      <w:pPr>
        <w:pStyle w:val="32"/>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hint="eastAsia" w:ascii="Times New Roman" w:hAnsi="Times New Roman"/>
          <w:sz w:val="22"/>
          <w:szCs w:val="22"/>
          <w:lang w:eastAsia="zh-CN"/>
        </w:rPr>
        <w:t xml:space="preserve">hether support PRACH configuration </w:t>
      </w:r>
      <w:r>
        <w:rPr>
          <w:rFonts w:ascii="Times New Roman" w:hAnsi="Times New Roman"/>
          <w:sz w:val="22"/>
          <w:szCs w:val="22"/>
          <w:lang w:eastAsia="zh-CN"/>
        </w:rPr>
        <w:t>periodicity</w:t>
      </w:r>
      <w:r>
        <w:rPr>
          <w:rFonts w:hint="eastAsia" w:ascii="Times New Roman" w:hAnsi="Times New Roman"/>
          <w:sz w:val="22"/>
          <w:szCs w:val="22"/>
          <w:lang w:eastAsia="zh-CN"/>
        </w:rPr>
        <w:t xml:space="preserve"> smaller than 10ms</w:t>
      </w:r>
    </w:p>
    <w:p>
      <w:pPr>
        <w:pStyle w:val="32"/>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hint="eastAsia" w:ascii="Times New Roman" w:hAnsi="Times New Roman"/>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hint="eastAsia" w:ascii="Times New Roman" w:hAnsi="Times New Roman"/>
          <w:sz w:val="22"/>
          <w:szCs w:val="22"/>
          <w:lang w:eastAsia="zh-CN"/>
        </w:rPr>
        <w:t>, and also the PRACH duration in current NR)</w:t>
      </w:r>
    </w:p>
    <w:p>
      <w:pPr>
        <w:pStyle w:val="32"/>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hint="eastAsia" w:ascii="Times New Roman" w:hAnsi="Times New Roman"/>
          <w:sz w:val="22"/>
          <w:szCs w:val="22"/>
          <w:lang w:eastAsia="zh-CN"/>
        </w:rPr>
        <w:t xml:space="preserve">he impact to RA-RNTI </w:t>
      </w:r>
      <w:r>
        <w:rPr>
          <w:rFonts w:ascii="Times New Roman" w:hAnsi="Times New Roman"/>
          <w:sz w:val="22"/>
          <w:szCs w:val="22"/>
          <w:lang w:eastAsia="zh-CN"/>
        </w:rPr>
        <w:t>calculation</w:t>
      </w:r>
      <w:r>
        <w:rPr>
          <w:rFonts w:hint="eastAsia" w:ascii="Times New Roman" w:hAnsi="Times New Roman"/>
          <w:sz w:val="22"/>
          <w:szCs w:val="22"/>
          <w:lang w:eastAsia="zh-CN"/>
        </w:rPr>
        <w:t xml:space="preserve"> </w:t>
      </w:r>
    </w:p>
    <w:p>
      <w:pPr>
        <w:pStyle w:val="32"/>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hint="eastAsia" w:ascii="Times New Roman" w:hAnsi="Times New Roman"/>
          <w:sz w:val="22"/>
          <w:szCs w:val="22"/>
          <w:lang w:eastAsia="zh-CN"/>
        </w:rPr>
        <w:t xml:space="preserve">ther aspects are not precluded.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Calibri" w:hAnsi="Calibri" w:eastAsia="Calibri" w:cs="Arial"/>
                <w:sz w:val="24"/>
                <w:lang w:val="en-GB" w:eastAsia="zh-CN"/>
              </w:rPr>
            </w:pPr>
            <w:r>
              <w:rPr>
                <w:rFonts w:ascii="Times New Roman" w:hAnsi="Times New Roman"/>
                <w:sz w:val="22"/>
                <w:szCs w:val="22"/>
                <w:lang w:eastAsia="zh-CN"/>
              </w:rPr>
              <w:t>We would prefer to keep the periodicity at 10ms. Also w</w:t>
            </w:r>
            <w:r>
              <w:rPr>
                <w:rFonts w:ascii="Times New Roman" w:hAnsi="Times New Roman" w:eastAsiaTheme="minorEastAsia"/>
                <w:sz w:val="22"/>
                <w:szCs w:val="22"/>
                <w:lang w:eastAsia="ko-KR"/>
              </w:rPr>
              <w:t xml:space="preserve">e would support limiting the number of PRACH slots with 480kHz and 960kHz to 1 or 2 in 60kHz reference slot. </w:t>
            </w:r>
            <w:r>
              <w:rPr>
                <w:rFonts w:ascii="Times New Roman" w:hAnsi="Times New Roman"/>
                <w:sz w:val="22"/>
                <w:szCs w:val="22"/>
                <w:lang w:eastAsia="zh-CN"/>
              </w:rPr>
              <w:t xml:space="preserve"> Mapping to e.g. 480kHz slot from the 60kHz slot could be defined preserving the distributed RO’s similar to Rel-15. We think that the </w:t>
            </w:r>
            <w:r>
              <w:rPr>
                <w:rFonts w:ascii="Times New Roman" w:hAnsi="Times New Roman" w:eastAsia="Calibri"/>
                <w:sz w:val="22"/>
                <w:szCs w:val="22"/>
                <w:lang w:val="en-GB"/>
              </w:rPr>
              <w:t>RA-RNTI formula defined for 120 kHz SCS can be re-used by setting</w:t>
            </w:r>
            <w:r>
              <w:rPr>
                <w:rFonts w:ascii="Times New Roman" w:hAnsi="Times New Roman" w:eastAsia="Calibri"/>
                <w:i/>
                <w:iCs/>
                <w:sz w:val="22"/>
                <w:szCs w:val="22"/>
                <w:lang w:val="en-GB"/>
              </w:rPr>
              <w:t xml:space="preserve"> </w:t>
            </w:r>
            <m:oMath>
              <m:sSub>
                <m:sSubPr>
                  <m:ctrlPr>
                    <w:rPr>
                      <w:rFonts w:ascii="Cambria Math" w:hAnsi="Cambria Math" w:eastAsia="Calibri"/>
                      <w:i/>
                      <w:sz w:val="22"/>
                      <w:szCs w:val="22"/>
                      <w:lang w:val="fi-FI" w:eastAsia="zh-CN"/>
                    </w:rPr>
                  </m:ctrlPr>
                </m:sSubPr>
                <m:e>
                  <m:r>
                    <w:rPr>
                      <w:rFonts w:ascii="Cambria Math" w:hAnsi="Cambria Math" w:eastAsia="Calibri"/>
                      <w:sz w:val="22"/>
                      <w:szCs w:val="22"/>
                      <w:lang w:val="fi-FI" w:eastAsia="zh-CN"/>
                    </w:rPr>
                    <m:t>s</m:t>
                  </m:r>
                  <m:ctrlPr>
                    <w:rPr>
                      <w:rFonts w:ascii="Cambria Math" w:hAnsi="Cambria Math" w:eastAsia="Calibri"/>
                      <w:i/>
                      <w:sz w:val="22"/>
                      <w:szCs w:val="22"/>
                      <w:lang w:val="fi-FI" w:eastAsia="zh-CN"/>
                    </w:rPr>
                  </m:ctrlPr>
                </m:e>
                <m:sub>
                  <m:r>
                    <w:rPr>
                      <w:rFonts w:ascii="Cambria Math" w:hAnsi="Cambria Math" w:eastAsia="Calibri"/>
                      <w:sz w:val="22"/>
                      <w:szCs w:val="22"/>
                      <w:lang w:val="fi-FI" w:eastAsia="zh-CN"/>
                    </w:rPr>
                    <m:t>id</m:t>
                  </m:r>
                  <m:ctrlPr>
                    <w:rPr>
                      <w:rFonts w:ascii="Cambria Math" w:hAnsi="Cambria Math" w:eastAsia="Calibri"/>
                      <w:i/>
                      <w:sz w:val="22"/>
                      <w:szCs w:val="22"/>
                      <w:lang w:val="fi-FI" w:eastAsia="zh-CN"/>
                    </w:rPr>
                  </m:ctrlPr>
                </m:sub>
              </m:sSub>
            </m:oMath>
            <w:r>
              <w:rPr>
                <w:rFonts w:ascii="Times New Roman" w:hAnsi="Times New Roman"/>
                <w:sz w:val="22"/>
                <w:szCs w:val="22"/>
                <w:lang w:val="en-GB" w:eastAsia="zh-CN"/>
              </w:rPr>
              <w:t xml:space="preserve"> to assumes 480/960 kHz SCS and </w:t>
            </w:r>
            <m:oMath>
              <m:sSub>
                <m:sSubPr>
                  <m:ctrlPr>
                    <w:rPr>
                      <w:rFonts w:ascii="Cambria Math" w:hAnsi="Cambria Math" w:eastAsia="Calibri"/>
                      <w:i/>
                      <w:sz w:val="22"/>
                      <w:szCs w:val="22"/>
                      <w:lang w:val="fi-FI" w:eastAsia="zh-CN"/>
                    </w:rPr>
                  </m:ctrlPr>
                </m:sSubPr>
                <m:e>
                  <m:r>
                    <w:rPr>
                      <w:rFonts w:ascii="Cambria Math" w:hAnsi="Cambria Math" w:eastAsia="Calibri"/>
                      <w:sz w:val="22"/>
                      <w:szCs w:val="22"/>
                      <w:lang w:val="fi-FI" w:eastAsia="zh-CN"/>
                    </w:rPr>
                    <m:t>t</m:t>
                  </m:r>
                  <m:ctrlPr>
                    <w:rPr>
                      <w:rFonts w:ascii="Cambria Math" w:hAnsi="Cambria Math" w:eastAsia="Calibri"/>
                      <w:i/>
                      <w:sz w:val="22"/>
                      <w:szCs w:val="22"/>
                      <w:lang w:val="fi-FI" w:eastAsia="zh-CN"/>
                    </w:rPr>
                  </m:ctrlPr>
                </m:e>
                <m:sub>
                  <m:r>
                    <w:rPr>
                      <w:rFonts w:ascii="Cambria Math" w:hAnsi="Cambria Math" w:eastAsia="Calibri"/>
                      <w:sz w:val="22"/>
                      <w:szCs w:val="22"/>
                      <w:lang w:val="fi-FI" w:eastAsia="zh-CN"/>
                    </w:rPr>
                    <m:t>id</m:t>
                  </m:r>
                  <m:ctrlPr>
                    <w:rPr>
                      <w:rFonts w:ascii="Cambria Math" w:hAnsi="Cambria Math" w:eastAsia="Calibri"/>
                      <w:i/>
                      <w:sz w:val="22"/>
                      <w:szCs w:val="22"/>
                      <w:lang w:val="fi-FI" w:eastAsia="zh-CN"/>
                    </w:rPr>
                  </m:ctrlPr>
                </m:sub>
              </m:sSub>
            </m:oMath>
            <w:r>
              <w:rPr>
                <w:rFonts w:ascii="Times New Roman" w:hAnsi="Times New Roman"/>
                <w:sz w:val="22"/>
                <w:szCs w:val="22"/>
                <w:lang w:val="en-GB" w:eastAsia="zh-CN"/>
              </w:rPr>
              <w:t xml:space="preserve"> to assumes 120 kHz SCS.</w:t>
            </w:r>
          </w:p>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Regarding the number of 480/960 kHz PRACH slots within a 60 kHz reference slot, the use of longer PRACH format may be needed (e.g., for coverage). In this case, we may not be able to fit as many ROs (especially 6 ROs per RACH slot with 2-symbol PRACH format) as what we have for 120 kHz SCS. In that sense, having the flexibility on going beyond 2 can be useful.</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Once the number of RACH slots within a reference slot (and its SCS) is resolved, we can consider RA-RNTI extension.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prefer to keep the periodicity at 10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Prefer periodicity at 10ms, and revisit RA-RNTI formula after the SCS for initial access and the number of RACH slots are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ins w:id="27" w:author="Sechang" w:date="2021-04-16T10:32:00Z"/>
        </w:trPr>
        <w:tc>
          <w:tcPr>
            <w:tcW w:w="1805" w:type="dxa"/>
          </w:tcPr>
          <w:p>
            <w:pPr>
              <w:pStyle w:val="32"/>
              <w:spacing w:before="120" w:after="0" w:line="280" w:lineRule="atLeast"/>
              <w:rPr>
                <w:ins w:id="28" w:author="Sechang" w:date="2021-04-16T10:32:00Z"/>
                <w:rFonts w:ascii="Times New Roman" w:hAnsi="Times New Roman" w:eastAsiaTheme="minorEastAsia"/>
                <w:sz w:val="22"/>
                <w:szCs w:val="22"/>
                <w:lang w:eastAsia="ko-KR"/>
                <w:rPrChange w:id="29" w:author="Sechang" w:date="2021-04-16T10:32:00Z">
                  <w:rPr>
                    <w:ins w:id="30" w:author="Sechang" w:date="2021-04-16T10:32:00Z"/>
                    <w:rFonts w:ascii="Times New Roman" w:hAnsi="Times New Roman"/>
                    <w:sz w:val="22"/>
                    <w:szCs w:val="22"/>
                    <w:lang w:eastAsia="zh-CN"/>
                  </w:rPr>
                </w:rPrChange>
              </w:rPr>
            </w:pPr>
            <w:ins w:id="31" w:author="Sechang" w:date="2021-04-16T10:32:00Z">
              <w:r>
                <w:rPr>
                  <w:rFonts w:hint="eastAsia" w:ascii="Times New Roman" w:hAnsi="Times New Roman" w:eastAsiaTheme="minorEastAsia"/>
                  <w:sz w:val="22"/>
                  <w:szCs w:val="22"/>
                  <w:lang w:eastAsia="ko-KR"/>
                </w:rPr>
                <w:t>LG</w:t>
              </w:r>
            </w:ins>
          </w:p>
        </w:tc>
        <w:tc>
          <w:tcPr>
            <w:tcW w:w="8157" w:type="dxa"/>
          </w:tcPr>
          <w:p>
            <w:pPr>
              <w:pStyle w:val="32"/>
              <w:spacing w:before="120" w:after="0" w:line="280" w:lineRule="atLeast"/>
              <w:rPr>
                <w:ins w:id="32" w:author="Sechang" w:date="2021-04-16T10:32:00Z"/>
                <w:rFonts w:ascii="Times New Roman" w:hAnsi="Times New Roman" w:eastAsia="Batang"/>
                <w:sz w:val="22"/>
                <w:szCs w:val="22"/>
                <w:lang w:val="en-GB" w:eastAsia="ko-KR"/>
                <w:rPrChange w:id="33" w:author="Sechang" w:date="2021-04-16T10:40:00Z">
                  <w:rPr>
                    <w:ins w:id="34" w:author="Sechang" w:date="2021-04-16T10:32:00Z"/>
                    <w:rFonts w:ascii="Times New Roman" w:hAnsi="Times New Roman"/>
                    <w:sz w:val="22"/>
                    <w:szCs w:val="22"/>
                    <w:lang w:eastAsia="zh-CN"/>
                  </w:rPr>
                </w:rPrChange>
              </w:rPr>
            </w:pPr>
            <w:ins w:id="35" w:author="Sechang" w:date="2021-04-16T10:38:00Z">
              <w:r>
                <w:rPr>
                  <w:rFonts w:hint="eastAsia" w:ascii="Times New Roman" w:hAnsi="Times New Roman" w:eastAsia="Batang"/>
                  <w:sz w:val="22"/>
                  <w:szCs w:val="22"/>
                  <w:lang w:val="en-GB" w:eastAsia="ko-KR"/>
                </w:rPr>
                <w:t xml:space="preserve">We prefer to keep the periodicity at 10ms. </w:t>
              </w:r>
            </w:ins>
            <w:ins w:id="36" w:author="Sechang" w:date="2021-04-16T10:38:00Z">
              <w:r>
                <w:rPr>
                  <w:rFonts w:ascii="Times New Roman" w:hAnsi="Times New Roman" w:eastAsia="Batang"/>
                  <w:sz w:val="22"/>
                  <w:szCs w:val="22"/>
                  <w:lang w:val="en-GB" w:eastAsia="ko-KR"/>
                </w:rPr>
                <w:t xml:space="preserve">However, </w:t>
              </w:r>
            </w:ins>
            <w:ins w:id="37" w:author="Sechang" w:date="2021-04-16T10:39:00Z">
              <w:r>
                <w:rPr>
                  <w:rFonts w:ascii="Times New Roman" w:hAnsi="Times New Roman" w:eastAsia="Batang"/>
                  <w:sz w:val="22"/>
                  <w:szCs w:val="22"/>
                  <w:lang w:val="en-GB" w:eastAsia="ko-KR"/>
                </w:rPr>
                <w:t xml:space="preserve">considering </w:t>
              </w:r>
            </w:ins>
            <w:ins w:id="38" w:author="Sechang" w:date="2021-04-16T10:38:00Z">
              <w:r>
                <w:rPr>
                  <w:rFonts w:hint="eastAsia" w:eastAsia="Batang"/>
                  <w:sz w:val="22"/>
                  <w:szCs w:val="22"/>
                  <w:lang w:eastAsia="ko-KR"/>
                </w:rPr>
                <w:t>the number of slot</w:t>
              </w:r>
            </w:ins>
            <w:ins w:id="39" w:author="Sechang" w:date="2021-04-16T10:38:00Z">
              <w:r>
                <w:rPr>
                  <w:rFonts w:eastAsia="Batang"/>
                  <w:sz w:val="22"/>
                  <w:szCs w:val="22"/>
                  <w:lang w:eastAsia="ko-KR"/>
                </w:rPr>
                <w:t>s</w:t>
              </w:r>
            </w:ins>
            <w:ins w:id="40" w:author="Sechang" w:date="2021-04-16T10:38:00Z">
              <w:r>
                <w:rPr>
                  <w:rFonts w:hint="eastAsia" w:eastAsia="Batang"/>
                  <w:sz w:val="22"/>
                  <w:szCs w:val="22"/>
                  <w:lang w:eastAsia="ko-KR"/>
                </w:rPr>
                <w:t xml:space="preserve"> is increased </w:t>
              </w:r>
            </w:ins>
            <w:ins w:id="41" w:author="Sechang" w:date="2021-04-16T10:38:00Z">
              <w:r>
                <w:rPr>
                  <w:rFonts w:eastAsia="Batang"/>
                  <w:sz w:val="22"/>
                  <w:szCs w:val="22"/>
                  <w:lang w:eastAsia="ko-KR"/>
                </w:rPr>
                <w:t xml:space="preserve">in 480 kHz and 960 kHz SCS compared to 120 kHz SCS, it may be necessary to increase the </w:t>
              </w:r>
            </w:ins>
            <w:ins w:id="42" w:author="Sechang" w:date="2021-04-16T10:38:00Z">
              <w:r>
                <w:rPr>
                  <w:rFonts w:eastAsia="Batang"/>
                  <w:sz w:val="22"/>
                  <w:szCs w:val="22"/>
                  <w:lang w:val="zh-CN" w:eastAsia="ko-KR"/>
                </w:rPr>
                <w:t>density of PRACH occasion than in 120 kHz in the time-domain (e.g., 4 slots out of 8 slots for 480 kHz).</w:t>
              </w:r>
            </w:ins>
            <w:ins w:id="43" w:author="Sechang" w:date="2021-04-16T10:39:00Z">
              <w:r>
                <w:rPr>
                  <w:rFonts w:eastAsia="Batang"/>
                  <w:sz w:val="22"/>
                  <w:szCs w:val="22"/>
                  <w:lang w:val="zh-CN" w:eastAsia="ko-KR"/>
                </w:rPr>
                <w:t xml:space="preserve"> In this case, </w:t>
              </w:r>
            </w:ins>
            <w:ins w:id="44" w:author="Sechang" w:date="2021-04-16T10:43:00Z">
              <w:r>
                <w:rPr>
                  <w:rFonts w:eastAsia="Batang"/>
                  <w:sz w:val="22"/>
                  <w:szCs w:val="22"/>
                  <w:lang w:val="zh-CN" w:eastAsia="ko-KR"/>
                </w:rPr>
                <w:t>modifications on the current</w:t>
              </w:r>
            </w:ins>
            <w:ins w:id="45" w:author="Sechang" w:date="2021-04-16T10:40:00Z">
              <w:r>
                <w:rPr>
                  <w:rFonts w:eastAsia="Batang"/>
                  <w:sz w:val="22"/>
                  <w:szCs w:val="22"/>
                  <w:lang w:val="zh-CN" w:eastAsia="ko-KR"/>
                </w:rPr>
                <w:t xml:space="preserve"> </w:t>
              </w:r>
            </w:ins>
            <w:ins w:id="46" w:author="Sechang" w:date="2021-04-16T10:39:00Z">
              <w:r>
                <w:rPr>
                  <w:rFonts w:eastAsia="Batang"/>
                  <w:sz w:val="22"/>
                  <w:szCs w:val="22"/>
                  <w:lang w:val="zh-CN" w:eastAsia="ko-KR"/>
                </w:rPr>
                <w:t>periodicity, duration</w:t>
              </w:r>
            </w:ins>
            <w:ins w:id="47" w:author="Sechang" w:date="2021-04-16T10:44:00Z">
              <w:r>
                <w:rPr>
                  <w:rFonts w:eastAsia="Batang"/>
                  <w:sz w:val="22"/>
                  <w:szCs w:val="22"/>
                  <w:lang w:val="zh-CN" w:eastAsia="ko-KR"/>
                </w:rPr>
                <w:t>,</w:t>
              </w:r>
            </w:ins>
            <w:ins w:id="48" w:author="Sechang" w:date="2021-04-16T10:39:00Z">
              <w:r>
                <w:rPr>
                  <w:rFonts w:eastAsia="Batang"/>
                  <w:sz w:val="22"/>
                  <w:szCs w:val="22"/>
                  <w:lang w:val="zh-CN" w:eastAsia="ko-KR"/>
                </w:rPr>
                <w:t xml:space="preserve"> </w:t>
              </w:r>
            </w:ins>
            <w:ins w:id="49" w:author="Sechang" w:date="2021-04-16T10:40:00Z">
              <w:r>
                <w:rPr>
                  <w:rFonts w:eastAsia="Batang"/>
                  <w:sz w:val="22"/>
                  <w:szCs w:val="22"/>
                  <w:lang w:val="zh-CN" w:eastAsia="ko-KR"/>
                </w:rPr>
                <w:t>and RA-RNTI calculation may be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805" w:type="dxa"/>
          </w:tcPr>
          <w:p>
            <w:pPr>
              <w:pStyle w:val="32"/>
              <w:spacing w:before="120" w:after="0" w:line="280" w:lineRule="atLeast"/>
              <w:rPr>
                <w:rFonts w:ascii="Times New Roman" w:hAnsi="Times New Roman" w:eastAsia="MS Mincho"/>
                <w:sz w:val="22"/>
                <w:szCs w:val="22"/>
                <w:lang w:eastAsia="ja-JP"/>
              </w:rPr>
            </w:pPr>
            <w:r>
              <w:rPr>
                <w:rFonts w:hint="eastAsia" w:ascii="Times New Roman" w:hAnsi="Times New Roman" w:eastAsia="MS Mincho"/>
                <w:sz w:val="22"/>
                <w:szCs w:val="22"/>
                <w:lang w:eastAsia="ja-JP"/>
              </w:rPr>
              <w:t>D</w:t>
            </w:r>
            <w:r>
              <w:rPr>
                <w:rFonts w:ascii="Times New Roman" w:hAnsi="Times New Roman" w:eastAsia="MS Mincho"/>
                <w:sz w:val="22"/>
                <w:szCs w:val="22"/>
                <w:lang w:eastAsia="ja-JP"/>
              </w:rPr>
              <w:t>OCOMO</w:t>
            </w:r>
          </w:p>
        </w:tc>
        <w:tc>
          <w:tcPr>
            <w:tcW w:w="8157" w:type="dxa"/>
          </w:tcPr>
          <w:p>
            <w:pPr>
              <w:pStyle w:val="32"/>
              <w:spacing w:before="120" w:after="0" w:line="280" w:lineRule="atLeast"/>
              <w:rPr>
                <w:rFonts w:ascii="Times New Roman" w:hAnsi="Times New Roman" w:eastAsia="MS Mincho"/>
                <w:sz w:val="22"/>
                <w:szCs w:val="22"/>
                <w:lang w:val="en-GB" w:eastAsia="ja-JP"/>
              </w:rPr>
            </w:pPr>
            <w:r>
              <w:rPr>
                <w:rFonts w:ascii="Times New Roman" w:hAnsi="Times New Roman" w:eastAsia="MS Mincho"/>
                <w:sz w:val="22"/>
                <w:szCs w:val="22"/>
                <w:lang w:val="en-GB" w:eastAsia="ja-JP"/>
              </w:rPr>
              <w:t xml:space="preserve">Slightly prefer to keep PRACH configuration periodicity as 10ms, but open to discuss all the FFSs including this. 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eastAsia="MS Mincho"/>
                <w:sz w:val="22"/>
                <w:szCs w:val="22"/>
                <w:lang w:val="en-GB" w:eastAsia="ja-JP"/>
              </w:rPr>
            </w:pPr>
            <w:r>
              <w:rPr>
                <w:rFonts w:ascii="Times New Roman" w:hAnsi="Times New Roman" w:eastAsia="MS Mincho"/>
                <w:sz w:val="22"/>
                <w:szCs w:val="22"/>
                <w:lang w:val="en-GB" w:eastAsia="ja-JP"/>
              </w:rPr>
              <w:t>We are open to discuss PRACH configuration periodicity smaller than 10ms. The potential enhancements to RA-RNTI calculation can be discussed after we have design principle for RO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pPr>
              <w:pStyle w:val="32"/>
              <w:spacing w:before="120" w:after="0" w:line="280" w:lineRule="atLeast"/>
              <w:rPr>
                <w:rFonts w:ascii="Times New Roman" w:hAnsi="Times New Roman" w:eastAsia="MS Mincho"/>
                <w:sz w:val="22"/>
                <w:szCs w:val="22"/>
                <w:lang w:val="en-GB" w:eastAsia="ja-JP"/>
              </w:rPr>
            </w:pPr>
            <w:r>
              <w:rPr>
                <w:rFonts w:ascii="Times New Roman" w:hAnsi="Times New Roman"/>
                <w:sz w:val="22"/>
                <w:szCs w:val="22"/>
                <w:lang w:eastAsia="zh-CN"/>
              </w:rPr>
              <w:t>We prefer to keep the periodicity at 10ms and further discuss how many RACH slots within a reference slot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numPr>
                <w:ilvl w:val="0"/>
                <w:numId w:val="27"/>
              </w:numPr>
              <w:spacing w:before="0" w:after="0" w:line="280" w:lineRule="atLeast"/>
              <w:ind w:left="331"/>
              <w:rPr>
                <w:rFonts w:ascii="Times New Roman" w:hAnsi="Times New Roman" w:eastAsia="MS Mincho"/>
                <w:szCs w:val="22"/>
                <w:lang w:val="en-GB" w:eastAsia="ja-JP"/>
              </w:rPr>
            </w:pPr>
            <w:r>
              <w:rPr>
                <w:rFonts w:ascii="Times New Roman" w:hAnsi="Times New Roman" w:eastAsia="MS Mincho"/>
                <w:szCs w:val="22"/>
                <w:lang w:val="en-GB" w:eastAsia="ja-JP"/>
              </w:rPr>
              <w:t>Prefer to maintain as much as possible of Rel-15 PRACH configuration design:</w:t>
            </w:r>
          </w:p>
          <w:p>
            <w:pPr>
              <w:pStyle w:val="32"/>
              <w:numPr>
                <w:ilvl w:val="0"/>
                <w:numId w:val="27"/>
              </w:numPr>
              <w:spacing w:before="0" w:after="0" w:line="280" w:lineRule="atLeast"/>
              <w:rPr>
                <w:rFonts w:ascii="Times New Roman" w:hAnsi="Times New Roman" w:eastAsia="MS Mincho"/>
                <w:szCs w:val="22"/>
                <w:lang w:val="en-GB" w:eastAsia="ja-JP"/>
              </w:rPr>
            </w:pPr>
            <w:r>
              <w:rPr>
                <w:rFonts w:ascii="Times New Roman" w:hAnsi="Times New Roman" w:eastAsia="MS Mincho"/>
                <w:szCs w:val="22"/>
                <w:lang w:val="en-GB" w:eastAsia="ja-JP"/>
              </w:rPr>
              <w:t>10 ms</w:t>
            </w:r>
          </w:p>
          <w:p>
            <w:pPr>
              <w:pStyle w:val="32"/>
              <w:numPr>
                <w:ilvl w:val="0"/>
                <w:numId w:val="27"/>
              </w:numPr>
              <w:spacing w:before="0" w:after="0" w:line="280" w:lineRule="atLeast"/>
              <w:rPr>
                <w:rFonts w:ascii="Times New Roman" w:hAnsi="Times New Roman" w:eastAsia="MS Mincho"/>
                <w:szCs w:val="22"/>
                <w:lang w:val="en-GB" w:eastAsia="ja-JP"/>
              </w:rPr>
            </w:pPr>
            <w:r>
              <w:rPr>
                <w:rFonts w:ascii="Times New Roman" w:hAnsi="Times New Roman" w:eastAsia="MS Mincho"/>
                <w:szCs w:val="22"/>
                <w:lang w:val="en-GB" w:eastAsia="ja-JP"/>
              </w:rPr>
              <w:t>1 or 2 ROs within a reference 60 kHz slot</w:t>
            </w:r>
          </w:p>
          <w:p>
            <w:pPr>
              <w:pStyle w:val="32"/>
              <w:numPr>
                <w:ilvl w:val="0"/>
                <w:numId w:val="27"/>
              </w:numPr>
              <w:spacing w:before="0" w:after="0" w:line="280" w:lineRule="atLeast"/>
              <w:rPr>
                <w:rFonts w:ascii="Times New Roman" w:hAnsi="Times New Roman" w:eastAsia="MS Mincho"/>
                <w:szCs w:val="22"/>
                <w:lang w:val="en-GB" w:eastAsia="ja-JP"/>
              </w:rPr>
            </w:pPr>
            <w:r>
              <w:rPr>
                <w:rFonts w:ascii="Times New Roman" w:hAnsi="Times New Roman" w:eastAsia="MS Mincho"/>
                <w:szCs w:val="22"/>
                <w:lang w:val="en-GB" w:eastAsia="ja-JP"/>
              </w:rPr>
              <w:t>With the above, RA-RNTI does not require modification</w:t>
            </w:r>
          </w:p>
          <w:p>
            <w:pPr>
              <w:pStyle w:val="32"/>
              <w:spacing w:before="0" w:after="0" w:line="280" w:lineRule="atLeast"/>
              <w:rPr>
                <w:rFonts w:ascii="Times New Roman" w:hAnsi="Times New Roman" w:eastAsia="MS Mincho"/>
                <w:szCs w:val="22"/>
                <w:lang w:val="en-GB" w:eastAsia="ja-JP"/>
              </w:rPr>
            </w:pPr>
          </w:p>
          <w:p>
            <w:pPr>
              <w:pStyle w:val="32"/>
              <w:spacing w:before="0" w:after="0" w:line="280" w:lineRule="atLeast"/>
              <w:rPr>
                <w:rFonts w:ascii="Times New Roman" w:hAnsi="Times New Roman" w:eastAsia="MS Mincho"/>
                <w:szCs w:val="22"/>
                <w:lang w:val="en-GB" w:eastAsia="ja-JP"/>
              </w:rPr>
            </w:pPr>
            <w:r>
              <w:rPr>
                <w:rFonts w:ascii="Times New Roman" w:hAnsi="Times New Roman" w:eastAsia="MS Mincho"/>
                <w:szCs w:val="22"/>
                <w:lang w:val="en-GB" w:eastAsia="ja-JP"/>
              </w:rPr>
              <w:t>We propose some changes to the proposal. On the 2</w:t>
            </w:r>
            <w:r>
              <w:rPr>
                <w:rFonts w:ascii="Times New Roman" w:hAnsi="Times New Roman" w:eastAsia="MS Mincho"/>
                <w:szCs w:val="22"/>
                <w:vertAlign w:val="superscript"/>
                <w:lang w:val="en-GB" w:eastAsia="ja-JP"/>
              </w:rPr>
              <w:t>nd</w:t>
            </w:r>
            <w:r>
              <w:rPr>
                <w:rFonts w:ascii="Times New Roman" w:hAnsi="Times New Roman" w:eastAsia="MS Mincho"/>
                <w:szCs w:val="22"/>
                <w:lang w:val="en-GB" w:eastAsia="ja-JP"/>
              </w:rPr>
              <w:t xml:space="preserve"> bullet in the FFS, we don't know what it means.</w:t>
            </w:r>
          </w:p>
          <w:p>
            <w:pPr>
              <w:pStyle w:val="32"/>
              <w:numPr>
                <w:ilvl w:val="0"/>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hint="eastAsia" w:ascii="Times New Roman" w:hAnsi="Times New Roman"/>
                <w:sz w:val="22"/>
                <w:szCs w:val="22"/>
                <w:lang w:eastAsia="zh-CN"/>
              </w:rPr>
              <w:t>configure the</w:t>
            </w:r>
            <w:r>
              <w:rPr>
                <w:rFonts w:ascii="Times New Roman" w:hAnsi="Times New Roman"/>
                <w:sz w:val="22"/>
                <w:szCs w:val="22"/>
                <w:lang w:eastAsia="zh-CN"/>
              </w:rPr>
              <w:t xml:space="preserve"> 480/960 kHz PRACH RO</w:t>
            </w:r>
            <w:ins w:id="50" w:author="Stephen Grant" w:date="2021-04-16T00:19:00Z">
              <w:r>
                <w:rPr>
                  <w:rFonts w:ascii="Times New Roman" w:hAnsi="Times New Roman"/>
                  <w:sz w:val="22"/>
                  <w:szCs w:val="22"/>
                  <w:lang w:eastAsia="zh-CN"/>
                </w:rPr>
                <w:t>s</w:t>
              </w:r>
            </w:ins>
            <w:r>
              <w:rPr>
                <w:rFonts w:ascii="Times New Roman" w:hAnsi="Times New Roman"/>
                <w:sz w:val="22"/>
                <w:szCs w:val="22"/>
                <w:lang w:eastAsia="zh-CN"/>
              </w:rPr>
              <w:t xml:space="preserve"> </w:t>
            </w:r>
            <w:r>
              <w:rPr>
                <w:rFonts w:hint="eastAsia" w:ascii="Times New Roman" w:hAnsi="Times New Roman"/>
                <w:sz w:val="22"/>
                <w:szCs w:val="22"/>
                <w:lang w:eastAsia="zh-CN"/>
              </w:rPr>
              <w:t>using</w:t>
            </w:r>
            <w:r>
              <w:rPr>
                <w:rFonts w:ascii="Times New Roman" w:hAnsi="Times New Roman"/>
                <w:sz w:val="22"/>
                <w:szCs w:val="22"/>
                <w:lang w:eastAsia="zh-CN"/>
              </w:rPr>
              <w:t xml:space="preserve"> [60</w:t>
            </w:r>
            <w:r>
              <w:rPr>
                <w:rFonts w:hint="eastAsia" w:ascii="Times New Roman" w:hAnsi="Times New Roman"/>
                <w:sz w:val="22"/>
                <w:szCs w:val="22"/>
                <w:lang w:eastAsia="zh-CN"/>
              </w:rPr>
              <w:t xml:space="preserve"> or 120</w:t>
            </w:r>
            <w:r>
              <w:rPr>
                <w:rFonts w:ascii="Times New Roman" w:hAnsi="Times New Roman"/>
                <w:sz w:val="22"/>
                <w:szCs w:val="22"/>
                <w:lang w:eastAsia="zh-CN"/>
              </w:rPr>
              <w:t xml:space="preserve"> kHz] reference </w:t>
            </w:r>
            <w:del w:id="51" w:author="Stephen Grant" w:date="2021-04-16T00:19:00Z">
              <w:r>
                <w:rPr>
                  <w:rFonts w:ascii="Times New Roman" w:hAnsi="Times New Roman"/>
                  <w:sz w:val="22"/>
                  <w:szCs w:val="22"/>
                  <w:lang w:eastAsia="zh-CN"/>
                </w:rPr>
                <w:delText xml:space="preserve">PRACH </w:delText>
              </w:r>
            </w:del>
            <w:del w:id="52" w:author="Stephen Grant" w:date="2021-04-16T00:19:00Z">
              <w:r>
                <w:rPr>
                  <w:rFonts w:hint="eastAsia" w:ascii="Times New Roman" w:hAnsi="Times New Roman"/>
                  <w:sz w:val="22"/>
                  <w:szCs w:val="22"/>
                  <w:lang w:eastAsia="zh-CN"/>
                </w:rPr>
                <w:delText>configuration</w:delText>
              </w:r>
            </w:del>
            <w:ins w:id="53" w:author="Stephen Grant" w:date="2021-04-16T00:19:00Z">
              <w:r>
                <w:rPr>
                  <w:rFonts w:ascii="Times New Roman" w:hAnsi="Times New Roman"/>
                  <w:sz w:val="22"/>
                  <w:szCs w:val="22"/>
                  <w:lang w:eastAsia="zh-CN"/>
                </w:rPr>
                <w:t>slot</w:t>
              </w:r>
            </w:ins>
            <w:r>
              <w:rPr>
                <w:rFonts w:hint="eastAsia" w:ascii="Times New Roman" w:hAnsi="Times New Roman"/>
                <w:sz w:val="22"/>
                <w:szCs w:val="22"/>
                <w:lang w:eastAsia="zh-CN"/>
              </w:rPr>
              <w:t xml:space="preserve"> considering at least: </w:t>
            </w:r>
          </w:p>
          <w:p>
            <w:pPr>
              <w:pStyle w:val="32"/>
              <w:numPr>
                <w:ilvl w:val="2"/>
                <w:numId w:val="7"/>
              </w:numPr>
              <w:spacing w:before="120" w:after="0" w:line="280" w:lineRule="atLeast"/>
              <w:rPr>
                <w:rFonts w:ascii="Times New Roman" w:hAnsi="Times New Roman"/>
                <w:sz w:val="22"/>
                <w:szCs w:val="22"/>
                <w:lang w:eastAsia="zh-CN"/>
              </w:rPr>
            </w:pPr>
            <w:ins w:id="54" w:author="Stephen Grant" w:date="2021-04-16T00:23:00Z">
              <w:r>
                <w:rPr>
                  <w:rFonts w:ascii="Times New Roman" w:hAnsi="Times New Roman"/>
                  <w:sz w:val="22"/>
                  <w:szCs w:val="22"/>
                  <w:lang w:eastAsia="zh-CN"/>
                </w:rPr>
                <w:t>Number of ROs per reference slot</w:t>
              </w:r>
            </w:ins>
          </w:p>
          <w:p>
            <w:pPr>
              <w:pStyle w:val="32"/>
              <w:numPr>
                <w:ilvl w:val="2"/>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hint="eastAsia" w:ascii="Times New Roman" w:hAnsi="Times New Roman"/>
                <w:sz w:val="22"/>
                <w:szCs w:val="22"/>
                <w:lang w:eastAsia="zh-CN"/>
              </w:rPr>
              <w:t>hether</w:t>
            </w:r>
            <w:ins w:id="55" w:author="Stephen Grant" w:date="2021-04-16T00:20:00Z">
              <w:r>
                <w:rPr>
                  <w:rFonts w:ascii="Times New Roman" w:hAnsi="Times New Roman"/>
                  <w:sz w:val="22"/>
                  <w:szCs w:val="22"/>
                  <w:lang w:eastAsia="zh-CN"/>
                </w:rPr>
                <w:t xml:space="preserve"> or not to</w:t>
              </w:r>
            </w:ins>
            <w:r>
              <w:rPr>
                <w:rFonts w:hint="eastAsia" w:ascii="Times New Roman" w:hAnsi="Times New Roman"/>
                <w:sz w:val="22"/>
                <w:szCs w:val="22"/>
                <w:lang w:eastAsia="zh-CN"/>
              </w:rPr>
              <w:t xml:space="preserve"> support PRACH configuration </w:t>
            </w:r>
            <w:r>
              <w:rPr>
                <w:rFonts w:ascii="Times New Roman" w:hAnsi="Times New Roman"/>
                <w:sz w:val="22"/>
                <w:szCs w:val="22"/>
                <w:lang w:eastAsia="zh-CN"/>
              </w:rPr>
              <w:t>periodicity</w:t>
            </w:r>
            <w:r>
              <w:rPr>
                <w:rFonts w:hint="eastAsia" w:ascii="Times New Roman" w:hAnsi="Times New Roman"/>
                <w:sz w:val="22"/>
                <w:szCs w:val="22"/>
                <w:lang w:eastAsia="zh-CN"/>
              </w:rPr>
              <w:t xml:space="preserve"> smaller than 10ms</w:t>
            </w:r>
          </w:p>
          <w:p>
            <w:pPr>
              <w:pStyle w:val="32"/>
              <w:numPr>
                <w:ilvl w:val="2"/>
                <w:numId w:val="7"/>
              </w:numPr>
              <w:spacing w:before="120" w:after="0" w:line="280" w:lineRule="atLeast"/>
              <w:rPr>
                <w:del w:id="56" w:author="Stephen Grant" w:date="2021-04-16T00:20:00Z"/>
                <w:rFonts w:ascii="Times New Roman" w:hAnsi="Times New Roman"/>
                <w:sz w:val="22"/>
                <w:szCs w:val="22"/>
                <w:lang w:eastAsia="zh-CN"/>
              </w:rPr>
            </w:pPr>
            <w:del w:id="57" w:author="Stephen Grant" w:date="2021-04-16T00:20:00Z">
              <w:r>
                <w:rPr>
                  <w:rFonts w:ascii="Times New Roman" w:hAnsi="Times New Roman"/>
                  <w:sz w:val="22"/>
                  <w:szCs w:val="22"/>
                  <w:lang w:eastAsia="zh-CN"/>
                </w:rPr>
                <w:delText>W</w:delText>
              </w:r>
            </w:del>
            <w:del w:id="58" w:author="Stephen Grant" w:date="2021-04-16T00:20:00Z">
              <w:r>
                <w:rPr>
                  <w:rFonts w:hint="eastAsia" w:ascii="Times New Roman" w:hAnsi="Times New Roman"/>
                  <w:sz w:val="22"/>
                  <w:szCs w:val="22"/>
                  <w:lang w:eastAsia="zh-CN"/>
                </w:rPr>
                <w:delText xml:space="preserve">hether support PRACH duration (which actually contains ROs) within 10ms (the smallest PRACH configuration </w:delText>
              </w:r>
            </w:del>
            <w:del w:id="59" w:author="Stephen Grant" w:date="2021-04-16T00:20:00Z">
              <w:r>
                <w:rPr>
                  <w:rFonts w:ascii="Times New Roman" w:hAnsi="Times New Roman"/>
                  <w:sz w:val="22"/>
                  <w:szCs w:val="22"/>
                  <w:lang w:eastAsia="zh-CN"/>
                </w:rPr>
                <w:delText>periodicity</w:delText>
              </w:r>
            </w:del>
            <w:del w:id="60" w:author="Stephen Grant" w:date="2021-04-16T00:20:00Z">
              <w:r>
                <w:rPr>
                  <w:rFonts w:hint="eastAsia" w:ascii="Times New Roman" w:hAnsi="Times New Roman"/>
                  <w:sz w:val="22"/>
                  <w:szCs w:val="22"/>
                  <w:lang w:eastAsia="zh-CN"/>
                </w:rPr>
                <w:delText>, and also the PRACH duration in current NR)</w:delText>
              </w:r>
            </w:del>
          </w:p>
          <w:p>
            <w:pPr>
              <w:pStyle w:val="32"/>
              <w:numPr>
                <w:ilvl w:val="2"/>
                <w:numId w:val="7"/>
              </w:numPr>
              <w:spacing w:before="120" w:after="0" w:line="280" w:lineRule="atLeast"/>
              <w:rPr>
                <w:rFonts w:ascii="Times New Roman" w:hAnsi="Times New Roman"/>
                <w:sz w:val="22"/>
                <w:szCs w:val="22"/>
                <w:lang w:eastAsia="zh-CN"/>
              </w:rPr>
            </w:pPr>
            <w:del w:id="61" w:author="Stephen Grant" w:date="2021-04-16T00:20:00Z">
              <w:r>
                <w:rPr>
                  <w:rFonts w:ascii="Times New Roman" w:hAnsi="Times New Roman"/>
                  <w:sz w:val="22"/>
                  <w:szCs w:val="22"/>
                  <w:lang w:eastAsia="zh-CN"/>
                </w:rPr>
                <w:delText>T</w:delText>
              </w:r>
            </w:del>
            <w:del w:id="62" w:author="Stephen Grant" w:date="2021-04-16T00:20:00Z">
              <w:r>
                <w:rPr>
                  <w:rFonts w:hint="eastAsia" w:ascii="Times New Roman" w:hAnsi="Times New Roman"/>
                  <w:sz w:val="22"/>
                  <w:szCs w:val="22"/>
                  <w:lang w:eastAsia="zh-CN"/>
                </w:rPr>
                <w:delText xml:space="preserve">he </w:delText>
              </w:r>
            </w:del>
            <w:ins w:id="63" w:author="Stephen Grant" w:date="2021-04-16T00:20:00Z">
              <w:r>
                <w:rPr>
                  <w:rFonts w:ascii="Times New Roman" w:hAnsi="Times New Roman"/>
                  <w:sz w:val="22"/>
                  <w:szCs w:val="22"/>
                  <w:lang w:eastAsia="zh-CN"/>
                </w:rPr>
                <w:t>Potential</w:t>
              </w:r>
            </w:ins>
            <w:ins w:id="64" w:author="Stephen Grant" w:date="2021-04-16T00:20:00Z">
              <w:r>
                <w:rPr>
                  <w:rFonts w:hint="eastAsia" w:ascii="Times New Roman" w:hAnsi="Times New Roman"/>
                  <w:sz w:val="22"/>
                  <w:szCs w:val="22"/>
                  <w:lang w:eastAsia="zh-CN"/>
                </w:rPr>
                <w:t xml:space="preserve"> </w:t>
              </w:r>
            </w:ins>
            <w:r>
              <w:rPr>
                <w:rFonts w:hint="eastAsia" w:ascii="Times New Roman" w:hAnsi="Times New Roman"/>
                <w:sz w:val="22"/>
                <w:szCs w:val="22"/>
                <w:lang w:eastAsia="zh-CN"/>
              </w:rPr>
              <w:t xml:space="preserve">impact to RA-RNTI </w:t>
            </w:r>
            <w:r>
              <w:rPr>
                <w:rFonts w:ascii="Times New Roman" w:hAnsi="Times New Roman"/>
                <w:sz w:val="22"/>
                <w:szCs w:val="22"/>
                <w:lang w:eastAsia="zh-CN"/>
              </w:rPr>
              <w:t>calculation</w:t>
            </w:r>
            <w:r>
              <w:rPr>
                <w:rFonts w:hint="eastAsia" w:ascii="Times New Roman" w:hAnsi="Times New Roman"/>
                <w:sz w:val="22"/>
                <w:szCs w:val="22"/>
                <w:lang w:eastAsia="zh-CN"/>
              </w:rPr>
              <w:t xml:space="preserve"> </w:t>
            </w:r>
          </w:p>
          <w:p>
            <w:pPr>
              <w:pStyle w:val="32"/>
              <w:numPr>
                <w:ilvl w:val="2"/>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hint="eastAsia" w:ascii="Times New Roman" w:hAnsi="Times New Roman"/>
                <w:sz w:val="22"/>
                <w:szCs w:val="22"/>
                <w:lang w:eastAsia="zh-CN"/>
              </w:rPr>
              <w:t xml:space="preserve">ther aspects are not precluded. </w:t>
            </w:r>
          </w:p>
          <w:p>
            <w:pPr>
              <w:pStyle w:val="32"/>
              <w:spacing w:before="120" w:after="0" w:line="280" w:lineRule="atLeast"/>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805" w:type="dxa"/>
            <w:vAlign w:val="top"/>
          </w:tcPr>
          <w:p>
            <w:pPr>
              <w:pStyle w:val="32"/>
              <w:spacing w:before="120" w:after="0" w:line="280" w:lineRule="atLeast"/>
              <w:rPr>
                <w:rFonts w:hint="default" w:ascii="Times New Roman" w:hAnsi="Times New Roman" w:eastAsia="宋体" w:cs="Times New Roman"/>
                <w:sz w:val="22"/>
                <w:szCs w:val="22"/>
                <w:lang w:val="en-US" w:eastAsia="zh-CN" w:bidi="ar-SA"/>
              </w:rPr>
            </w:pPr>
            <w:r>
              <w:rPr>
                <w:rFonts w:hint="eastAsia" w:ascii="Times New Roman" w:hAnsi="Times New Roman"/>
                <w:sz w:val="22"/>
                <w:szCs w:val="22"/>
                <w:lang w:val="en-US" w:eastAsia="zh-CN"/>
              </w:rPr>
              <w:t>ZTE, Sanechips</w:t>
            </w:r>
          </w:p>
        </w:tc>
        <w:tc>
          <w:tcPr>
            <w:tcW w:w="8157" w:type="dxa"/>
            <w:vAlign w:val="top"/>
          </w:tcPr>
          <w:p>
            <w:pPr>
              <w:pStyle w:val="32"/>
              <w:spacing w:before="120" w:after="0" w:line="280" w:lineRule="atLeast"/>
              <w:rPr>
                <w:rFonts w:hint="eastAsia" w:ascii="Times New Roman" w:hAnsi="Times New Roman"/>
                <w:sz w:val="22"/>
                <w:szCs w:val="22"/>
                <w:lang w:val="en-US" w:eastAsia="zh-CN"/>
              </w:rPr>
            </w:pPr>
            <w:r>
              <w:rPr>
                <w:rFonts w:hint="eastAsia" w:ascii="Times New Roman" w:hAnsi="Times New Roman"/>
                <w:sz w:val="22"/>
                <w:szCs w:val="22"/>
                <w:lang w:val="en-US" w:eastAsia="zh-CN"/>
              </w:rPr>
              <w:t>We prefer to keep the periodicity at 10ms.</w:t>
            </w:r>
          </w:p>
          <w:p>
            <w:pPr>
              <w:pStyle w:val="32"/>
              <w:spacing w:before="120" w:after="0" w:line="280" w:lineRule="atLeast"/>
              <w:rPr>
                <w:rFonts w:hint="eastAsia" w:ascii="Times New Roman" w:hAnsi="Times New Roman"/>
                <w:sz w:val="22"/>
                <w:szCs w:val="22"/>
                <w:lang w:val="en-US" w:eastAsia="zh-CN"/>
              </w:rPr>
            </w:pPr>
            <w:r>
              <w:rPr>
                <w:rFonts w:hint="eastAsia" w:ascii="Times New Roman" w:hAnsi="Times New Roman"/>
                <w:sz w:val="22"/>
                <w:szCs w:val="22"/>
                <w:lang w:val="en-US" w:eastAsia="zh-CN"/>
              </w:rPr>
              <w:t>Regarding the number of RACH slots for 480/960kHz, we prefer to keep it the same as in FR2 when 120kHz is configured for PRACH. That means the total RO absolute time duration might be reduced(denpending on the PRACH format) but the RO density is kept unchanged. It</w:t>
            </w:r>
            <w:r>
              <w:rPr>
                <w:rFonts w:hint="default" w:ascii="Times New Roman" w:hAnsi="Times New Roman"/>
                <w:sz w:val="22"/>
                <w:szCs w:val="22"/>
                <w:lang w:val="en-US" w:eastAsia="zh-CN"/>
              </w:rPr>
              <w:t>’</w:t>
            </w:r>
            <w:r>
              <w:rPr>
                <w:rFonts w:hint="eastAsia" w:ascii="Times New Roman" w:hAnsi="Times New Roman"/>
                <w:sz w:val="22"/>
                <w:szCs w:val="22"/>
                <w:lang w:val="en-US" w:eastAsia="zh-CN"/>
              </w:rPr>
              <w:t xml:space="preserve">s not clear to us the benefit to increase the RO density for 480/960kHz, since the opportunity to access the channel is the same as in FR2. </w:t>
            </w:r>
          </w:p>
          <w:p>
            <w:pPr>
              <w:pStyle w:val="32"/>
              <w:spacing w:before="120" w:after="0" w:line="280" w:lineRule="atLeast"/>
              <w:rPr>
                <w:rFonts w:hint="default" w:ascii="Times New Roman" w:hAnsi="Times New Roman" w:eastAsia="宋体" w:cs="Times New Roman"/>
                <w:sz w:val="22"/>
                <w:szCs w:val="22"/>
                <w:lang w:val="en-US" w:eastAsia="zh-CN" w:bidi="ar-SA"/>
              </w:rPr>
            </w:pPr>
            <w:r>
              <w:rPr>
                <w:rFonts w:hint="eastAsia" w:ascii="Times New Roman" w:hAnsi="Times New Roman"/>
                <w:sz w:val="22"/>
                <w:szCs w:val="22"/>
                <w:lang w:val="en-US" w:eastAsia="zh-CN"/>
              </w:rPr>
              <w:t>Besides, keep the RO density unchanged within 10ms periodicity might be helpful to RA-RNTI calculation, since some options rely on the current RO density in FR2.</w:t>
            </w: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2.2.4 RA Preamble ID calculation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hint="eastAsia" w:ascii="Times New Roman" w:hAnsi="Times New Roman"/>
          <w:sz w:val="22"/>
          <w:szCs w:val="22"/>
          <w:lang w:eastAsia="zh-CN"/>
        </w:rPr>
        <w:t xml:space="preserve">or supporting Msg1 </w:t>
      </w:r>
      <w:r>
        <w:rPr>
          <w:rFonts w:ascii="Times New Roman" w:hAnsi="Times New Roman"/>
          <w:sz w:val="22"/>
          <w:szCs w:val="22"/>
          <w:lang w:eastAsia="zh-CN"/>
        </w:rPr>
        <w:t>transmission</w:t>
      </w:r>
      <w:r>
        <w:rPr>
          <w:rFonts w:hint="eastAsia" w:ascii="Times New Roman" w:hAnsi="Times New Roman"/>
          <w:sz w:val="22"/>
          <w:szCs w:val="22"/>
          <w:lang w:eastAsia="zh-CN"/>
        </w:rPr>
        <w:t xml:space="preserve"> on SCS=480KHz/960KHz uplink, RA-RNTI is divided  into two parts </w:t>
      </w:r>
      <w:r>
        <w:rPr>
          <w:rFonts w:ascii="Times New Roman" w:hAnsi="Times New Roman"/>
          <w:sz w:val="22"/>
          <w:szCs w:val="22"/>
          <w:lang w:eastAsia="zh-CN"/>
        </w:rPr>
        <w:t>.</w:t>
      </w:r>
      <w:r>
        <w:rPr>
          <w:rFonts w:hint="eastAsia" w:ascii="Times New Roman" w:hAnsi="Times New Roman"/>
          <w:sz w:val="22"/>
          <w:szCs w:val="22"/>
          <w:lang w:eastAsia="zh-CN"/>
        </w:rPr>
        <w:t xml:space="preserve"> </w:t>
      </w:r>
      <w:r>
        <w:rPr>
          <w:rFonts w:ascii="Times New Roman" w:hAnsi="Times New Roman"/>
          <w:sz w:val="22"/>
          <w:szCs w:val="22"/>
          <w:lang w:eastAsia="zh-CN"/>
        </w:rPr>
        <w:t>O</w:t>
      </w:r>
      <w:r>
        <w:rPr>
          <w:rFonts w:hint="eastAsia" w:ascii="Times New Roman" w:hAnsi="Times New Roman"/>
          <w:sz w:val="22"/>
          <w:szCs w:val="22"/>
          <w:lang w:eastAsia="zh-CN"/>
        </w:rPr>
        <w:t xml:space="preserve">ne part </w:t>
      </w:r>
      <w:r>
        <w:rPr>
          <w:rFonts w:ascii="Times New Roman" w:hAnsi="Times New Roman"/>
          <w:sz w:val="22"/>
          <w:szCs w:val="22"/>
          <w:lang w:eastAsia="zh-CN"/>
        </w:rPr>
        <w:t>of RA</w:t>
      </w:r>
      <w:r>
        <w:rPr>
          <w:rFonts w:hint="eastAsia" w:ascii="Times New Roman" w:hAnsi="Times New Roman"/>
          <w:sz w:val="22"/>
          <w:szCs w:val="22"/>
          <w:lang w:eastAsia="zh-CN"/>
        </w:rPr>
        <w:t>-</w:t>
      </w:r>
      <w:r>
        <w:rPr>
          <w:rFonts w:ascii="Times New Roman" w:hAnsi="Times New Roman"/>
          <w:sz w:val="22"/>
          <w:szCs w:val="22"/>
          <w:lang w:eastAsia="zh-CN"/>
        </w:rPr>
        <w:t>RNTI is carried by</w:t>
      </w:r>
      <w:r>
        <w:rPr>
          <w:rFonts w:hint="eastAsia" w:ascii="Times New Roman" w:hAnsi="Times New Roman"/>
          <w:sz w:val="22"/>
          <w:szCs w:val="22"/>
          <w:lang w:eastAsia="zh-CN"/>
        </w:rPr>
        <w:t xml:space="preserve"> DCI IE, </w:t>
      </w:r>
      <w:r>
        <w:rPr>
          <w:rFonts w:ascii="Times New Roman" w:hAnsi="Times New Roman"/>
          <w:sz w:val="22"/>
          <w:szCs w:val="22"/>
          <w:lang w:eastAsia="zh-CN"/>
        </w:rPr>
        <w:t>and remaining</w:t>
      </w:r>
      <w:r>
        <w:rPr>
          <w:rFonts w:hint="eastAsia" w:ascii="Times New Roman" w:hAnsi="Times New Roman"/>
          <w:sz w:val="22"/>
          <w:szCs w:val="22"/>
          <w:lang w:eastAsia="zh-CN"/>
        </w:rPr>
        <w:t xml:space="preserve"> RA-RNTI</w:t>
      </w:r>
      <w:r>
        <w:rPr>
          <w:rFonts w:ascii="Times New Roman" w:hAnsi="Times New Roman"/>
          <w:sz w:val="22"/>
          <w:szCs w:val="22"/>
          <w:lang w:eastAsia="zh-CN"/>
        </w:rPr>
        <w:t xml:space="preserve"> will be used to</w:t>
      </w:r>
      <w:r>
        <w:rPr>
          <w:rFonts w:hint="eastAsia" w:ascii="Times New Roman" w:hAnsi="Times New Roman"/>
          <w:sz w:val="22"/>
          <w:szCs w:val="22"/>
          <w:lang w:eastAsia="zh-CN"/>
        </w:rPr>
        <w:t xml:space="preserve"> </w:t>
      </w:r>
      <w:r>
        <w:rPr>
          <w:rFonts w:ascii="Times New Roman" w:hAnsi="Times New Roman"/>
          <w:sz w:val="22"/>
          <w:szCs w:val="22"/>
          <w:lang w:eastAsia="zh-CN"/>
        </w:rPr>
        <w:t>scramble the</w:t>
      </w:r>
      <w:r>
        <w:rPr>
          <w:rFonts w:hint="eastAsia" w:ascii="Times New Roman" w:hAnsi="Times New Roman"/>
          <w:sz w:val="22"/>
          <w:szCs w:val="22"/>
          <w:lang w:eastAsia="zh-CN"/>
        </w:rPr>
        <w:t xml:space="preserve"> DCI as </w:t>
      </w:r>
      <w:r>
        <w:rPr>
          <w:rFonts w:ascii="Times New Roman" w:hAnsi="Times New Roman"/>
          <w:sz w:val="22"/>
          <w:szCs w:val="22"/>
          <w:lang w:eastAsia="zh-CN"/>
        </w:rPr>
        <w:t xml:space="preserve">in </w:t>
      </w:r>
      <w:r>
        <w:rPr>
          <w:rFonts w:hint="eastAsia" w:ascii="Times New Roman" w:hAnsi="Times New Roman"/>
          <w:sz w:val="22"/>
          <w:szCs w:val="22"/>
          <w:lang w:eastAsia="zh-CN"/>
        </w:rPr>
        <w:t>R15/R16</w:t>
      </w:r>
      <w:r>
        <w:rPr>
          <w:rFonts w:ascii="Times New Roman" w:hAnsi="Times New Roman"/>
          <w:sz w:val="22"/>
          <w:szCs w:val="22"/>
          <w:lang w:eastAsia="zh-CN"/>
        </w:rPr>
        <w:t>. Two</w:t>
      </w:r>
      <w:r>
        <w:rPr>
          <w:rFonts w:hint="eastAsia" w:ascii="Times New Roman" w:hAnsi="Times New Roman"/>
          <w:sz w:val="22"/>
          <w:szCs w:val="22"/>
          <w:lang w:eastAsia="zh-CN"/>
        </w:rPr>
        <w:t xml:space="preserve"> possible </w:t>
      </w:r>
      <w:r>
        <w:rPr>
          <w:rFonts w:ascii="Times New Roman" w:hAnsi="Times New Roman"/>
          <w:sz w:val="22"/>
          <w:szCs w:val="22"/>
          <w:lang w:eastAsia="zh-CN"/>
        </w:rPr>
        <w:t>options</w:t>
      </w:r>
      <w:r>
        <w:rPr>
          <w:rFonts w:hint="eastAsia" w:ascii="Times New Roman" w:hAnsi="Times New Roman"/>
          <w:sz w:val="22"/>
          <w:szCs w:val="22"/>
          <w:lang w:eastAsia="zh-CN"/>
        </w:rPr>
        <w:t xml:space="preserve"> as following:</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u</m:t>
            </m:r>
            <m:r>
              <m:rPr>
                <m:sty m:val="p"/>
              </m:rPr>
              <w:rPr>
                <w:rFonts w:ascii="Cambria Math" w:hAnsi="Cambria Math"/>
                <w:sz w:val="22"/>
                <w:szCs w:val="22"/>
                <w:lang w:eastAsia="zh-CN"/>
              </w:rPr>
              <m:t>-3</m:t>
            </m:r>
            <m:ctrlPr>
              <w:rPr>
                <w:rFonts w:ascii="Cambria Math" w:hAnsi="Cambria Math"/>
                <w:sz w:val="22"/>
                <w:szCs w:val="22"/>
                <w:lang w:eastAsia="zh-CN"/>
              </w:rPr>
            </m:ctrlP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u</m:t>
            </m:r>
            <m:r>
              <m:rPr>
                <m:sty m:val="p"/>
              </m:rPr>
              <w:rPr>
                <w:rFonts w:ascii="Cambria Math" w:hAnsi="Cambria Math"/>
                <w:sz w:val="22"/>
                <w:szCs w:val="22"/>
                <w:lang w:eastAsia="zh-CN"/>
              </w:rPr>
              <m:t>-3</m:t>
            </m:r>
            <m:ctrlPr>
              <w:rPr>
                <w:rFonts w:ascii="Cambria Math" w:hAnsi="Cambria Math"/>
                <w:sz w:val="22"/>
                <w:szCs w:val="22"/>
                <w:lang w:eastAsia="zh-CN"/>
              </w:rPr>
            </m:ctrlP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m:rPr>
                <m:sty m:val="p"/>
              </m:rPr>
              <w:rPr>
                <w:rFonts w:ascii="Cambria Math" w:hAnsi="Cambria Math"/>
                <w:sz w:val="22"/>
                <w:szCs w:val="22"/>
                <w:lang w:eastAsia="zh-CN"/>
              </w:rPr>
              <m:t>15</m:t>
            </m:r>
            <m:ctrlPr>
              <w:rPr>
                <w:rFonts w:ascii="Cambria Math" w:hAnsi="Cambria Math"/>
                <w:sz w:val="22"/>
                <w:szCs w:val="22"/>
                <w:lang w:eastAsia="zh-CN"/>
              </w:rPr>
            </m:ctrlPr>
          </m:sup>
        </m:sSup>
      </m:oMath>
      <w:r>
        <w:rPr>
          <w:rFonts w:ascii="Times New Roman" w:hAnsi="Times New Roman"/>
          <w:sz w:val="22"/>
          <w:szCs w:val="22"/>
          <w:lang w:eastAsia="zh-CN"/>
        </w:rPr>
        <w:t xml:space="preserve"> </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u</m:t>
            </m:r>
            <m:r>
              <m:rPr>
                <m:sty m:val="p"/>
              </m:rPr>
              <w:rPr>
                <w:rFonts w:ascii="Cambria Math" w:hAnsi="Cambria Math"/>
                <w:sz w:val="22"/>
                <w:szCs w:val="22"/>
                <w:lang w:eastAsia="zh-CN"/>
              </w:rPr>
              <m:t>-3</m:t>
            </m:r>
            <m:ctrlPr>
              <w:rPr>
                <w:rFonts w:ascii="Cambria Math" w:hAnsi="Cambria Math"/>
                <w:sz w:val="22"/>
                <w:szCs w:val="22"/>
                <w:lang w:eastAsia="zh-CN"/>
              </w:rPr>
            </m:ctrlP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u</m:t>
            </m:r>
            <m:r>
              <m:rPr>
                <m:sty m:val="p"/>
              </m:rPr>
              <w:rPr>
                <w:rFonts w:ascii="Cambria Math" w:hAnsi="Cambria Math"/>
                <w:sz w:val="22"/>
                <w:szCs w:val="22"/>
                <w:lang w:eastAsia="zh-CN"/>
              </w:rPr>
              <m:t>-3</m:t>
            </m:r>
            <m:ctrlPr>
              <w:rPr>
                <w:rFonts w:ascii="Cambria Math" w:hAnsi="Cambria Math"/>
                <w:sz w:val="22"/>
                <w:szCs w:val="22"/>
                <w:lang w:eastAsia="zh-CN"/>
              </w:rPr>
            </m:ctrlP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hint="eastAsia" w:ascii="Times New Roman" w:hAnsi="Times New Roman"/>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m:rPr>
                <m:sty m:val="p"/>
              </m:rPr>
              <w:rPr>
                <w:rFonts w:ascii="Cambria Math" w:hAnsi="Cambria Math"/>
                <w:sz w:val="22"/>
                <w:szCs w:val="22"/>
                <w:lang w:eastAsia="zh-CN"/>
              </w:rPr>
              <m:t>15</m:t>
            </m:r>
            <m:ctrlPr>
              <w:rPr>
                <w:rFonts w:ascii="Cambria Math" w:hAnsi="Cambria Math"/>
                <w:sz w:val="22"/>
                <w:szCs w:val="22"/>
                <w:lang w:eastAsia="zh-CN"/>
              </w:rPr>
            </m:ctrlPr>
          </m:sup>
        </m:sSup>
        <m:r>
          <m:rPr>
            <m:sty m:val="p"/>
          </m:rPr>
          <w:rPr>
            <w:rFonts w:ascii="Cambria Math" w:hAnsi="Cambria Math"/>
            <w:sz w:val="22"/>
            <w:szCs w:val="22"/>
            <w:lang w:eastAsia="zh-CN"/>
          </w:rPr>
          <m:t>)</m:t>
        </m:r>
      </m:oMath>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hint="eastAsia" w:ascii="Times New Roman" w:hAnsi="Times New Roman"/>
          <w:sz w:val="22"/>
          <w:szCs w:val="22"/>
          <w:lang w:eastAsia="zh-CN"/>
        </w:rPr>
        <w:t>640</w:t>
      </w:r>
      <w:r>
        <w:rPr>
          <w:rFonts w:ascii="Times New Roman" w:hAnsi="Times New Roman"/>
          <w:sz w:val="22"/>
          <w:szCs w:val="22"/>
          <w:lang w:eastAsia="zh-CN"/>
        </w:rPr>
        <w: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hint="eastAsia" w:ascii="Times New Roman" w:hAnsi="Times New Roman"/>
          <w:sz w:val="22"/>
          <w:szCs w:val="22"/>
          <w:lang w:eastAsia="zh-CN"/>
        </w:rPr>
        <w:t>(</w:t>
      </w:r>
      <w:r>
        <w:rPr>
          <w:rFonts w:ascii="Times New Roman" w:hAnsi="Times New Roman"/>
          <w:sz w:val="22"/>
          <w:szCs w:val="22"/>
          <w:lang w:eastAsia="zh-CN"/>
        </w:rPr>
        <w:t>t_id</w:t>
      </w:r>
      <w:r>
        <w:rPr>
          <w:rFonts w:hint="eastAsia" w:ascii="Times New Roman" w:hAnsi="Times New Roman"/>
          <w:sz w:val="22"/>
          <w:szCs w:val="22"/>
          <w:lang w:eastAsia="zh-CN"/>
        </w:rPr>
        <w:t xml:space="preserve"> mod 80)</w:t>
      </w:r>
      <w:r>
        <w:rPr>
          <w:rFonts w:ascii="Times New Roman" w:hAnsi="Times New Roman"/>
          <w:sz w:val="22"/>
          <w:szCs w:val="22"/>
          <w:lang w:eastAsia="zh-CN"/>
        </w:rPr>
        <w:t xml:space="preserve"> + 14 × 80 × f_id + 14 × 80 × 8 × ul_carrier_id</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ctrlPr>
              <w:rPr>
                <w:rFonts w:ascii="Cambria Math" w:hAnsi="Cambria Math"/>
                <w:sz w:val="22"/>
                <w:szCs w:val="22"/>
                <w:lang w:eastAsia="zh-CN"/>
              </w:rPr>
            </m:ctrlPr>
          </m:e>
        </m:d>
      </m:oMath>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hint="eastAsia" w:ascii="Times New Roman" w:hAnsi="Times New Roman"/>
          <w:sz w:val="22"/>
          <w:szCs w:val="22"/>
          <w:lang w:eastAsia="zh-CN"/>
        </w:rPr>
        <w:t>640</w:t>
      </w:r>
      <w:r>
        <w:rPr>
          <w:rFonts w:ascii="Times New Roman" w:hAnsi="Times New Roman"/>
          <w:sz w:val="22"/>
          <w:szCs w:val="22"/>
          <w:lang w:eastAsia="zh-CN"/>
        </w:rPr>
        <w: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μ</m:t>
                    </m:r>
                    <m:r>
                      <m:rPr>
                        <m:sty m:val="p"/>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ctrlPr>
              <w:rPr>
                <w:rFonts w:ascii="Cambria Math" w:hAnsi="Cambria Math"/>
                <w:sz w:val="22"/>
                <w:szCs w:val="22"/>
                <w:lang w:eastAsia="zh-CN"/>
              </w:rPr>
            </m:ctrlPr>
          </m:e>
        </m:func>
      </m:oMath>
      <w:r>
        <w:rPr>
          <w:rFonts w:ascii="Times New Roman" w:hAnsi="Times New Roman"/>
          <w:sz w:val="22"/>
          <w:szCs w:val="22"/>
          <w:lang w:eastAsia="zh-CN"/>
        </w:rPr>
        <w:t xml:space="preserve"> + 14 × 80 × f_id + 14 × 80 × 8 × ul_carrier_id,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pPr>
        <w:pStyle w:val="32"/>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ctrlPr>
                  <w:rPr>
                    <w:rFonts w:ascii="Cambria Math" w:hAnsi="Cambria Math"/>
                    <w:sz w:val="22"/>
                    <w:szCs w:val="22"/>
                    <w:lang w:eastAsia="zh-CN"/>
                  </w:rPr>
                </m:ctrlPr>
              </m:sub>
            </m:sSub>
            <m:ctrlPr>
              <w:rPr>
                <w:rFonts w:ascii="Cambria Math" w:hAnsi="Cambria Math"/>
                <w:sz w:val="22"/>
                <w:szCs w:val="22"/>
                <w:lang w:eastAsia="zh-CN"/>
              </w:rPr>
            </m:ctrlPr>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m:rPr>
                <m:sty m:val="p"/>
              </m:rPr>
              <w:rPr>
                <w:rFonts w:ascii="Cambria Math" w:hAnsi="Cambria Math"/>
                <w:sz w:val="22"/>
                <w:szCs w:val="22"/>
                <w:lang w:eastAsia="zh-CN"/>
              </w:rPr>
              <m:t>16</m:t>
            </m:r>
            <m:ctrlPr>
              <w:rPr>
                <w:rFonts w:ascii="Cambria Math" w:hAnsi="Cambria Math"/>
                <w:sz w:val="22"/>
                <w:szCs w:val="22"/>
                <w:lang w:eastAsia="zh-CN"/>
              </w:rPr>
            </m:ctrlPr>
          </m:sup>
        </m:sSup>
        <m:r>
          <m:rPr>
            <m:sty m:val="p"/>
          </m:rPr>
          <w:rPr>
            <w:rFonts w:ascii="Cambria Math" w:hAnsi="Cambria Math"/>
            <w:sz w:val="22"/>
            <w:szCs w:val="22"/>
            <w:lang w:eastAsia="zh-CN"/>
          </w:rPr>
          <m:t>)</m:t>
        </m:r>
      </m:oMath>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ctrlPr>
                  <w:rPr>
                    <w:rFonts w:ascii="Cambria Math" w:hAnsi="Cambria Math"/>
                    <w:sz w:val="22"/>
                    <w:szCs w:val="22"/>
                    <w:lang w:eastAsia="zh-CN"/>
                  </w:rPr>
                </m:ctrlPr>
              </m:e>
              <m:sub>
                <m:r>
                  <m:rPr>
                    <m:sty m:val="p"/>
                  </m:rPr>
                  <w:rPr>
                    <w:rFonts w:ascii="Cambria Math" w:hAnsi="Cambria Math"/>
                    <w:sz w:val="22"/>
                    <w:szCs w:val="22"/>
                    <w:lang w:eastAsia="zh-CN"/>
                  </w:rPr>
                  <m:t>i</m:t>
                </m:r>
                <m:ctrlPr>
                  <w:rPr>
                    <w:rFonts w:ascii="Cambria Math" w:hAnsi="Cambria Math"/>
                    <w:sz w:val="22"/>
                    <w:szCs w:val="22"/>
                    <w:lang w:eastAsia="zh-CN"/>
                  </w:rPr>
                </m:ctrlP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m:t>
                </m:r>
                <m:ctrlPr>
                  <w:rPr>
                    <w:rFonts w:ascii="Cambria Math" w:hAnsi="Cambria Math"/>
                    <w:sz w:val="22"/>
                    <w:szCs w:val="22"/>
                    <w:lang w:eastAsia="zh-CN"/>
                  </w:rPr>
                </m:ctrlP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Cambria Math" w:hAnsi="Cambria Math"/>
                            <w:sz w:val="22"/>
                            <w:szCs w:val="22"/>
                            <w:lang w:eastAsia="zh-CN"/>
                          </w:rPr>
                          <m:t>slot</m:t>
                        </m:r>
                        <m:ctrlPr>
                          <w:rPr>
                            <w:rFonts w:ascii="Cambria Math" w:hAnsi="Cambria Math"/>
                            <w:sz w:val="22"/>
                            <w:szCs w:val="22"/>
                            <w:lang w:eastAsia="zh-CN"/>
                          </w:rPr>
                        </m:ctrlPr>
                      </m:sub>
                      <m:sup>
                        <m:r>
                          <m:rPr>
                            <m:nor/>
                            <m:sty m:val="p"/>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ctrlPr>
                              <w:rPr>
                                <w:rFonts w:ascii="Cambria Math" w:hAnsi="Cambria Math"/>
                                <w:sz w:val="22"/>
                                <w:szCs w:val="22"/>
                                <w:lang w:eastAsia="zh-CN"/>
                              </w:rPr>
                            </m:ctrlPr>
                          </m:e>
                          <m:sub>
                            <m:r>
                              <m:rPr>
                                <m:sty m:val="p"/>
                              </m:rPr>
                              <w:rPr>
                                <w:rFonts w:ascii="Cambria Math" w:hAnsi="Cambria Math"/>
                                <w:sz w:val="22"/>
                                <w:szCs w:val="22"/>
                                <w:lang w:eastAsia="zh-CN"/>
                              </w:rPr>
                              <m:t>max</m:t>
                            </m:r>
                            <m:ctrlPr>
                              <w:rPr>
                                <w:rFonts w:ascii="Cambria Math" w:hAnsi="Cambria Math"/>
                                <w:sz w:val="22"/>
                                <w:szCs w:val="22"/>
                                <w:lang w:eastAsia="zh-CN"/>
                              </w:rPr>
                            </m:ctrlPr>
                          </m:sub>
                        </m:sSub>
                        <m:r>
                          <m:rPr>
                            <m:sty m:val="p"/>
                          </m:rPr>
                          <w:rPr>
                            <w:rFonts w:ascii="Cambria Math" w:hAnsi="Cambria Math"/>
                            <w:sz w:val="22"/>
                            <w:szCs w:val="22"/>
                            <w:lang w:eastAsia="zh-CN"/>
                          </w:rPr>
                          <m:t> </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ctrlPr>
                  <w:rPr>
                    <w:rFonts w:ascii="Cambria Math" w:hAnsi="Cambria Math"/>
                    <w:sz w:val="22"/>
                    <w:szCs w:val="22"/>
                    <w:lang w:eastAsia="zh-CN"/>
                  </w:rPr>
                </m:ctrlPr>
              </m:e>
              <m:sub>
                <m:r>
                  <m:rPr>
                    <m:sty m:val="p"/>
                  </m:rPr>
                  <w:rPr>
                    <w:rFonts w:ascii="Cambria Math" w:hAnsi="Cambria Math"/>
                    <w:sz w:val="22"/>
                    <w:szCs w:val="22"/>
                    <w:lang w:eastAsia="zh-CN"/>
                  </w:rPr>
                  <m:t>i</m:t>
                </m:r>
                <m:ctrlPr>
                  <w:rPr>
                    <w:rFonts w:ascii="Cambria Math" w:hAnsi="Cambria Math"/>
                    <w:sz w:val="22"/>
                    <w:szCs w:val="22"/>
                    <w:lang w:eastAsia="zh-CN"/>
                  </w:rPr>
                </m:ctrlP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Cambria Math" w:hAnsi="Cambria Math"/>
                            <w:sz w:val="22"/>
                            <w:szCs w:val="22"/>
                            <w:lang w:eastAsia="zh-CN"/>
                          </w:rPr>
                          <m:t>slot</m:t>
                        </m:r>
                        <m:ctrlPr>
                          <w:rPr>
                            <w:rFonts w:ascii="Cambria Math" w:hAnsi="Cambria Math"/>
                            <w:sz w:val="22"/>
                            <w:szCs w:val="22"/>
                            <w:lang w:eastAsia="zh-CN"/>
                          </w:rPr>
                        </m:ctrlPr>
                      </m:sub>
                      <m:sup>
                        <m:r>
                          <m:rPr>
                            <m:nor/>
                            <m:sty m:val="p"/>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ctrlPr>
                              <w:rPr>
                                <w:rFonts w:ascii="Cambria Math" w:hAnsi="Cambria Math"/>
                                <w:sz w:val="22"/>
                                <w:szCs w:val="22"/>
                                <w:lang w:eastAsia="zh-CN"/>
                              </w:rPr>
                            </m:ctrlPr>
                          </m:e>
                          <m:sub>
                            <m:r>
                              <m:rPr>
                                <m:sty m:val="p"/>
                              </m:rPr>
                              <w:rPr>
                                <w:rFonts w:ascii="Cambria Math" w:hAnsi="Cambria Math"/>
                                <w:sz w:val="22"/>
                                <w:szCs w:val="22"/>
                                <w:lang w:eastAsia="zh-CN"/>
                              </w:rPr>
                              <m:t>max</m:t>
                            </m:r>
                            <m:ctrlPr>
                              <w:rPr>
                                <w:rFonts w:ascii="Cambria Math" w:hAnsi="Cambria Math"/>
                                <w:sz w:val="22"/>
                                <w:szCs w:val="22"/>
                                <w:lang w:eastAsia="zh-CN"/>
                              </w:rPr>
                            </m:ctrlPr>
                          </m:sub>
                        </m:sSub>
                        <m:r>
                          <m:rPr>
                            <m:sty m:val="p"/>
                          </m:rPr>
                          <w:rPr>
                            <w:rFonts w:ascii="Cambria Math" w:hAnsi="Cambria Math"/>
                            <w:sz w:val="22"/>
                            <w:szCs w:val="22"/>
                            <w:lang w:eastAsia="zh-CN"/>
                          </w:rPr>
                          <m:t> </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ctrlPr>
                  <w:rPr>
                    <w:rFonts w:ascii="Cambria Math" w:hAnsi="Cambria Math"/>
                    <w:sz w:val="22"/>
                    <w:szCs w:val="22"/>
                    <w:lang w:eastAsia="zh-CN"/>
                  </w:rPr>
                </m:ctrlPr>
              </m:e>
              <m:sub>
                <m:r>
                  <m:rPr>
                    <m:sty m:val="p"/>
                  </m:rPr>
                  <w:rPr>
                    <w:rFonts w:ascii="Cambria Math" w:hAnsi="Cambria Math"/>
                    <w:sz w:val="22"/>
                    <w:szCs w:val="22"/>
                    <w:lang w:eastAsia="zh-CN"/>
                  </w:rPr>
                  <m:t>carrier id</m:t>
                </m:r>
                <m:ctrlPr>
                  <w:rPr>
                    <w:rFonts w:ascii="Cambria Math" w:hAnsi="Cambria Math"/>
                    <w:sz w:val="22"/>
                    <w:szCs w:val="22"/>
                    <w:lang w:eastAsia="zh-CN"/>
                  </w:rPr>
                </m:ctrlPr>
              </m:sub>
            </m:sSub>
            <m:ctrlPr>
              <w:rPr>
                <w:rFonts w:ascii="Cambria Math" w:hAnsi="Cambria Math"/>
                <w:sz w:val="22"/>
                <w:szCs w:val="22"/>
                <w:lang w:eastAsia="zh-CN"/>
              </w:rPr>
            </m:ctrlPr>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m:rPr>
                <m:sty m:val="p"/>
              </m:rPr>
              <w:rPr>
                <w:rFonts w:ascii="Cambria Math" w:hAnsi="Cambria Math"/>
                <w:sz w:val="22"/>
                <w:szCs w:val="22"/>
                <w:lang w:eastAsia="zh-CN"/>
              </w:rPr>
              <m:t>16</m:t>
            </m:r>
            <m:ctrlPr>
              <w:rPr>
                <w:rFonts w:ascii="Cambria Math" w:hAnsi="Cambria Math"/>
                <w:sz w:val="22"/>
                <w:szCs w:val="22"/>
                <w:lang w:eastAsia="zh-CN"/>
              </w:rPr>
            </m:ctrlPr>
          </m:sup>
        </m:sSup>
      </m:oMath>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fldChar w:fldCharType="end"/>
      </w:r>
      <w:r>
        <w:rPr>
          <w:rFonts w:ascii="Times New Roman" w:hAnsi="Times New Roman"/>
          <w:sz w:val="22"/>
          <w:szCs w:val="22"/>
          <w:lang w:eastAsia="zh-CN"/>
        </w:rPr>
        <w:t>From [18]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hint="eastAsia" w:ascii="Times New Roman" w:hAnsi="Times New Roman"/>
          <w:sz w:val="22"/>
          <w:szCs w:val="22"/>
          <w:lang w:eastAsia="zh-CN"/>
        </w:rPr>
        <w:t>:</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hint="eastAsia" w:ascii="Times New Roman" w:hAnsi="Times New Roman"/>
          <w:sz w:val="22"/>
          <w:szCs w:val="22"/>
          <w:lang w:eastAsia="zh-CN"/>
        </w:rPr>
        <w:t xml:space="preserve">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 xml:space="preserve">or higher </w:t>
      </w:r>
      <w:r>
        <w:rPr>
          <w:rFonts w:hint="eastAsia" w:ascii="Times New Roman" w:hAnsi="Times New Roman"/>
          <w:sz w:val="22"/>
          <w:szCs w:val="22"/>
          <w:lang w:eastAsia="zh-CN"/>
        </w:rPr>
        <w:t>P</w:t>
      </w:r>
      <w:r>
        <w:rPr>
          <w:rFonts w:ascii="Times New Roman" w:hAnsi="Times New Roman"/>
          <w:sz w:val="22"/>
          <w:szCs w:val="22"/>
          <w:lang w:eastAsia="zh-CN"/>
        </w:rPr>
        <w:t>RACH SCS (480 and</w:t>
      </w:r>
      <w:r>
        <w:rPr>
          <w:rFonts w:hint="eastAsia" w:ascii="Times New Roman" w:hAnsi="Times New Roman"/>
          <w:sz w:val="22"/>
          <w:szCs w:val="22"/>
          <w:lang w:eastAsia="zh-CN"/>
        </w:rPr>
        <w:t>/or</w:t>
      </w:r>
      <w:r>
        <w:rPr>
          <w:rFonts w:ascii="Times New Roman" w:hAnsi="Times New Roman"/>
          <w:sz w:val="22"/>
          <w:szCs w:val="22"/>
          <w:lang w:eastAsia="zh-CN"/>
        </w:rPr>
        <w:t xml:space="preserve"> 960 kHz), consider the following options for RA-RNTI enhancements: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hint="eastAsia" w:ascii="Times New Roman" w:hAnsi="Times New Roman"/>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color w:val="C00000"/>
          <w:sz w:val="22"/>
          <w:szCs w:val="22"/>
          <w:lang w:eastAsia="zh-CN"/>
        </w:rPr>
        <w:t>in RAR</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pPr>
        <w:pStyle w:val="32"/>
        <w:numPr>
          <w:ilvl w:val="1"/>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Option 4) No change compared to Rel-15/16</w:t>
      </w:r>
    </w:p>
    <w:p>
      <w:pPr>
        <w:pStyle w:val="32"/>
        <w:numPr>
          <w:ilvl w:val="2"/>
          <w:numId w:val="7"/>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Note: reference subcarrier spacing for mu for computing t_id may need to be updated.</w:t>
      </w:r>
    </w:p>
    <w:p>
      <w:pPr>
        <w:pStyle w:val="32"/>
        <w:spacing w:after="0"/>
        <w:rPr>
          <w:rFonts w:ascii="Times New Roman" w:hAnsi="Times New Roman"/>
          <w:color w:val="C00000"/>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pPr>
        <w:pStyle w:val="32"/>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OPPO</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pPr>
              <w:pStyle w:val="32"/>
              <w:numPr>
                <w:ilvl w:val="1"/>
                <w:numId w:val="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pPr>
              <w:pStyle w:val="32"/>
              <w:spacing w:before="120" w:after="0" w:line="280" w:lineRule="atLeast"/>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jc w:val="center"/>
              <w:rPr>
                <w:rFonts w:ascii="Times New Roman" w:hAnsi="Times New Roman"/>
                <w:szCs w:val="22"/>
                <w:lang w:eastAsia="zh-CN"/>
              </w:rPr>
            </w:pPr>
            <w:r>
              <w:rPr>
                <w:rFonts w:hint="eastAsia" w:ascii="Times New Roman" w:hAnsi="Times New Roman"/>
                <w:szCs w:val="22"/>
                <w:lang w:eastAsia="zh-CN"/>
              </w:rPr>
              <w:t>ZTE, Sanechips</w:t>
            </w:r>
          </w:p>
        </w:tc>
        <w:tc>
          <w:tcPr>
            <w:tcW w:w="8157" w:type="dxa"/>
          </w:tcPr>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We support moderator</w:t>
            </w:r>
            <w:r>
              <w:rPr>
                <w:rFonts w:ascii="Times New Roman" w:hAnsi="Times New Roman"/>
                <w:szCs w:val="22"/>
                <w:lang w:eastAsia="zh-CN"/>
              </w:rPr>
              <w:t>’</w:t>
            </w:r>
            <w:r>
              <w:rPr>
                <w:rFonts w:hint="eastAsia" w:ascii="Times New Roman" w:hAnsi="Times New Roman"/>
                <w:szCs w:val="22"/>
                <w:lang w:eastAsia="zh-CN"/>
              </w:rPr>
              <w:t xml:space="preserve">s proposal. </w:t>
            </w:r>
          </w:p>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For option 3, we sugggest the following modification:</w:t>
            </w:r>
          </w:p>
          <w:p>
            <w:pPr>
              <w:pStyle w:val="32"/>
              <w:numPr>
                <w:ilvl w:val="1"/>
                <w:numId w:val="7"/>
              </w:numPr>
              <w:spacing w:before="120" w:after="0"/>
              <w:rPr>
                <w:rFonts w:ascii="Times New Roman" w:hAnsi="Times New Roman"/>
                <w:szCs w:val="22"/>
                <w:lang w:eastAsia="zh-CN"/>
              </w:rPr>
            </w:pPr>
            <w:r>
              <w:rPr>
                <w:rFonts w:ascii="Times New Roman" w:hAnsi="Times New Roman"/>
                <w:sz w:val="22"/>
                <w:szCs w:val="22"/>
                <w:lang w:eastAsia="zh-CN"/>
              </w:rPr>
              <w:t xml:space="preserve">Option 3) multiple RO blocks (segmented RO blocks) with indication </w:t>
            </w:r>
            <w:r>
              <w:rPr>
                <w:rFonts w:ascii="Times New Roman" w:hAnsi="Times New Roman"/>
                <w:strike/>
                <w:sz w:val="22"/>
                <w:szCs w:val="22"/>
                <w:lang w:eastAsia="zh-CN"/>
              </w:rPr>
              <w:t>in RAR</w:t>
            </w:r>
          </w:p>
          <w:p>
            <w:pPr>
              <w:pStyle w:val="32"/>
              <w:spacing w:before="120" w:after="0" w:line="280" w:lineRule="atLeast"/>
              <w:rPr>
                <w:rFonts w:ascii="Times New Roman" w:hAnsi="Times New Roman"/>
                <w:szCs w:val="22"/>
                <w:lang w:eastAsia="zh-CN"/>
              </w:rPr>
            </w:pPr>
            <w:r>
              <w:rPr>
                <w:rFonts w:hint="eastAsia" w:ascii="Times New Roman" w:hAnsi="Times New Roman"/>
                <w:szCs w:val="22"/>
                <w:lang w:eastAsia="zh-CN"/>
              </w:rPr>
              <w:t>Regarding Ericsson</w:t>
            </w:r>
            <w:r>
              <w:rPr>
                <w:rFonts w:ascii="Times New Roman" w:hAnsi="Times New Roman"/>
                <w:szCs w:val="22"/>
                <w:lang w:eastAsia="zh-CN"/>
              </w:rPr>
              <w:t>’</w:t>
            </w:r>
            <w:r>
              <w:rPr>
                <w:rFonts w:hint="eastAsia" w:ascii="Times New Roman" w:hAnsi="Times New Roman"/>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Agree with the moderator. This can be discussed in later meetings when other aspects of RACH design are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hint="eastAsia" w:ascii="Times New Roman" w:hAnsi="Times New Roman" w:eastAsia="MS Mincho"/>
                <w:sz w:val="22"/>
                <w:szCs w:val="22"/>
                <w:lang w:eastAsia="ja-JP"/>
              </w:rPr>
              <w:t>N</w:t>
            </w:r>
            <w:r>
              <w:rPr>
                <w:rFonts w:ascii="Times New Roman" w:hAnsi="Times New Roman" w:eastAsia="MS Mincho"/>
                <w:sz w:val="22"/>
                <w:szCs w:val="22"/>
                <w:lang w:eastAsia="ja-JP"/>
              </w:rPr>
              <w:t>TT DOCOMO</w:t>
            </w:r>
          </w:p>
        </w:tc>
        <w:tc>
          <w:tcPr>
            <w:tcW w:w="8157" w:type="dxa"/>
          </w:tcPr>
          <w:p>
            <w:pPr>
              <w:pStyle w:val="32"/>
              <w:spacing w:before="120" w:after="0"/>
              <w:rPr>
                <w:rFonts w:ascii="Times New Roman" w:hAnsi="Times New Roman"/>
                <w:sz w:val="22"/>
                <w:szCs w:val="22"/>
                <w:lang w:eastAsia="zh-CN"/>
              </w:rPr>
            </w:pPr>
            <w:r>
              <w:rPr>
                <w:rFonts w:ascii="Times New Roman" w:hAnsi="Times New Roman" w:eastAsia="MS Mincho"/>
                <w:sz w:val="22"/>
                <w:szCs w:val="22"/>
                <w:lang w:eastAsia="ja-JP"/>
              </w:rPr>
              <w:t>Agree with the moderator’s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MS Mincho"/>
                <w:sz w:val="22"/>
                <w:szCs w:val="22"/>
                <w:lang w:eastAsia="ja-JP"/>
              </w:rPr>
            </w:pPr>
            <w:r>
              <w:rPr>
                <w:rFonts w:ascii="Times New Roman" w:hAnsi="Times New Roman" w:eastAsiaTheme="minorEastAsia"/>
                <w:sz w:val="22"/>
                <w:szCs w:val="22"/>
                <w:lang w:eastAsia="ko-KR"/>
              </w:rPr>
              <w:t>vivo</w:t>
            </w:r>
          </w:p>
        </w:tc>
        <w:tc>
          <w:tcPr>
            <w:tcW w:w="8157" w:type="dxa"/>
          </w:tcPr>
          <w:p>
            <w:pPr>
              <w:pStyle w:val="32"/>
              <w:spacing w:before="120" w:after="0"/>
              <w:rPr>
                <w:rFonts w:ascii="Times New Roman" w:hAnsi="Times New Roman" w:eastAsia="MS Mincho"/>
                <w:sz w:val="22"/>
                <w:szCs w:val="22"/>
                <w:lang w:eastAsia="ja-JP"/>
              </w:rPr>
            </w:pPr>
            <w:r>
              <w:rPr>
                <w:rFonts w:ascii="Times New Roman" w:hAnsi="Times New Roman"/>
                <w:sz w:val="22"/>
                <w:szCs w:val="22"/>
                <w:lang w:eastAsia="zh-CN"/>
              </w:rPr>
              <w:t>We share the same view as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Theme="minorEastAsia"/>
                <w:sz w:val="22"/>
                <w:szCs w:val="22"/>
                <w:lang w:eastAsia="ko-KR"/>
              </w:rPr>
            </w:pPr>
            <w:r>
              <w:rPr>
                <w:rFonts w:ascii="Times New Roman" w:hAnsi="Times New Roman"/>
                <w:sz w:val="22"/>
                <w:szCs w:val="22"/>
                <w:lang w:eastAsia="zh-CN"/>
              </w:rPr>
              <w:t>Lenovo, Motorola Mobility</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Agree with Moderator’s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harp</w:t>
            </w:r>
          </w:p>
        </w:tc>
        <w:tc>
          <w:tcPr>
            <w:tcW w:w="8157" w:type="dxa"/>
          </w:tcPr>
          <w:p>
            <w:pPr>
              <w:pStyle w:val="32"/>
              <w:spacing w:before="120" w:after="0"/>
              <w:rPr>
                <w:rFonts w:ascii="Times New Roman" w:hAnsi="Times New Roman" w:eastAsia="MS Mincho"/>
                <w:sz w:val="22"/>
                <w:szCs w:val="22"/>
                <w:lang w:eastAsia="ja-JP"/>
              </w:rPr>
            </w:pPr>
            <w:r>
              <w:rPr>
                <w:rFonts w:ascii="Times New Roman" w:hAnsi="Times New Roman" w:eastAsia="MS Mincho"/>
                <w:sz w:val="22"/>
                <w:szCs w:val="22"/>
                <w:lang w:eastAsia="ja-JP"/>
              </w:rPr>
              <w:t>We agree with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eastAsia="MS Mincho"/>
                <w:sz w:val="22"/>
                <w:szCs w:val="22"/>
                <w:lang w:eastAsia="ja-JP"/>
              </w:rPr>
            </w:pPr>
            <w:r>
              <w:rPr>
                <w:rFonts w:hint="eastAsia" w:ascii="Times New Roman" w:hAnsi="Times New Roman" w:eastAsia="MS Mincho"/>
                <w:sz w:val="22"/>
                <w:szCs w:val="22"/>
                <w:lang w:eastAsia="ja-JP"/>
              </w:rPr>
              <w:t>S</w:t>
            </w:r>
            <w:r>
              <w:rPr>
                <w:rFonts w:ascii="Times New Roman" w:hAnsi="Times New Roman" w:eastAsia="MS Mincho"/>
                <w:sz w:val="22"/>
                <w:szCs w:val="22"/>
                <w:lang w:eastAsia="ja-JP"/>
              </w:rPr>
              <w:t>ony</w:t>
            </w:r>
          </w:p>
        </w:tc>
        <w:tc>
          <w:tcPr>
            <w:tcW w:w="8157" w:type="dxa"/>
          </w:tcPr>
          <w:p>
            <w:pPr>
              <w:pStyle w:val="32"/>
              <w:spacing w:before="120" w:after="0"/>
              <w:rPr>
                <w:rFonts w:ascii="Times New Roman" w:hAnsi="Times New Roman" w:eastAsia="MS Mincho"/>
                <w:sz w:val="22"/>
                <w:szCs w:val="22"/>
                <w:lang w:eastAsia="ja-JP"/>
              </w:rPr>
            </w:pPr>
            <w:r>
              <w:rPr>
                <w:rFonts w:ascii="Times New Roman" w:hAnsi="Times New Roman"/>
                <w:sz w:val="22"/>
                <w:szCs w:val="22"/>
                <w:lang w:eastAsia="zh-CN"/>
              </w:rPr>
              <w:t>We share the same view as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S</w:t>
            </w:r>
            <w:r>
              <w:rPr>
                <w:rFonts w:hint="eastAsia" w:ascii="Times New Roman" w:hAnsi="Times New Roman"/>
                <w:sz w:val="22"/>
                <w:szCs w:val="22"/>
                <w:lang w:eastAsia="zh-CN"/>
              </w:rPr>
              <w:t>h</w:t>
            </w:r>
            <w:r>
              <w:rPr>
                <w:rFonts w:ascii="Times New Roman" w:hAnsi="Times New Roman"/>
                <w:sz w:val="22"/>
                <w:szCs w:val="22"/>
                <w:lang w:eastAsia="zh-CN"/>
              </w:rPr>
              <w:t>are the same view as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S</w:t>
            </w:r>
            <w:r>
              <w:rPr>
                <w:rFonts w:hint="eastAsia" w:ascii="Times New Roman" w:hAnsi="Times New Roman"/>
                <w:sz w:val="22"/>
                <w:szCs w:val="22"/>
                <w:lang w:eastAsia="zh-CN"/>
              </w:rPr>
              <w:t>h</w:t>
            </w:r>
            <w:r>
              <w:rPr>
                <w:rFonts w:ascii="Times New Roman" w:hAnsi="Times New Roman"/>
                <w:sz w:val="22"/>
                <w:szCs w:val="22"/>
                <w:lang w:eastAsia="zh-CN"/>
              </w:rPr>
              <w:t>are the same view as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eastAsia="MS Mincho"/>
                <w:sz w:val="22"/>
                <w:szCs w:val="22"/>
                <w:lang w:eastAsia="ja-JP"/>
              </w:rPr>
              <w:t>Moderator</w:t>
            </w:r>
          </w:p>
        </w:tc>
        <w:tc>
          <w:tcPr>
            <w:tcW w:w="8157" w:type="dxa"/>
          </w:tcPr>
          <w:p>
            <w:pPr>
              <w:pStyle w:val="32"/>
              <w:spacing w:before="120" w:after="0"/>
              <w:rPr>
                <w:szCs w:val="20"/>
              </w:rPr>
            </w:pPr>
            <w:r>
              <w:rPr>
                <w:szCs w:val="20"/>
              </w:rPr>
              <w:t>Question/Comment to Ericsson:</w:t>
            </w:r>
          </w:p>
          <w:p>
            <w:pPr>
              <w:pStyle w:val="32"/>
              <w:spacing w:before="120" w:after="0"/>
              <w:rPr>
                <w:szCs w:val="20"/>
              </w:rPr>
            </w:pPr>
            <w:r>
              <w:rPr>
                <w:szCs w:val="20"/>
              </w:rPr>
              <w:t>Moderator shared the same understanding as ZTE’ comment. TS38.321 states:</w:t>
            </w:r>
          </w:p>
          <w:p>
            <w:pPr>
              <w:pStyle w:val="32"/>
              <w:spacing w:before="120" w:after="0"/>
              <w:rPr>
                <w:szCs w:val="20"/>
              </w:rPr>
            </w:pPr>
            <w:r>
              <w:rPr>
                <w:szCs w:val="20"/>
              </w:rPr>
              <w:t>“t_id is the index of the first slot of the PRACH occasion in a system frame (0 ≤ t_id &lt; 80), where the subcarrier spacing to determine t_id is based on the value of μ specified in clause 5.3.2 in TS 38.211 [8],”, where the μ specified in clause 5.3.2 in TS 38.211 corresponds to the subcarrier spacing of the PRACH (except for the case when long PRACH sequence of 839 is used). Therefore, some updates to how t_id is based on would need update even if the RO indices are made such that it mimics 60kHz cases.</w:t>
            </w:r>
          </w:p>
          <w:p>
            <w:pPr>
              <w:pStyle w:val="32"/>
              <w:spacing w:before="120" w:after="0"/>
              <w:rPr>
                <w:rFonts w:ascii="Times New Roman" w:hAnsi="Times New Roman"/>
                <w:sz w:val="22"/>
                <w:szCs w:val="22"/>
                <w:lang w:eastAsia="zh-CN"/>
              </w:rPr>
            </w:pPr>
            <w:r>
              <w:rPr>
                <w:szCs w:val="20"/>
              </w:rPr>
              <w:t>Therefore, moderator assumed this would be part of option 1. With this said, added option 4 with a note. Please clarify further if this is correct or not.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All companies seem to agree this issue should be discussed once further progress on RO configuration has been made.</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Fine with Option 4 + note. Thank-you.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hint="default" w:ascii="Times New Roman" w:hAnsi="Times New Roman"/>
                <w:sz w:val="22"/>
                <w:szCs w:val="22"/>
                <w:lang w:val="en-US" w:eastAsia="zh-CN"/>
              </w:rPr>
            </w:pPr>
            <w:r>
              <w:rPr>
                <w:rFonts w:hint="eastAsia" w:ascii="Times New Roman" w:hAnsi="Times New Roman"/>
                <w:sz w:val="22"/>
                <w:szCs w:val="22"/>
                <w:lang w:val="en-US" w:eastAsia="zh-CN"/>
              </w:rPr>
              <w:t>ZTE, Sanechips</w:t>
            </w:r>
          </w:p>
        </w:tc>
        <w:tc>
          <w:tcPr>
            <w:tcW w:w="8157" w:type="dxa"/>
          </w:tcPr>
          <w:p>
            <w:pPr>
              <w:pStyle w:val="32"/>
              <w:spacing w:before="120" w:after="0" w:line="280" w:lineRule="atLeast"/>
              <w:rPr>
                <w:rFonts w:hint="default" w:ascii="Times New Roman" w:hAnsi="Times New Roman"/>
                <w:sz w:val="22"/>
                <w:szCs w:val="22"/>
                <w:lang w:val="en-US" w:eastAsia="zh-CN"/>
              </w:rPr>
            </w:pPr>
            <w:r>
              <w:rPr>
                <w:rFonts w:hint="eastAsia" w:ascii="Times New Roman" w:hAnsi="Times New Roman"/>
                <w:sz w:val="22"/>
                <w:szCs w:val="22"/>
                <w:lang w:val="en-US" w:eastAsia="zh-CN"/>
              </w:rPr>
              <w:t>From our understanding, Option 4 with the note is part of Option 1 actually, but we can discuss it until RO configuration is determined.</w:t>
            </w: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2.2.5 Other aspects on PRACH</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r>
      <w:r>
        <w:rPr>
          <w:rFonts w:ascii="Times New Roman" w:hAnsi="Times New Roman"/>
          <w:sz w:val="22"/>
          <w:szCs w:val="22"/>
          <w:lang w:eastAsia="zh-CN"/>
        </w:rPr>
        <w:t>Discovery burst (as defined in Rel-16)</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r>
      <w:r>
        <w:rPr>
          <w:rFonts w:ascii="Times New Roman" w:hAnsi="Times New Roman"/>
          <w:sz w:val="22"/>
          <w:szCs w:val="22"/>
          <w:lang w:eastAsia="zh-CN"/>
        </w:rPr>
        <w:t>msg1 and msg3 for the 4 step RACH and MsgA for the 2-step RACH</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r>
      <w:r>
        <w:rPr>
          <w:rFonts w:ascii="Times New Roman" w:hAnsi="Times New Roman"/>
          <w:sz w:val="22"/>
          <w:szCs w:val="22"/>
          <w:lang w:eastAsia="zh-CN"/>
        </w:rPr>
        <w:t>FFS: Other control transmissions not multiplexed with user data (subject to gNB configuration)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pPr>
        <w:pStyle w:val="115"/>
        <w:numPr>
          <w:ilvl w:val="1"/>
          <w:numId w:val="7"/>
        </w:numPr>
        <w:rPr>
          <w:rFonts w:eastAsia="宋体"/>
          <w:lang w:eastAsia="zh-CN"/>
        </w:rPr>
      </w:pPr>
      <w:r>
        <w:rPr>
          <w:rFonts w:eastAsia="宋体"/>
          <w:lang w:eastAsia="zh-CN"/>
        </w:rPr>
        <w:t>Consider applying short control signal exemption to PRACH transmission by the UE.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We think that also the supported SCS for Msg3 in initial UL BWP should be be discussed in this sub-AI.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pPr>
              <w:pStyle w:val="32"/>
              <w:spacing w:before="120"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 w:author="Sechang" w:date="2021-04-16T10:42:00Z"/>
        </w:trPr>
        <w:tc>
          <w:tcPr>
            <w:tcW w:w="1805" w:type="dxa"/>
          </w:tcPr>
          <w:p>
            <w:pPr>
              <w:pStyle w:val="32"/>
              <w:spacing w:before="120" w:after="0"/>
              <w:rPr>
                <w:ins w:id="66" w:author="Sechang" w:date="2021-04-16T10:42:00Z"/>
                <w:rFonts w:ascii="Times New Roman" w:hAnsi="Times New Roman" w:eastAsiaTheme="minorEastAsia"/>
                <w:sz w:val="22"/>
                <w:szCs w:val="22"/>
                <w:lang w:eastAsia="ko-KR"/>
                <w:rPrChange w:id="67" w:author="Sechang" w:date="2021-04-16T10:42:00Z">
                  <w:rPr>
                    <w:ins w:id="68" w:author="Sechang" w:date="2021-04-16T10:42:00Z"/>
                    <w:rFonts w:ascii="Times New Roman" w:hAnsi="Times New Roman"/>
                    <w:sz w:val="22"/>
                    <w:szCs w:val="22"/>
                    <w:lang w:eastAsia="zh-CN"/>
                  </w:rPr>
                </w:rPrChange>
              </w:rPr>
            </w:pPr>
            <w:ins w:id="69" w:author="Sechang" w:date="2021-04-16T10:42:00Z">
              <w:r>
                <w:rPr>
                  <w:rFonts w:hint="eastAsia" w:ascii="Times New Roman" w:hAnsi="Times New Roman" w:eastAsiaTheme="minorEastAsia"/>
                  <w:sz w:val="22"/>
                  <w:szCs w:val="22"/>
                  <w:lang w:eastAsia="ko-KR"/>
                </w:rPr>
                <w:t>LG</w:t>
              </w:r>
            </w:ins>
          </w:p>
        </w:tc>
        <w:tc>
          <w:tcPr>
            <w:tcW w:w="8157" w:type="dxa"/>
          </w:tcPr>
          <w:p>
            <w:pPr>
              <w:pStyle w:val="32"/>
              <w:spacing w:before="120" w:after="0"/>
              <w:rPr>
                <w:ins w:id="70" w:author="Sechang" w:date="2021-04-16T10:42:00Z"/>
                <w:rFonts w:ascii="Times New Roman" w:hAnsi="Times New Roman" w:eastAsiaTheme="minorEastAsia"/>
                <w:sz w:val="22"/>
                <w:szCs w:val="22"/>
                <w:lang w:eastAsia="ko-KR"/>
                <w:rPrChange w:id="71" w:author="Sechang" w:date="2021-04-16T10:42:00Z">
                  <w:rPr>
                    <w:ins w:id="72" w:author="Sechang" w:date="2021-04-16T10:42:00Z"/>
                    <w:rFonts w:ascii="Times New Roman" w:hAnsi="Times New Roman"/>
                    <w:sz w:val="22"/>
                    <w:szCs w:val="22"/>
                    <w:lang w:eastAsia="zh-CN"/>
                  </w:rPr>
                </w:rPrChange>
              </w:rPr>
            </w:pPr>
            <w:ins w:id="73" w:author="Sechang" w:date="2021-04-16T10:42:00Z">
              <w:r>
                <w:rPr>
                  <w:rFonts w:hint="eastAsia" w:ascii="Times New Roman" w:hAnsi="Times New Roman" w:eastAsiaTheme="minorEastAsia"/>
                  <w:sz w:val="22"/>
                  <w:szCs w:val="22"/>
                  <w:lang w:eastAsia="ko-KR"/>
                </w:rPr>
                <w:t>We agree with moderator and Samsung.</w:t>
              </w:r>
            </w:ins>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pPr>
        <w:pStyle w:val="32"/>
        <w:spacing w:after="0"/>
        <w:rPr>
          <w:rFonts w:ascii="Times New Roman" w:hAnsi="Times New Roman"/>
          <w:color w:val="C00000"/>
          <w:sz w:val="22"/>
          <w:szCs w:val="22"/>
          <w:lang w:eastAsia="zh-CN"/>
        </w:rPr>
      </w:pPr>
      <w:r>
        <w:rPr>
          <w:rFonts w:ascii="Times New Roman" w:hAnsi="Times New Roman"/>
          <w:sz w:val="22"/>
          <w:szCs w:val="22"/>
          <w:lang w:eastAsia="zh-CN"/>
        </w:rPr>
        <w:t>Companies provide comments on short control signal exemption applicability for PRACH and related signals. These issues are being discussed under channel access agenda. Therefore, suggest to revisit issues after channel access agenda conclude on the short control signal exemption applicability.</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any further comments, if any.</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pPr>
              <w:pStyle w:val="32"/>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Agree with moderator's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pStyle w:val="32"/>
              <w:spacing w:before="120" w:after="0" w:line="280" w:lineRule="atLeast"/>
              <w:rPr>
                <w:rFonts w:hint="default" w:ascii="Times New Roman" w:hAnsi="Times New Roman"/>
                <w:sz w:val="22"/>
                <w:szCs w:val="22"/>
                <w:lang w:val="en-US" w:eastAsia="zh-CN"/>
              </w:rPr>
            </w:pPr>
            <w:r>
              <w:rPr>
                <w:rFonts w:hint="eastAsia" w:ascii="Times New Roman" w:hAnsi="Times New Roman"/>
                <w:sz w:val="22"/>
                <w:szCs w:val="22"/>
                <w:lang w:val="en-US" w:eastAsia="zh-CN"/>
              </w:rPr>
              <w:t>ZTE, Sanechips</w:t>
            </w:r>
          </w:p>
        </w:tc>
        <w:tc>
          <w:tcPr>
            <w:tcW w:w="8157" w:type="dxa"/>
          </w:tcPr>
          <w:p>
            <w:pPr>
              <w:pStyle w:val="32"/>
              <w:spacing w:before="120" w:after="0" w:line="280" w:lineRule="atLeast"/>
              <w:rPr>
                <w:rFonts w:hint="default" w:ascii="Times New Roman" w:hAnsi="Times New Roman"/>
                <w:sz w:val="22"/>
                <w:szCs w:val="22"/>
                <w:lang w:val="en-US" w:eastAsia="zh-CN"/>
              </w:rPr>
            </w:pPr>
            <w:r>
              <w:rPr>
                <w:rFonts w:hint="eastAsia" w:ascii="Times New Roman" w:hAnsi="Times New Roman"/>
                <w:sz w:val="22"/>
                <w:szCs w:val="22"/>
                <w:lang w:val="en-US" w:eastAsia="zh-CN"/>
              </w:rPr>
              <w:t>Agree with moderator</w:t>
            </w:r>
            <w:r>
              <w:rPr>
                <w:rFonts w:hint="default" w:ascii="Times New Roman" w:hAnsi="Times New Roman"/>
                <w:sz w:val="22"/>
                <w:szCs w:val="22"/>
                <w:lang w:val="en-US" w:eastAsia="zh-CN"/>
              </w:rPr>
              <w:t>’</w:t>
            </w:r>
            <w:r>
              <w:rPr>
                <w:rFonts w:hint="eastAsia" w:ascii="Times New Roman" w:hAnsi="Times New Roman"/>
                <w:sz w:val="22"/>
                <w:szCs w:val="22"/>
                <w:lang w:val="en-US" w:eastAsia="zh-CN"/>
              </w:rPr>
              <w:t>s summary</w:t>
            </w:r>
          </w:p>
        </w:tc>
      </w:tr>
    </w:tbl>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Summary of Moderator Proposals and Conclusions</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Summary of Agreements/Conclusions in RAN1 #104bis-e</w:t>
      </w:r>
    </w:p>
    <w:p>
      <w:pPr>
        <w:pStyle w:val="32"/>
        <w:spacing w:after="0"/>
        <w:rPr>
          <w:rFonts w:ascii="Times New Roman" w:hAnsi="Times New Roman"/>
          <w:sz w:val="22"/>
          <w:szCs w:val="22"/>
          <w:lang w:eastAsia="zh-CN"/>
        </w:rPr>
      </w:pPr>
      <w:r>
        <w:rPr>
          <w:rFonts w:ascii="Times New Roman" w:hAnsi="Times New Roman"/>
          <w:sz w:val="22"/>
          <w:szCs w:val="22"/>
          <w:lang w:eastAsia="zh-CN"/>
        </w:rPr>
        <w:t>TBD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textAlignment w:val="auto"/>
        <w:rPr>
          <w:rFonts w:cs="Arial"/>
          <w:sz w:val="32"/>
          <w:szCs w:val="32"/>
          <w:lang w:val="en-US"/>
        </w:rPr>
      </w:pPr>
      <w:r>
        <w:rPr>
          <w:rFonts w:cs="Arial"/>
          <w:sz w:val="32"/>
          <w:szCs w:val="32"/>
          <w:lang w:val="en-US"/>
        </w:rPr>
        <w:t>Reference</w:t>
      </w:r>
    </w:p>
    <w:p>
      <w:pPr>
        <w:pStyle w:val="115"/>
        <w:numPr>
          <w:ilvl w:val="0"/>
          <w:numId w:val="28"/>
        </w:numPr>
        <w:ind w:left="540" w:hanging="540"/>
        <w:rPr>
          <w:rFonts w:eastAsia="Calibri"/>
          <w:lang w:eastAsia="zh-CN"/>
        </w:rPr>
      </w:pPr>
      <w:r>
        <w:rPr>
          <w:rFonts w:eastAsia="Calibri"/>
          <w:lang w:eastAsia="zh-CN"/>
        </w:rPr>
        <w:t>R1-2102327, “Initial access signals and channels for 52-71GHz spectrum,” Huawei, HiSilicon</w:t>
      </w:r>
    </w:p>
    <w:p>
      <w:pPr>
        <w:pStyle w:val="115"/>
        <w:numPr>
          <w:ilvl w:val="0"/>
          <w:numId w:val="28"/>
        </w:numPr>
        <w:ind w:left="540" w:hanging="540"/>
        <w:rPr>
          <w:rFonts w:eastAsia="Calibri"/>
          <w:lang w:eastAsia="zh-CN"/>
        </w:rPr>
      </w:pPr>
      <w:r>
        <w:rPr>
          <w:rFonts w:eastAsia="Calibri"/>
          <w:lang w:eastAsia="zh-CN"/>
        </w:rPr>
        <w:t>R1-2102385, “Discussion on initial access aspects,” OPPO</w:t>
      </w:r>
    </w:p>
    <w:p>
      <w:pPr>
        <w:pStyle w:val="115"/>
        <w:numPr>
          <w:ilvl w:val="0"/>
          <w:numId w:val="28"/>
        </w:numPr>
        <w:ind w:left="540" w:hanging="540"/>
        <w:rPr>
          <w:rFonts w:eastAsia="Calibri"/>
          <w:lang w:eastAsia="zh-CN"/>
        </w:rPr>
      </w:pPr>
      <w:r>
        <w:rPr>
          <w:rFonts w:eastAsia="Calibri"/>
          <w:lang w:eastAsia="zh-CN"/>
        </w:rPr>
        <w:t>R1-2102448, “Discussion on initial access aspects for NR for 60GHz,” Spreadtrum Communications</w:t>
      </w:r>
    </w:p>
    <w:p>
      <w:pPr>
        <w:pStyle w:val="115"/>
        <w:numPr>
          <w:ilvl w:val="0"/>
          <w:numId w:val="28"/>
        </w:numPr>
        <w:ind w:left="540" w:hanging="540"/>
        <w:rPr>
          <w:rFonts w:eastAsia="Calibri"/>
          <w:lang w:eastAsia="zh-CN"/>
        </w:rPr>
      </w:pPr>
      <w:r>
        <w:rPr>
          <w:rFonts w:eastAsia="Calibri"/>
          <w:lang w:eastAsia="zh-CN"/>
        </w:rPr>
        <w:t>R1-2102514, “Discussions on initial access aspects for NR operation from 52.6GHz to 71GHz,” vivo</w:t>
      </w:r>
    </w:p>
    <w:p>
      <w:pPr>
        <w:pStyle w:val="115"/>
        <w:numPr>
          <w:ilvl w:val="0"/>
          <w:numId w:val="28"/>
        </w:numPr>
        <w:ind w:left="540" w:hanging="540"/>
        <w:rPr>
          <w:rFonts w:eastAsia="Calibri"/>
          <w:lang w:eastAsia="zh-CN"/>
        </w:rPr>
      </w:pPr>
      <w:r>
        <w:rPr>
          <w:rFonts w:eastAsia="Calibri"/>
          <w:lang w:eastAsia="zh-CN"/>
        </w:rPr>
        <w:t>R1-2102558, “Initial access aspects,” Nokia, Nokia Shanghai Bell</w:t>
      </w:r>
    </w:p>
    <w:p>
      <w:pPr>
        <w:pStyle w:val="115"/>
        <w:numPr>
          <w:ilvl w:val="0"/>
          <w:numId w:val="28"/>
        </w:numPr>
        <w:ind w:left="540" w:hanging="540"/>
        <w:rPr>
          <w:rFonts w:eastAsia="Calibri"/>
          <w:lang w:eastAsia="zh-CN"/>
        </w:rPr>
      </w:pPr>
      <w:r>
        <w:rPr>
          <w:rFonts w:eastAsia="Calibri"/>
          <w:lang w:eastAsia="zh-CN"/>
        </w:rPr>
        <w:t>R1-2102621, “Initial access aspects for up to 71GHz operation,” CATT</w:t>
      </w:r>
    </w:p>
    <w:p>
      <w:pPr>
        <w:pStyle w:val="115"/>
        <w:numPr>
          <w:ilvl w:val="0"/>
          <w:numId w:val="28"/>
        </w:numPr>
        <w:ind w:left="540" w:hanging="540"/>
        <w:rPr>
          <w:rFonts w:eastAsia="Calibri"/>
          <w:lang w:eastAsia="zh-CN"/>
        </w:rPr>
      </w:pPr>
      <w:r>
        <w:rPr>
          <w:rFonts w:eastAsia="Calibri"/>
          <w:lang w:eastAsia="zh-CN"/>
        </w:rPr>
        <w:t>R1-2102688, “Discussion on initial access of 52.6-71 GHz NR operation,” MediaTek Inc.</w:t>
      </w:r>
    </w:p>
    <w:p>
      <w:pPr>
        <w:pStyle w:val="115"/>
        <w:numPr>
          <w:ilvl w:val="0"/>
          <w:numId w:val="28"/>
        </w:numPr>
        <w:ind w:left="540" w:hanging="540"/>
        <w:rPr>
          <w:rFonts w:eastAsia="Calibri"/>
          <w:lang w:eastAsia="zh-CN"/>
        </w:rPr>
      </w:pPr>
      <w:r>
        <w:rPr>
          <w:rFonts w:eastAsia="Calibri"/>
          <w:lang w:eastAsia="zh-CN"/>
        </w:rPr>
        <w:t>R1-2102715, “Considerations on initial access for NR from 52.6GHz to 71 GHz,” Fujitsu</w:t>
      </w:r>
    </w:p>
    <w:p>
      <w:pPr>
        <w:pStyle w:val="115"/>
        <w:numPr>
          <w:ilvl w:val="0"/>
          <w:numId w:val="28"/>
        </w:numPr>
        <w:ind w:left="540" w:hanging="540"/>
        <w:rPr>
          <w:rFonts w:eastAsia="Calibri"/>
          <w:lang w:eastAsia="zh-CN"/>
        </w:rPr>
      </w:pPr>
      <w:r>
        <w:rPr>
          <w:rFonts w:eastAsia="Calibri"/>
          <w:lang w:eastAsia="zh-CN"/>
        </w:rPr>
        <w:t>R1-2102772, “Further considerations on initial access for additional SCS in Beyond 52.6GHz,” FUTUREWEI</w:t>
      </w:r>
    </w:p>
    <w:p>
      <w:pPr>
        <w:pStyle w:val="115"/>
        <w:numPr>
          <w:ilvl w:val="0"/>
          <w:numId w:val="28"/>
        </w:numPr>
        <w:ind w:left="540" w:hanging="540"/>
        <w:rPr>
          <w:rFonts w:eastAsia="Calibri"/>
          <w:lang w:eastAsia="zh-CN"/>
        </w:rPr>
      </w:pPr>
      <w:r>
        <w:rPr>
          <w:rFonts w:eastAsia="Calibri"/>
          <w:lang w:eastAsia="zh-CN"/>
        </w:rPr>
        <w:t>R1-2102788, “Initial Access Aspects,” Ericsson</w:t>
      </w:r>
    </w:p>
    <w:p>
      <w:pPr>
        <w:pStyle w:val="115"/>
        <w:numPr>
          <w:ilvl w:val="0"/>
          <w:numId w:val="28"/>
        </w:numPr>
        <w:ind w:left="540" w:hanging="540"/>
        <w:rPr>
          <w:rFonts w:eastAsia="Calibri"/>
          <w:lang w:eastAsia="zh-CN"/>
        </w:rPr>
      </w:pPr>
      <w:r>
        <w:rPr>
          <w:rFonts w:eastAsia="Calibri"/>
          <w:lang w:eastAsia="zh-CN"/>
        </w:rPr>
        <w:t>R1-2102977, “On initial access aspects for NR from 52.6GHz to 71GHz,” Xiaomi</w:t>
      </w:r>
    </w:p>
    <w:p>
      <w:pPr>
        <w:pStyle w:val="115"/>
        <w:numPr>
          <w:ilvl w:val="0"/>
          <w:numId w:val="28"/>
        </w:numPr>
        <w:ind w:left="540" w:hanging="540"/>
        <w:rPr>
          <w:rFonts w:eastAsia="Calibri"/>
          <w:lang w:eastAsia="zh-CN"/>
        </w:rPr>
      </w:pPr>
      <w:r>
        <w:rPr>
          <w:rFonts w:eastAsia="Calibri"/>
          <w:lang w:eastAsia="zh-CN"/>
        </w:rPr>
        <w:t>R1-2102996, “Initial access aspects for NR from 52.6 GHz to 71GHz,” Lenovo, Motorola Mobility</w:t>
      </w:r>
    </w:p>
    <w:p>
      <w:pPr>
        <w:pStyle w:val="115"/>
        <w:numPr>
          <w:ilvl w:val="0"/>
          <w:numId w:val="28"/>
        </w:numPr>
        <w:ind w:left="540" w:hanging="540"/>
        <w:rPr>
          <w:rFonts w:eastAsia="Calibri"/>
          <w:lang w:eastAsia="zh-CN"/>
        </w:rPr>
      </w:pPr>
      <w:r>
        <w:rPr>
          <w:rFonts w:eastAsia="Calibri"/>
          <w:lang w:eastAsia="zh-CN"/>
        </w:rPr>
        <w:t>R1-2103021, “Discussion on initial access aspects for extending NR up to 71 GHz,” Intel Corporation</w:t>
      </w:r>
    </w:p>
    <w:p>
      <w:pPr>
        <w:pStyle w:val="115"/>
        <w:numPr>
          <w:ilvl w:val="0"/>
          <w:numId w:val="28"/>
        </w:numPr>
        <w:ind w:left="540" w:hanging="540"/>
        <w:rPr>
          <w:rFonts w:eastAsia="Calibri"/>
          <w:lang w:eastAsia="zh-CN"/>
        </w:rPr>
      </w:pPr>
      <w:r>
        <w:rPr>
          <w:rFonts w:eastAsia="Calibri"/>
          <w:lang w:eastAsia="zh-CN"/>
        </w:rPr>
        <w:t>R1-2103096, “Discussion on Initial access signals and channels,” Apple</w:t>
      </w:r>
    </w:p>
    <w:p>
      <w:pPr>
        <w:pStyle w:val="115"/>
        <w:numPr>
          <w:ilvl w:val="0"/>
          <w:numId w:val="28"/>
        </w:numPr>
        <w:ind w:left="540" w:hanging="540"/>
        <w:rPr>
          <w:rFonts w:eastAsia="Calibri"/>
          <w:lang w:eastAsia="zh-CN"/>
        </w:rPr>
      </w:pPr>
      <w:r>
        <w:rPr>
          <w:rFonts w:eastAsia="Calibri"/>
          <w:lang w:eastAsia="zh-CN"/>
        </w:rPr>
        <w:t>R1-2103157, “Initial access aspects for NR in 52.6 to 71GHz band,” Qualcomm Incorporated</w:t>
      </w:r>
    </w:p>
    <w:p>
      <w:pPr>
        <w:pStyle w:val="115"/>
        <w:numPr>
          <w:ilvl w:val="0"/>
          <w:numId w:val="28"/>
        </w:numPr>
        <w:ind w:left="540" w:hanging="540"/>
        <w:rPr>
          <w:rFonts w:eastAsia="Calibri"/>
          <w:lang w:eastAsia="zh-CN"/>
        </w:rPr>
      </w:pPr>
      <w:r>
        <w:rPr>
          <w:rFonts w:eastAsia="Calibri"/>
          <w:lang w:eastAsia="zh-CN"/>
        </w:rPr>
        <w:t>R1-2103229, “Initial access aspects for NR from 52.6 GHz to 71 GHz,” Samsung</w:t>
      </w:r>
    </w:p>
    <w:p>
      <w:pPr>
        <w:pStyle w:val="115"/>
        <w:numPr>
          <w:ilvl w:val="0"/>
          <w:numId w:val="28"/>
        </w:numPr>
        <w:ind w:left="540" w:hanging="540"/>
        <w:rPr>
          <w:rFonts w:eastAsia="Calibri"/>
          <w:lang w:eastAsia="zh-CN"/>
        </w:rPr>
      </w:pPr>
      <w:r>
        <w:rPr>
          <w:rFonts w:eastAsia="Calibri"/>
          <w:lang w:eastAsia="zh-CN"/>
        </w:rPr>
        <w:t>R1-2103294, “Considerations on initial access aspects for NR from 52.6 GHz to 71 GHz,” Sony</w:t>
      </w:r>
    </w:p>
    <w:p>
      <w:pPr>
        <w:pStyle w:val="115"/>
        <w:numPr>
          <w:ilvl w:val="0"/>
          <w:numId w:val="28"/>
        </w:numPr>
        <w:ind w:left="540" w:hanging="540"/>
        <w:rPr>
          <w:rFonts w:eastAsia="Calibri"/>
          <w:lang w:eastAsia="zh-CN"/>
        </w:rPr>
      </w:pPr>
      <w:r>
        <w:rPr>
          <w:rFonts w:eastAsia="Calibri"/>
          <w:lang w:eastAsia="zh-CN"/>
        </w:rPr>
        <w:t>R1-2103339, “Initial access aspects to support NR above 52.6 GHz,” LG Electronics</w:t>
      </w:r>
    </w:p>
    <w:p>
      <w:pPr>
        <w:pStyle w:val="115"/>
        <w:numPr>
          <w:ilvl w:val="0"/>
          <w:numId w:val="28"/>
        </w:numPr>
        <w:ind w:left="540" w:hanging="540"/>
        <w:rPr>
          <w:rFonts w:eastAsia="Calibri"/>
          <w:lang w:eastAsia="zh-CN"/>
        </w:rPr>
      </w:pPr>
      <w:r>
        <w:rPr>
          <w:rFonts w:eastAsia="Calibri"/>
          <w:lang w:eastAsia="zh-CN"/>
        </w:rPr>
        <w:t>R1-2103411, “NR Initial Access from 52.6 GHz to 71 GHz,” Convida Wireless</w:t>
      </w:r>
    </w:p>
    <w:p>
      <w:pPr>
        <w:pStyle w:val="115"/>
        <w:numPr>
          <w:ilvl w:val="0"/>
          <w:numId w:val="28"/>
        </w:numPr>
        <w:ind w:left="540" w:hanging="540"/>
        <w:rPr>
          <w:rFonts w:eastAsia="Calibri"/>
          <w:lang w:eastAsia="zh-CN"/>
        </w:rPr>
      </w:pPr>
      <w:r>
        <w:rPr>
          <w:rFonts w:eastAsia="Calibri"/>
          <w:lang w:eastAsia="zh-CN"/>
        </w:rPr>
        <w:t>R1-2103442, “Further Discussion of Initial Access Aspects,” AT&amp;T</w:t>
      </w:r>
    </w:p>
    <w:p>
      <w:pPr>
        <w:pStyle w:val="115"/>
        <w:numPr>
          <w:ilvl w:val="0"/>
          <w:numId w:val="28"/>
        </w:numPr>
        <w:ind w:left="540" w:hanging="540"/>
        <w:rPr>
          <w:rFonts w:eastAsia="Calibri"/>
          <w:lang w:eastAsia="zh-CN"/>
        </w:rPr>
      </w:pPr>
      <w:r>
        <w:rPr>
          <w:rFonts w:eastAsia="Calibri"/>
          <w:lang w:eastAsia="zh-CN"/>
        </w:rPr>
        <w:t>R1-2103448, “Discussions on initial access aspects,” InterDigital, Inc.</w:t>
      </w:r>
    </w:p>
    <w:p>
      <w:pPr>
        <w:pStyle w:val="115"/>
        <w:numPr>
          <w:ilvl w:val="0"/>
          <w:numId w:val="28"/>
        </w:numPr>
        <w:ind w:left="540" w:hanging="540"/>
        <w:rPr>
          <w:rFonts w:eastAsia="Calibri"/>
          <w:lang w:eastAsia="zh-CN"/>
        </w:rPr>
      </w:pPr>
      <w:r>
        <w:rPr>
          <w:rFonts w:eastAsia="Calibri"/>
          <w:lang w:eastAsia="zh-CN"/>
        </w:rPr>
        <w:t>R1-2103472, “Initial access aspects,” Sharp</w:t>
      </w:r>
    </w:p>
    <w:p>
      <w:pPr>
        <w:pStyle w:val="115"/>
        <w:numPr>
          <w:ilvl w:val="0"/>
          <w:numId w:val="28"/>
        </w:numPr>
        <w:ind w:left="540" w:hanging="540"/>
        <w:rPr>
          <w:rFonts w:eastAsia="Calibri"/>
          <w:lang w:eastAsia="zh-CN"/>
        </w:rPr>
      </w:pPr>
      <w:r>
        <w:rPr>
          <w:rFonts w:eastAsia="Calibri"/>
          <w:lang w:eastAsia="zh-CN"/>
        </w:rPr>
        <w:t>R1-2103487, “Discussion on the initial access aspects for 52.6 to 71GHz,” ZTE, Sanechips</w:t>
      </w:r>
    </w:p>
    <w:p>
      <w:pPr>
        <w:pStyle w:val="115"/>
        <w:numPr>
          <w:ilvl w:val="0"/>
          <w:numId w:val="28"/>
        </w:numPr>
        <w:ind w:left="540" w:hanging="540"/>
        <w:rPr>
          <w:rFonts w:eastAsia="Calibri"/>
          <w:lang w:eastAsia="zh-CN"/>
        </w:rPr>
      </w:pPr>
      <w:r>
        <w:rPr>
          <w:rFonts w:eastAsia="Calibri"/>
          <w:lang w:eastAsia="zh-CN"/>
        </w:rPr>
        <w:t>R1-2103519, “Discussion on initial access aspects supporting NR from 52.6 to 71 GHz,” NEC</w:t>
      </w:r>
    </w:p>
    <w:p>
      <w:pPr>
        <w:pStyle w:val="115"/>
        <w:numPr>
          <w:ilvl w:val="0"/>
          <w:numId w:val="28"/>
        </w:numPr>
        <w:ind w:left="540" w:hanging="540"/>
        <w:rPr>
          <w:rFonts w:eastAsia="Calibri"/>
          <w:lang w:eastAsia="zh-CN"/>
        </w:rPr>
      </w:pPr>
      <w:r>
        <w:rPr>
          <w:rFonts w:eastAsia="Calibri"/>
          <w:lang w:eastAsia="zh-CN"/>
        </w:rPr>
        <w:t>R1-2103567, “Initial access aspects for NR from 52.6 to 71 GHz,” NTT DOCOMO, INC.</w:t>
      </w:r>
    </w:p>
    <w:p>
      <w:pPr>
        <w:pStyle w:val="115"/>
        <w:numPr>
          <w:ilvl w:val="0"/>
          <w:numId w:val="28"/>
        </w:numPr>
        <w:ind w:left="540" w:hanging="540"/>
        <w:rPr>
          <w:lang w:eastAsia="zh-CN"/>
        </w:rPr>
      </w:pPr>
      <w:r>
        <w:rPr>
          <w:rFonts w:eastAsia="Calibri"/>
          <w:lang w:eastAsia="zh-CN"/>
        </w:rPr>
        <w:t>R1-2103691, “Discussion on initial access aspects for NR beyond 52.6GHz,” WILUS Inc.</w:t>
      </w:r>
    </w:p>
    <w:p>
      <w:pPr>
        <w:rPr>
          <w:lang w:eastAsia="zh-CN"/>
        </w:rPr>
      </w:pPr>
    </w:p>
    <w:p>
      <w:pPr>
        <w:rPr>
          <w:lang w:eastAsia="zh-CN"/>
        </w:rPr>
      </w:pPr>
    </w:p>
    <w:sectPr>
      <w:footerReference r:id="rId4" w:type="default"/>
      <w:headerReference r:id="rId3" w:type="even"/>
      <w:footerReference r:id="rId5"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2FF" w:usb1="400004FF" w:usb2="00000000" w:usb3="00000000" w:csb0="2000019F" w:csb1="00000000"/>
  </w:font>
  <w:font w:name="New York">
    <w:altName w:val="Segoe Print"/>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Malgun Gothic">
    <w:panose1 w:val="020B0503020000020004"/>
    <w:charset w:val="81"/>
    <w:family w:val="modern"/>
    <w:pitch w:val="default"/>
    <w:sig w:usb0="900002AF" w:usb1="01D77CFB" w:usb2="00000012" w:usb3="00000000" w:csb0="00080001" w:csb1="00000000"/>
  </w:font>
  <w:font w:name="MS Gothic">
    <w:panose1 w:val="020B0609070205080204"/>
    <w:charset w:val="80"/>
    <w:family w:val="modern"/>
    <w:pitch w:val="default"/>
    <w:sig w:usb0="E00002FF" w:usb1="6AC7FDFB" w:usb2="00000012" w:usb3="00000000" w:csb0="4002009F" w:csb1="DFD70000"/>
  </w:font>
  <w:font w:name="Verdana">
    <w:panose1 w:val="020B0604030504040204"/>
    <w:charset w:val="00"/>
    <w:family w:val="swiss"/>
    <w:pitch w:val="default"/>
    <w:sig w:usb0="A10006FF" w:usb1="4000205B" w:usb2="00000010" w:usb3="00000000" w:csb0="2000019F" w:csb1="00000000"/>
  </w:font>
  <w:font w:name="Cambria Math">
    <w:panose1 w:val="02040503050406030204"/>
    <w:charset w:val="00"/>
    <w:family w:val="roman"/>
    <w:pitch w:val="default"/>
    <w:sig w:usb0="E00002FF" w:usb1="420024FF" w:usb2="00000000" w:usb3="00000000" w:csb0="2000019F" w:csb1="00000000"/>
  </w:font>
  <w:font w:name="Batang">
    <w:panose1 w:val="02030600000101010101"/>
    <w:charset w:val="81"/>
    <w:family w:val="roman"/>
    <w:pitch w:val="default"/>
    <w:sig w:usb0="B00002AF" w:usb1="69D77CFB" w:usb2="00000030" w:usb3="00000000" w:csb0="4008009F" w:csb1="DFD7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5"/>
      </w:rPr>
      <w:fldChar w:fldCharType="begin"/>
    </w:r>
    <w:r>
      <w:rPr>
        <w:rStyle w:val="55"/>
      </w:rPr>
      <w:instrText xml:space="preserve"> PAGE </w:instrText>
    </w:r>
    <w:r>
      <w:rPr>
        <w:rStyle w:val="55"/>
      </w:rPr>
      <w:fldChar w:fldCharType="separate"/>
    </w:r>
    <w:r>
      <w:rPr>
        <w:rStyle w:val="55"/>
      </w:rPr>
      <w:t>55</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68</w:t>
    </w:r>
    <w:r>
      <w:rPr>
        <w:rStyle w:val="5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5"/>
      </w:rPr>
    </w:pPr>
    <w:r>
      <w:rPr>
        <w:rStyle w:val="55"/>
      </w:rPr>
      <w:fldChar w:fldCharType="begin"/>
    </w:r>
    <w:r>
      <w:rPr>
        <w:rStyle w:val="55"/>
      </w:rPr>
      <w:instrText xml:space="preserve">PAGE  </w:instrText>
    </w:r>
    <w:r>
      <w:rPr>
        <w:rStyle w:val="55"/>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0365635F"/>
    <w:multiLevelType w:val="multilevel"/>
    <w:tmpl w:val="0365635F"/>
    <w:lvl w:ilvl="0" w:tentative="0">
      <w:start w:val="1"/>
      <w:numFmt w:val="bullet"/>
      <w:lvlText w:val=""/>
      <w:lvlJc w:val="left"/>
      <w:pPr>
        <w:ind w:left="781" w:hanging="360"/>
      </w:pPr>
      <w:rPr>
        <w:rFonts w:hint="default" w:ascii="Symbol" w:hAnsi="Symbol"/>
      </w:rPr>
    </w:lvl>
    <w:lvl w:ilvl="1" w:tentative="0">
      <w:start w:val="1"/>
      <w:numFmt w:val="bullet"/>
      <w:lvlText w:val="o"/>
      <w:lvlJc w:val="left"/>
      <w:pPr>
        <w:ind w:left="1501" w:hanging="360"/>
      </w:pPr>
      <w:rPr>
        <w:rFonts w:hint="default" w:ascii="Courier New" w:hAnsi="Courier New" w:cs="Courier New"/>
      </w:rPr>
    </w:lvl>
    <w:lvl w:ilvl="2" w:tentative="0">
      <w:start w:val="1"/>
      <w:numFmt w:val="bullet"/>
      <w:lvlText w:val=""/>
      <w:lvlJc w:val="left"/>
      <w:pPr>
        <w:ind w:left="2221" w:hanging="360"/>
      </w:pPr>
      <w:rPr>
        <w:rFonts w:hint="default" w:ascii="Wingdings" w:hAnsi="Wingdings"/>
      </w:rPr>
    </w:lvl>
    <w:lvl w:ilvl="3" w:tentative="0">
      <w:start w:val="1"/>
      <w:numFmt w:val="bullet"/>
      <w:lvlText w:val=""/>
      <w:lvlJc w:val="left"/>
      <w:pPr>
        <w:ind w:left="2941" w:hanging="360"/>
      </w:pPr>
      <w:rPr>
        <w:rFonts w:hint="default" w:ascii="Symbol" w:hAnsi="Symbol"/>
      </w:rPr>
    </w:lvl>
    <w:lvl w:ilvl="4" w:tentative="0">
      <w:start w:val="1"/>
      <w:numFmt w:val="bullet"/>
      <w:lvlText w:val="o"/>
      <w:lvlJc w:val="left"/>
      <w:pPr>
        <w:ind w:left="3661" w:hanging="360"/>
      </w:pPr>
      <w:rPr>
        <w:rFonts w:hint="default" w:ascii="Courier New" w:hAnsi="Courier New" w:cs="Courier New"/>
      </w:rPr>
    </w:lvl>
    <w:lvl w:ilvl="5" w:tentative="0">
      <w:start w:val="1"/>
      <w:numFmt w:val="bullet"/>
      <w:lvlText w:val=""/>
      <w:lvlJc w:val="left"/>
      <w:pPr>
        <w:ind w:left="4381" w:hanging="360"/>
      </w:pPr>
      <w:rPr>
        <w:rFonts w:hint="default" w:ascii="Wingdings" w:hAnsi="Wingdings"/>
      </w:rPr>
    </w:lvl>
    <w:lvl w:ilvl="6" w:tentative="0">
      <w:start w:val="1"/>
      <w:numFmt w:val="bullet"/>
      <w:lvlText w:val=""/>
      <w:lvlJc w:val="left"/>
      <w:pPr>
        <w:ind w:left="5101" w:hanging="360"/>
      </w:pPr>
      <w:rPr>
        <w:rFonts w:hint="default" w:ascii="Symbol" w:hAnsi="Symbol"/>
      </w:rPr>
    </w:lvl>
    <w:lvl w:ilvl="7" w:tentative="0">
      <w:start w:val="1"/>
      <w:numFmt w:val="bullet"/>
      <w:lvlText w:val="o"/>
      <w:lvlJc w:val="left"/>
      <w:pPr>
        <w:ind w:left="5821" w:hanging="360"/>
      </w:pPr>
      <w:rPr>
        <w:rFonts w:hint="default" w:ascii="Courier New" w:hAnsi="Courier New" w:cs="Courier New"/>
      </w:rPr>
    </w:lvl>
    <w:lvl w:ilvl="8" w:tentative="0">
      <w:start w:val="1"/>
      <w:numFmt w:val="bullet"/>
      <w:lvlText w:val=""/>
      <w:lvlJc w:val="left"/>
      <w:pPr>
        <w:ind w:left="6541" w:hanging="360"/>
      </w:pPr>
      <w:rPr>
        <w:rFonts w:hint="default" w:ascii="Wingdings" w:hAnsi="Wingdings"/>
      </w:rPr>
    </w:lvl>
  </w:abstractNum>
  <w:abstractNum w:abstractNumId="2">
    <w:nsid w:val="14C923F0"/>
    <w:multiLevelType w:val="multilevel"/>
    <w:tmpl w:val="14C923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4EE33E5"/>
    <w:multiLevelType w:val="multilevel"/>
    <w:tmpl w:val="14EE33E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61D78D9"/>
    <w:multiLevelType w:val="multilevel"/>
    <w:tmpl w:val="161D78D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76831F0"/>
    <w:multiLevelType w:val="multilevel"/>
    <w:tmpl w:val="176831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22D62C8"/>
    <w:multiLevelType w:val="multilevel"/>
    <w:tmpl w:val="222D62C8"/>
    <w:lvl w:ilvl="0" w:tentative="0">
      <w:start w:val="2"/>
      <w:numFmt w:val="bullet"/>
      <w:lvlText w:val=""/>
      <w:lvlJc w:val="left"/>
      <w:pPr>
        <w:ind w:left="818" w:hanging="420"/>
      </w:pPr>
      <w:rPr>
        <w:rFonts w:hint="default" w:ascii="Symbol" w:hAnsi="Symbol" w:eastAsia="宋体" w:cs="Times New Roman"/>
      </w:rPr>
    </w:lvl>
    <w:lvl w:ilvl="1" w:tentative="0">
      <w:start w:val="1"/>
      <w:numFmt w:val="bullet"/>
      <w:lvlText w:val="-"/>
      <w:lvlJc w:val="left"/>
      <w:pPr>
        <w:ind w:left="1238" w:hanging="420"/>
      </w:pPr>
      <w:rPr>
        <w:rFonts w:hint="default" w:ascii="Verdana" w:hAnsi="Verdana"/>
      </w:rPr>
    </w:lvl>
    <w:lvl w:ilvl="2" w:tentative="0">
      <w:start w:val="1"/>
      <w:numFmt w:val="bullet"/>
      <w:lvlText w:val=""/>
      <w:lvlJc w:val="left"/>
      <w:pPr>
        <w:ind w:left="1658" w:hanging="420"/>
      </w:pPr>
      <w:rPr>
        <w:rFonts w:hint="default" w:ascii="Wingdings" w:hAnsi="Wingdings"/>
      </w:rPr>
    </w:lvl>
    <w:lvl w:ilvl="3" w:tentative="0">
      <w:start w:val="1"/>
      <w:numFmt w:val="bullet"/>
      <w:lvlText w:val=""/>
      <w:lvlJc w:val="left"/>
      <w:pPr>
        <w:ind w:left="2078" w:hanging="420"/>
      </w:pPr>
      <w:rPr>
        <w:rFonts w:hint="default" w:ascii="Wingdings" w:hAnsi="Wingdings"/>
      </w:rPr>
    </w:lvl>
    <w:lvl w:ilvl="4" w:tentative="0">
      <w:start w:val="1"/>
      <w:numFmt w:val="bullet"/>
      <w:lvlText w:val=""/>
      <w:lvlJc w:val="left"/>
      <w:pPr>
        <w:ind w:left="2498" w:hanging="420"/>
      </w:pPr>
      <w:rPr>
        <w:rFonts w:hint="default" w:ascii="Wingdings" w:hAnsi="Wingdings"/>
      </w:rPr>
    </w:lvl>
    <w:lvl w:ilvl="5" w:tentative="0">
      <w:start w:val="1"/>
      <w:numFmt w:val="bullet"/>
      <w:lvlText w:val=""/>
      <w:lvlJc w:val="left"/>
      <w:pPr>
        <w:ind w:left="2918" w:hanging="420"/>
      </w:pPr>
      <w:rPr>
        <w:rFonts w:hint="default" w:ascii="Wingdings" w:hAnsi="Wingdings"/>
      </w:rPr>
    </w:lvl>
    <w:lvl w:ilvl="6" w:tentative="0">
      <w:start w:val="1"/>
      <w:numFmt w:val="bullet"/>
      <w:lvlText w:val=""/>
      <w:lvlJc w:val="left"/>
      <w:pPr>
        <w:ind w:left="3338" w:hanging="420"/>
      </w:pPr>
      <w:rPr>
        <w:rFonts w:hint="default" w:ascii="Wingdings" w:hAnsi="Wingdings"/>
      </w:rPr>
    </w:lvl>
    <w:lvl w:ilvl="7" w:tentative="0">
      <w:start w:val="1"/>
      <w:numFmt w:val="bullet"/>
      <w:lvlText w:val=""/>
      <w:lvlJc w:val="left"/>
      <w:pPr>
        <w:ind w:left="3758" w:hanging="420"/>
      </w:pPr>
      <w:rPr>
        <w:rFonts w:hint="default" w:ascii="Wingdings" w:hAnsi="Wingdings"/>
      </w:rPr>
    </w:lvl>
    <w:lvl w:ilvl="8" w:tentative="0">
      <w:start w:val="1"/>
      <w:numFmt w:val="bullet"/>
      <w:lvlText w:val=""/>
      <w:lvlJc w:val="left"/>
      <w:pPr>
        <w:ind w:left="4178" w:hanging="420"/>
      </w:pPr>
      <w:rPr>
        <w:rFonts w:hint="default" w:ascii="Wingdings" w:hAnsi="Wingdings"/>
      </w:rPr>
    </w:lvl>
  </w:abstractNum>
  <w:abstractNum w:abstractNumId="7">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8">
    <w:nsid w:val="2E925134"/>
    <w:multiLevelType w:val="multilevel"/>
    <w:tmpl w:val="2E92513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36F6D40"/>
    <w:multiLevelType w:val="multilevel"/>
    <w:tmpl w:val="336F6D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435002B"/>
    <w:multiLevelType w:val="multilevel"/>
    <w:tmpl w:val="343500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5790E0C"/>
    <w:multiLevelType w:val="multilevel"/>
    <w:tmpl w:val="35790E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71A319D"/>
    <w:multiLevelType w:val="multilevel"/>
    <w:tmpl w:val="371A31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8933060"/>
    <w:multiLevelType w:val="multilevel"/>
    <w:tmpl w:val="389330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AA46647"/>
    <w:multiLevelType w:val="multilevel"/>
    <w:tmpl w:val="3AA46647"/>
    <w:lvl w:ilvl="0" w:tentative="0">
      <w:start w:val="1"/>
      <w:numFmt w:val="decimal"/>
      <w:pStyle w:val="141"/>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4040AB1D"/>
    <w:multiLevelType w:val="singleLevel"/>
    <w:tmpl w:val="4040AB1D"/>
    <w:lvl w:ilvl="0" w:tentative="0">
      <w:start w:val="1"/>
      <w:numFmt w:val="bullet"/>
      <w:lvlText w:val=""/>
      <w:lvlJc w:val="left"/>
      <w:pPr>
        <w:ind w:left="420" w:hanging="420"/>
      </w:pPr>
      <w:rPr>
        <w:rFonts w:hint="default" w:ascii="Wingdings" w:hAnsi="Wingdings"/>
      </w:rPr>
    </w:lvl>
  </w:abstractNum>
  <w:abstractNum w:abstractNumId="16">
    <w:nsid w:val="4E53097A"/>
    <w:multiLevelType w:val="multilevel"/>
    <w:tmpl w:val="4E53097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101505E"/>
    <w:multiLevelType w:val="multilevel"/>
    <w:tmpl w:val="5101505E"/>
    <w:lvl w:ilvl="0" w:tentative="0">
      <w:start w:val="1"/>
      <w:numFmt w:val="decimal"/>
      <w:pStyle w:val="142"/>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57800CDA"/>
    <w:multiLevelType w:val="multilevel"/>
    <w:tmpl w:val="57800C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8A620CD"/>
    <w:multiLevelType w:val="multilevel"/>
    <w:tmpl w:val="58A620CD"/>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5CC65B92"/>
    <w:multiLevelType w:val="multilevel"/>
    <w:tmpl w:val="5CC65B9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63864510"/>
    <w:multiLevelType w:val="multilevel"/>
    <w:tmpl w:val="63864510"/>
    <w:lvl w:ilvl="0" w:tentative="0">
      <w:start w:val="0"/>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67D05AF6"/>
    <w:multiLevelType w:val="multilevel"/>
    <w:tmpl w:val="67D05AF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6C363162"/>
    <w:multiLevelType w:val="multilevel"/>
    <w:tmpl w:val="6C3631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75464C8A"/>
    <w:multiLevelType w:val="multilevel"/>
    <w:tmpl w:val="75464C8A"/>
    <w:lvl w:ilvl="0" w:tentative="0">
      <w:start w:val="1"/>
      <w:numFmt w:val="bullet"/>
      <w:lvlText w:val=""/>
      <w:lvlJc w:val="left"/>
      <w:pPr>
        <w:ind w:left="1008" w:hanging="360"/>
      </w:pPr>
      <w:rPr>
        <w:rFonts w:hint="default" w:ascii="Symbol" w:hAnsi="Symbol"/>
      </w:rPr>
    </w:lvl>
    <w:lvl w:ilvl="1" w:tentative="0">
      <w:start w:val="1"/>
      <w:numFmt w:val="bullet"/>
      <w:lvlText w:val="o"/>
      <w:lvlJc w:val="left"/>
      <w:pPr>
        <w:ind w:left="1728" w:hanging="360"/>
      </w:pPr>
      <w:rPr>
        <w:rFonts w:hint="default" w:ascii="Courier New" w:hAnsi="Courier New" w:cs="Courier New"/>
      </w:rPr>
    </w:lvl>
    <w:lvl w:ilvl="2" w:tentative="0">
      <w:start w:val="1"/>
      <w:numFmt w:val="bullet"/>
      <w:lvlText w:val=""/>
      <w:lvlJc w:val="left"/>
      <w:pPr>
        <w:ind w:left="2448" w:hanging="360"/>
      </w:pPr>
      <w:rPr>
        <w:rFonts w:hint="default" w:ascii="Wingdings" w:hAnsi="Wingdings"/>
      </w:rPr>
    </w:lvl>
    <w:lvl w:ilvl="3" w:tentative="0">
      <w:start w:val="1"/>
      <w:numFmt w:val="bullet"/>
      <w:lvlText w:val=""/>
      <w:lvlJc w:val="left"/>
      <w:pPr>
        <w:ind w:left="3168" w:hanging="360"/>
      </w:pPr>
      <w:rPr>
        <w:rFonts w:hint="default" w:ascii="Symbol" w:hAnsi="Symbol"/>
      </w:rPr>
    </w:lvl>
    <w:lvl w:ilvl="4" w:tentative="0">
      <w:start w:val="1"/>
      <w:numFmt w:val="bullet"/>
      <w:lvlText w:val="o"/>
      <w:lvlJc w:val="left"/>
      <w:pPr>
        <w:ind w:left="3888" w:hanging="360"/>
      </w:pPr>
      <w:rPr>
        <w:rFonts w:hint="default" w:ascii="Courier New" w:hAnsi="Courier New" w:cs="Courier New"/>
      </w:rPr>
    </w:lvl>
    <w:lvl w:ilvl="5" w:tentative="0">
      <w:start w:val="1"/>
      <w:numFmt w:val="bullet"/>
      <w:lvlText w:val=""/>
      <w:lvlJc w:val="left"/>
      <w:pPr>
        <w:ind w:left="4608" w:hanging="360"/>
      </w:pPr>
      <w:rPr>
        <w:rFonts w:hint="default" w:ascii="Wingdings" w:hAnsi="Wingdings"/>
      </w:rPr>
    </w:lvl>
    <w:lvl w:ilvl="6" w:tentative="0">
      <w:start w:val="1"/>
      <w:numFmt w:val="bullet"/>
      <w:lvlText w:val=""/>
      <w:lvlJc w:val="left"/>
      <w:pPr>
        <w:ind w:left="5328" w:hanging="360"/>
      </w:pPr>
      <w:rPr>
        <w:rFonts w:hint="default" w:ascii="Symbol" w:hAnsi="Symbol"/>
      </w:rPr>
    </w:lvl>
    <w:lvl w:ilvl="7" w:tentative="0">
      <w:start w:val="1"/>
      <w:numFmt w:val="bullet"/>
      <w:lvlText w:val="o"/>
      <w:lvlJc w:val="left"/>
      <w:pPr>
        <w:ind w:left="6048" w:hanging="360"/>
      </w:pPr>
      <w:rPr>
        <w:rFonts w:hint="default" w:ascii="Courier New" w:hAnsi="Courier New" w:cs="Courier New"/>
      </w:rPr>
    </w:lvl>
    <w:lvl w:ilvl="8" w:tentative="0">
      <w:start w:val="1"/>
      <w:numFmt w:val="bullet"/>
      <w:lvlText w:val=""/>
      <w:lvlJc w:val="left"/>
      <w:pPr>
        <w:ind w:left="6768" w:hanging="360"/>
      </w:pPr>
      <w:rPr>
        <w:rFonts w:hint="default" w:ascii="Wingdings" w:hAnsi="Wingdings"/>
      </w:rPr>
    </w:lvl>
  </w:abstractNum>
  <w:abstractNum w:abstractNumId="26">
    <w:nsid w:val="7E6A7952"/>
    <w:multiLevelType w:val="multilevel"/>
    <w:tmpl w:val="7E6A7952"/>
    <w:lvl w:ilvl="0" w:tentative="0">
      <w:start w:val="1"/>
      <w:numFmt w:val="decimal"/>
      <w:lvlText w:val="[%1] "/>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7FA0616D"/>
    <w:multiLevelType w:val="multilevel"/>
    <w:tmpl w:val="7FA0616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7"/>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0"/>
  </w:num>
  <w:num w:numId="6">
    <w:abstractNumId w:val="25"/>
  </w:num>
  <w:num w:numId="7">
    <w:abstractNumId w:val="2"/>
  </w:num>
  <w:num w:numId="8">
    <w:abstractNumId w:val="9"/>
  </w:num>
  <w:num w:numId="9">
    <w:abstractNumId w:val="24"/>
  </w:num>
  <w:num w:numId="10">
    <w:abstractNumId w:val="27"/>
  </w:num>
  <w:num w:numId="11">
    <w:abstractNumId w:val="11"/>
  </w:num>
  <w:num w:numId="12">
    <w:abstractNumId w:val="8"/>
  </w:num>
  <w:num w:numId="13">
    <w:abstractNumId w:val="6"/>
  </w:num>
  <w:num w:numId="14">
    <w:abstractNumId w:val="22"/>
  </w:num>
  <w:num w:numId="15">
    <w:abstractNumId w:val="21"/>
  </w:num>
  <w:num w:numId="16">
    <w:abstractNumId w:val="18"/>
  </w:num>
  <w:num w:numId="17">
    <w:abstractNumId w:val="4"/>
  </w:num>
  <w:num w:numId="18">
    <w:abstractNumId w:val="5"/>
  </w:num>
  <w:num w:numId="19">
    <w:abstractNumId w:val="13"/>
  </w:num>
  <w:num w:numId="20">
    <w:abstractNumId w:val="1"/>
  </w:num>
  <w:num w:numId="21">
    <w:abstractNumId w:val="15"/>
  </w:num>
  <w:num w:numId="22">
    <w:abstractNumId w:val="19"/>
  </w:num>
  <w:num w:numId="23">
    <w:abstractNumId w:val="10"/>
  </w:num>
  <w:num w:numId="24">
    <w:abstractNumId w:val="12"/>
  </w:num>
  <w:num w:numId="25">
    <w:abstractNumId w:val="3"/>
  </w:num>
  <w:num w:numId="26">
    <w:abstractNumId w:val="23"/>
  </w:num>
  <w:num w:numId="27">
    <w:abstractNumId w:val="16"/>
  </w:num>
  <w:num w:numId="28">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echang">
    <w15:presenceInfo w15:providerId="None" w15:userId="Sechang"/>
  </w15:person>
  <w15:person w15:author="Huifa (Sharp)">
    <w15:presenceInfo w15:providerId="None" w15:userId="Huifa (Sharp)"/>
  </w15:person>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60A"/>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8CE"/>
    <w:rsid w:val="000B6B59"/>
    <w:rsid w:val="000B6BDF"/>
    <w:rsid w:val="000B71B6"/>
    <w:rsid w:val="000B7387"/>
    <w:rsid w:val="000B74B3"/>
    <w:rsid w:val="000B752B"/>
    <w:rsid w:val="000B7593"/>
    <w:rsid w:val="000B76BB"/>
    <w:rsid w:val="000B7D5E"/>
    <w:rsid w:val="000C036C"/>
    <w:rsid w:val="000C0465"/>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5D3"/>
    <w:rsid w:val="0014371C"/>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3C4E"/>
    <w:rsid w:val="001B4123"/>
    <w:rsid w:val="001B4419"/>
    <w:rsid w:val="001B5233"/>
    <w:rsid w:val="001B5332"/>
    <w:rsid w:val="001B53B3"/>
    <w:rsid w:val="001B54E9"/>
    <w:rsid w:val="001B5AFE"/>
    <w:rsid w:val="001B5F67"/>
    <w:rsid w:val="001B61FD"/>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7B"/>
    <w:rsid w:val="00241FA4"/>
    <w:rsid w:val="002421F2"/>
    <w:rsid w:val="00242B2A"/>
    <w:rsid w:val="00242CAE"/>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C27"/>
    <w:rsid w:val="002F0045"/>
    <w:rsid w:val="002F00F0"/>
    <w:rsid w:val="002F025B"/>
    <w:rsid w:val="002F04FB"/>
    <w:rsid w:val="002F0684"/>
    <w:rsid w:val="002F0ADB"/>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E4"/>
    <w:rsid w:val="00322563"/>
    <w:rsid w:val="00322993"/>
    <w:rsid w:val="00322A6A"/>
    <w:rsid w:val="00322BC3"/>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AFB"/>
    <w:rsid w:val="00341CDF"/>
    <w:rsid w:val="00341E13"/>
    <w:rsid w:val="003421F6"/>
    <w:rsid w:val="00342420"/>
    <w:rsid w:val="0034243C"/>
    <w:rsid w:val="0034246D"/>
    <w:rsid w:val="003426DE"/>
    <w:rsid w:val="0034279B"/>
    <w:rsid w:val="00342F48"/>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32A"/>
    <w:rsid w:val="003739EB"/>
    <w:rsid w:val="00373E10"/>
    <w:rsid w:val="00373F2C"/>
    <w:rsid w:val="0037406C"/>
    <w:rsid w:val="003741D2"/>
    <w:rsid w:val="003744CB"/>
    <w:rsid w:val="0037465B"/>
    <w:rsid w:val="00374804"/>
    <w:rsid w:val="00374F06"/>
    <w:rsid w:val="00374F99"/>
    <w:rsid w:val="0037513B"/>
    <w:rsid w:val="00375736"/>
    <w:rsid w:val="00375FFC"/>
    <w:rsid w:val="0037601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D3"/>
    <w:rsid w:val="003A590E"/>
    <w:rsid w:val="003A5DE5"/>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2050"/>
    <w:rsid w:val="003D207F"/>
    <w:rsid w:val="003D2339"/>
    <w:rsid w:val="003D26AA"/>
    <w:rsid w:val="003D2A2B"/>
    <w:rsid w:val="003D30AC"/>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BE3"/>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34D"/>
    <w:rsid w:val="005074C9"/>
    <w:rsid w:val="00507754"/>
    <w:rsid w:val="005079C4"/>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9EA"/>
    <w:rsid w:val="00562CDC"/>
    <w:rsid w:val="00563519"/>
    <w:rsid w:val="00563656"/>
    <w:rsid w:val="00563855"/>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6CD"/>
    <w:rsid w:val="006079D8"/>
    <w:rsid w:val="00607ADE"/>
    <w:rsid w:val="00607CFA"/>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9C9"/>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80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DA2"/>
    <w:rsid w:val="006B1F5F"/>
    <w:rsid w:val="006B1F72"/>
    <w:rsid w:val="006B20F8"/>
    <w:rsid w:val="006B21E9"/>
    <w:rsid w:val="006B242D"/>
    <w:rsid w:val="006B2A76"/>
    <w:rsid w:val="006B33BE"/>
    <w:rsid w:val="006B3426"/>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234"/>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1061"/>
    <w:rsid w:val="007B1F3E"/>
    <w:rsid w:val="007B1F9A"/>
    <w:rsid w:val="007B21A9"/>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0F58"/>
    <w:rsid w:val="007C1065"/>
    <w:rsid w:val="007C1537"/>
    <w:rsid w:val="007C1909"/>
    <w:rsid w:val="007C1B5C"/>
    <w:rsid w:val="007C1B94"/>
    <w:rsid w:val="007C1C4D"/>
    <w:rsid w:val="007C248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C0"/>
    <w:rsid w:val="007D31E4"/>
    <w:rsid w:val="007D31F1"/>
    <w:rsid w:val="007D357E"/>
    <w:rsid w:val="007D3889"/>
    <w:rsid w:val="007D39A2"/>
    <w:rsid w:val="007D39D7"/>
    <w:rsid w:val="007D3C2D"/>
    <w:rsid w:val="007D435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F9"/>
    <w:rsid w:val="007F1E33"/>
    <w:rsid w:val="007F22A5"/>
    <w:rsid w:val="007F237A"/>
    <w:rsid w:val="007F243A"/>
    <w:rsid w:val="007F2DBB"/>
    <w:rsid w:val="007F2ED4"/>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508"/>
    <w:rsid w:val="0081787C"/>
    <w:rsid w:val="00817B8F"/>
    <w:rsid w:val="00817C96"/>
    <w:rsid w:val="00817D2A"/>
    <w:rsid w:val="00817F27"/>
    <w:rsid w:val="00820324"/>
    <w:rsid w:val="00820DF1"/>
    <w:rsid w:val="00821640"/>
    <w:rsid w:val="0082172C"/>
    <w:rsid w:val="008226FB"/>
    <w:rsid w:val="00822E3A"/>
    <w:rsid w:val="00823293"/>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B1B"/>
    <w:rsid w:val="008B6E5C"/>
    <w:rsid w:val="008B723B"/>
    <w:rsid w:val="008B72B4"/>
    <w:rsid w:val="008B756A"/>
    <w:rsid w:val="008B766A"/>
    <w:rsid w:val="008B7A0E"/>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5C0D"/>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364"/>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9B0"/>
    <w:rsid w:val="00A53BD6"/>
    <w:rsid w:val="00A544BF"/>
    <w:rsid w:val="00A5461D"/>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7B"/>
    <w:rsid w:val="00A677C1"/>
    <w:rsid w:val="00A67A8E"/>
    <w:rsid w:val="00A67AC6"/>
    <w:rsid w:val="00A67BE4"/>
    <w:rsid w:val="00A70478"/>
    <w:rsid w:val="00A70A35"/>
    <w:rsid w:val="00A71409"/>
    <w:rsid w:val="00A7141F"/>
    <w:rsid w:val="00A71D6B"/>
    <w:rsid w:val="00A71F1F"/>
    <w:rsid w:val="00A726FA"/>
    <w:rsid w:val="00A72F10"/>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4"/>
    <w:rsid w:val="00AA69EF"/>
    <w:rsid w:val="00AA6B64"/>
    <w:rsid w:val="00AA6BFA"/>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7134"/>
    <w:rsid w:val="00AB71E3"/>
    <w:rsid w:val="00AB76D5"/>
    <w:rsid w:val="00AB7787"/>
    <w:rsid w:val="00AB78AC"/>
    <w:rsid w:val="00AB7E46"/>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955"/>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26F"/>
    <w:rsid w:val="00B6643F"/>
    <w:rsid w:val="00B664EC"/>
    <w:rsid w:val="00B66801"/>
    <w:rsid w:val="00B6711B"/>
    <w:rsid w:val="00B6796C"/>
    <w:rsid w:val="00B679DA"/>
    <w:rsid w:val="00B67B2B"/>
    <w:rsid w:val="00B7000B"/>
    <w:rsid w:val="00B70333"/>
    <w:rsid w:val="00B70937"/>
    <w:rsid w:val="00B70A49"/>
    <w:rsid w:val="00B70AA5"/>
    <w:rsid w:val="00B70EDB"/>
    <w:rsid w:val="00B71A5D"/>
    <w:rsid w:val="00B71E76"/>
    <w:rsid w:val="00B7203D"/>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B8"/>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10F"/>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36C"/>
    <w:rsid w:val="00C10599"/>
    <w:rsid w:val="00C1062F"/>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B89"/>
    <w:rsid w:val="00D23CE2"/>
    <w:rsid w:val="00D23EAA"/>
    <w:rsid w:val="00D24052"/>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9D"/>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A53"/>
    <w:rsid w:val="00DA5CA9"/>
    <w:rsid w:val="00DA5CD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7E7"/>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DED"/>
    <w:rsid w:val="00E24F9A"/>
    <w:rsid w:val="00E2507C"/>
    <w:rsid w:val="00E250DB"/>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4EBB"/>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2F0C"/>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90A"/>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53"/>
    <w:rsid w:val="00F45A60"/>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081"/>
    <w:rsid w:val="00FA2526"/>
    <w:rsid w:val="00FA2AB0"/>
    <w:rsid w:val="00FA2E38"/>
    <w:rsid w:val="00FA3C84"/>
    <w:rsid w:val="00FA40D3"/>
    <w:rsid w:val="00FA44A1"/>
    <w:rsid w:val="00FA4D92"/>
    <w:rsid w:val="00FA4EDE"/>
    <w:rsid w:val="00FA50E8"/>
    <w:rsid w:val="00FA526F"/>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73"/>
    <w:rsid w:val="00FF51D0"/>
    <w:rsid w:val="00FF52CC"/>
    <w:rsid w:val="00FF52E3"/>
    <w:rsid w:val="00FF5822"/>
    <w:rsid w:val="00FF586B"/>
    <w:rsid w:val="00FF5EFE"/>
    <w:rsid w:val="00FF608A"/>
    <w:rsid w:val="00FF609A"/>
    <w:rsid w:val="00FF60CA"/>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en-US" w:bidi="ar-SA"/>
    </w:rPr>
  </w:style>
  <w:style w:type="paragraph" w:styleId="2">
    <w:name w:val="heading 1"/>
    <w:next w:val="1"/>
    <w:link w:val="105"/>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43"/>
    <w:qFormat/>
    <w:uiPriority w:val="0"/>
    <w:pPr>
      <w:spacing w:before="120" w:after="120"/>
    </w:pPr>
    <w:rPr>
      <w:b/>
      <w:bCs/>
    </w:rPr>
  </w:style>
  <w:style w:type="paragraph" w:styleId="29">
    <w:name w:val="Document Map"/>
    <w:basedOn w:val="1"/>
    <w:link w:val="147"/>
    <w:semiHidden/>
    <w:qFormat/>
    <w:uiPriority w:val="0"/>
    <w:pPr>
      <w:shd w:val="clear" w:color="auto" w:fill="000080"/>
    </w:pPr>
    <w:rPr>
      <w:rFonts w:ascii="Tahoma" w:hAnsi="Tahoma"/>
    </w:rPr>
  </w:style>
  <w:style w:type="paragraph" w:styleId="30">
    <w:name w:val="annotation text"/>
    <w:basedOn w:val="1"/>
    <w:link w:val="119"/>
    <w:qFormat/>
    <w:uiPriority w:val="0"/>
    <w:rPr>
      <w:lang w:eastAsia="zh-CN"/>
    </w:rPr>
  </w:style>
  <w:style w:type="paragraph" w:styleId="31">
    <w:name w:val="Body Text 3"/>
    <w:basedOn w:val="1"/>
    <w:qFormat/>
    <w:uiPriority w:val="0"/>
    <w:rPr>
      <w:i/>
    </w:rPr>
  </w:style>
  <w:style w:type="paragraph" w:styleId="32">
    <w:name w:val="Body Text"/>
    <w:basedOn w:val="1"/>
    <w:link w:val="128"/>
    <w:qFormat/>
    <w:uiPriority w:val="0"/>
    <w:pPr>
      <w:spacing w:after="120"/>
      <w:jc w:val="both"/>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endnote text"/>
    <w:basedOn w:val="1"/>
    <w:link w:val="144"/>
    <w:qFormat/>
    <w:uiPriority w:val="0"/>
    <w:pPr>
      <w:spacing w:after="0"/>
    </w:pPr>
  </w:style>
  <w:style w:type="paragraph" w:styleId="36">
    <w:name w:val="Balloon Text"/>
    <w:basedOn w:val="1"/>
    <w:semiHidden/>
    <w:qFormat/>
    <w:uiPriority w:val="0"/>
    <w:rPr>
      <w:rFonts w:ascii="Tahoma" w:hAnsi="Tahoma" w:cs="Tahoma"/>
      <w:sz w:val="16"/>
      <w:szCs w:val="16"/>
    </w:rPr>
  </w:style>
  <w:style w:type="paragraph" w:styleId="37">
    <w:name w:val="footer"/>
    <w:basedOn w:val="38"/>
    <w:link w:val="121"/>
    <w:qFormat/>
    <w:uiPriority w:val="99"/>
    <w:pPr>
      <w:jc w:val="center"/>
    </w:pPr>
    <w:rPr>
      <w:i/>
    </w:rPr>
  </w:style>
  <w:style w:type="paragraph" w:styleId="38">
    <w:name w:val="header"/>
    <w:link w:val="134"/>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9">
    <w:name w:val="Subtitle"/>
    <w:basedOn w:val="1"/>
    <w:next w:val="1"/>
    <w:link w:val="117"/>
    <w:qFormat/>
    <w:uiPriority w:val="0"/>
    <w:pPr>
      <w:spacing w:after="60"/>
      <w:jc w:val="center"/>
      <w:outlineLvl w:val="1"/>
    </w:pPr>
    <w:rPr>
      <w:rFonts w:ascii="Cambria" w:hAnsi="Cambria" w:eastAsia="Times New Roman"/>
      <w:sz w:val="24"/>
      <w:szCs w:val="24"/>
      <w:lang w:eastAsia="zh-CN"/>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4"/>
    <w:next w:val="1"/>
    <w:semiHidden/>
    <w:qFormat/>
    <w:uiPriority w:val="0"/>
    <w:pPr>
      <w:ind w:left="1418" w:hanging="1418"/>
    </w:pPr>
  </w:style>
  <w:style w:type="paragraph" w:styleId="44">
    <w:name w:val="Body Text 2"/>
    <w:basedOn w:val="1"/>
    <w:qFormat/>
    <w:uiPriority w:val="0"/>
    <w:pPr>
      <w:tabs>
        <w:tab w:val="left" w:pos="1985"/>
      </w:tabs>
      <w:spacing w:after="0"/>
      <w:jc w:val="both"/>
    </w:pPr>
    <w:rPr>
      <w:rFonts w:ascii="Arial" w:hAnsi="Arial"/>
      <w:sz w:val="22"/>
    </w:rPr>
  </w:style>
  <w:style w:type="paragraph" w:styleId="45">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semiHidden/>
    <w:qFormat/>
    <w:uiPriority w:val="0"/>
    <w:rPr>
      <w:b/>
      <w:bCs/>
    </w:rPr>
  </w:style>
  <w:style w:type="table" w:styleId="50">
    <w:name w:val="Table Grid"/>
    <w:basedOn w:val="49"/>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Dark List Accent 6"/>
    <w:basedOn w:val="49"/>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3">
    <w:name w:val="Strong"/>
    <w:basedOn w:val="52"/>
    <w:qFormat/>
    <w:uiPriority w:val="22"/>
    <w:rPr>
      <w:b/>
      <w:bCs/>
    </w:rPr>
  </w:style>
  <w:style w:type="character" w:styleId="54">
    <w:name w:val="endnote reference"/>
    <w:basedOn w:val="52"/>
    <w:qFormat/>
    <w:uiPriority w:val="0"/>
    <w:rPr>
      <w:vertAlign w:val="superscript"/>
    </w:rPr>
  </w:style>
  <w:style w:type="character" w:styleId="55">
    <w:name w:val="page number"/>
    <w:basedOn w:val="52"/>
    <w:qFormat/>
    <w:uiPriority w:val="0"/>
  </w:style>
  <w:style w:type="character" w:styleId="56">
    <w:name w:val="FollowedHyperlink"/>
    <w:qFormat/>
    <w:uiPriority w:val="0"/>
    <w:rPr>
      <w:color w:val="800080"/>
      <w:u w:val="single"/>
    </w:rPr>
  </w:style>
  <w:style w:type="character" w:styleId="57">
    <w:name w:val="Emphasis"/>
    <w:basedOn w:val="52"/>
    <w:qFormat/>
    <w:uiPriority w:val="20"/>
    <w:rPr>
      <w:i/>
      <w:iCs/>
    </w:rPr>
  </w:style>
  <w:style w:type="character" w:styleId="58">
    <w:name w:val="Hyperlink"/>
    <w:qFormat/>
    <w:uiPriority w:val="0"/>
    <w:rPr>
      <w:color w:val="0000FF"/>
      <w:u w:val="single"/>
    </w:rPr>
  </w:style>
  <w:style w:type="character" w:styleId="59">
    <w:name w:val="annotation reference"/>
    <w:qFormat/>
    <w:uiPriority w:val="99"/>
    <w:rPr>
      <w:sz w:val="16"/>
      <w:szCs w:val="16"/>
    </w:rPr>
  </w:style>
  <w:style w:type="character" w:styleId="60">
    <w:name w:val="footnote reference"/>
    <w:semiHidden/>
    <w:qFormat/>
    <w:uiPriority w:val="0"/>
    <w:rPr>
      <w:b/>
      <w:position w:val="6"/>
      <w:sz w:val="16"/>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33"/>
    <w:qFormat/>
    <w:uiPriority w:val="0"/>
    <w:rPr>
      <w:b/>
    </w:rPr>
  </w:style>
  <w:style w:type="paragraph" w:customStyle="1" w:styleId="65">
    <w:name w:val="TAC"/>
    <w:basedOn w:val="66"/>
    <w:link w:val="132"/>
    <w:qFormat/>
    <w:uiPriority w:val="0"/>
    <w:pPr>
      <w:jc w:val="center"/>
    </w:pPr>
  </w:style>
  <w:style w:type="paragraph" w:customStyle="1" w:styleId="66">
    <w:name w:val="TAL"/>
    <w:basedOn w:val="1"/>
    <w:link w:val="129"/>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37"/>
    <w:qFormat/>
    <w:uiPriority w:val="0"/>
    <w:pPr>
      <w:keepNext/>
      <w:keepLines/>
      <w:spacing w:before="60"/>
      <w:jc w:val="center"/>
    </w:pPr>
    <w:rPr>
      <w:rFonts w:ascii="Arial" w:hAnsi="Arial"/>
      <w:b/>
    </w:rPr>
  </w:style>
  <w:style w:type="paragraph" w:customStyle="1" w:styleId="69">
    <w:name w:val="NO"/>
    <w:basedOn w:val="1"/>
    <w:link w:val="136"/>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25"/>
    <w:qFormat/>
    <w:uiPriority w:val="0"/>
  </w:style>
  <w:style w:type="paragraph" w:customStyle="1" w:styleId="89">
    <w:name w:val="B2"/>
    <w:basedOn w:val="13"/>
    <w:link w:val="138"/>
    <w:qFormat/>
    <w:uiPriority w:val="0"/>
  </w:style>
  <w:style w:type="paragraph" w:customStyle="1" w:styleId="90">
    <w:name w:val="B3"/>
    <w:basedOn w:val="12"/>
    <w:qFormat/>
    <w:uiPriority w:val="0"/>
  </w:style>
  <w:style w:type="paragraph" w:customStyle="1" w:styleId="91">
    <w:name w:val="B4"/>
    <w:basedOn w:val="42"/>
    <w:qFormat/>
    <w:uiPriority w:val="0"/>
  </w:style>
  <w:style w:type="paragraph" w:customStyle="1" w:styleId="92">
    <w:name w:val="B5"/>
    <w:basedOn w:val="41"/>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1"/>
      </w:numPr>
    </w:pPr>
  </w:style>
  <w:style w:type="paragraph" w:customStyle="1" w:styleId="96">
    <w:name w:val="text"/>
    <w:basedOn w:val="1"/>
    <w:qFormat/>
    <w:uiPriority w:val="0"/>
    <w:pPr>
      <w:spacing w:after="240"/>
      <w:jc w:val="both"/>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제목 1 Char"/>
    <w:link w:val="2"/>
    <w:qFormat/>
    <w:uiPriority w:val="0"/>
    <w:rPr>
      <w:rFonts w:ascii="Arial" w:hAnsi="Arial"/>
      <w:sz w:val="36"/>
      <w:lang w:val="en-GB" w:eastAsia="en-US"/>
    </w:rPr>
  </w:style>
  <w:style w:type="character" w:customStyle="1" w:styleId="106">
    <w:name w:val="제목 2 Char"/>
    <w:link w:val="3"/>
    <w:qFormat/>
    <w:uiPriority w:val="0"/>
    <w:rPr>
      <w:rFonts w:ascii="Arial" w:hAnsi="Arial"/>
      <w:sz w:val="32"/>
      <w:lang w:val="en-GB" w:eastAsia="en-US"/>
    </w:rPr>
  </w:style>
  <w:style w:type="character" w:customStyle="1" w:styleId="107">
    <w:name w:val="제목 3 Char"/>
    <w:link w:val="4"/>
    <w:qFormat/>
    <w:uiPriority w:val="0"/>
    <w:rPr>
      <w:rFonts w:ascii="Arial" w:hAnsi="Arial"/>
      <w:sz w:val="28"/>
      <w:lang w:val="en-GB" w:eastAsia="en-US"/>
    </w:rPr>
  </w:style>
  <w:style w:type="character" w:customStyle="1" w:styleId="108">
    <w:name w:val="제목 4 Char"/>
    <w:link w:val="5"/>
    <w:qFormat/>
    <w:uiPriority w:val="0"/>
    <w:rPr>
      <w:rFonts w:ascii="Arial" w:hAnsi="Arial"/>
      <w:sz w:val="24"/>
      <w:lang w:val="en-GB" w:eastAsia="en-US"/>
    </w:rPr>
  </w:style>
  <w:style w:type="character" w:customStyle="1" w:styleId="109">
    <w:name w:val="제목 5 Char"/>
    <w:link w:val="6"/>
    <w:qFormat/>
    <w:uiPriority w:val="0"/>
    <w:rPr>
      <w:rFonts w:ascii="Arial" w:hAnsi="Arial"/>
      <w:sz w:val="22"/>
      <w:lang w:val="en-GB" w:eastAsia="en-US"/>
    </w:rPr>
  </w:style>
  <w:style w:type="character" w:customStyle="1" w:styleId="110">
    <w:name w:val="Char Char3"/>
    <w:qFormat/>
    <w:uiPriority w:val="0"/>
    <w:rPr>
      <w:rFonts w:ascii="Arial" w:hAnsi="Arial"/>
      <w:sz w:val="36"/>
      <w:lang w:val="en-GB" w:eastAsia="en-US" w:bidi="ar-SA"/>
    </w:rPr>
  </w:style>
  <w:style w:type="character" w:customStyle="1" w:styleId="111">
    <w:name w:val="Char Char2"/>
    <w:qFormat/>
    <w:uiPriority w:val="0"/>
    <w:rPr>
      <w:rFonts w:ascii="Arial" w:hAnsi="Arial"/>
      <w:sz w:val="32"/>
      <w:lang w:val="en-GB" w:eastAsia="en-US" w:bidi="ar-SA"/>
    </w:rPr>
  </w:style>
  <w:style w:type="character" w:customStyle="1" w:styleId="112">
    <w:name w:val="Char Char1"/>
    <w:qFormat/>
    <w:uiPriority w:val="0"/>
    <w:rPr>
      <w:rFonts w:ascii="Arial" w:hAnsi="Arial"/>
      <w:sz w:val="28"/>
      <w:lang w:val="en-GB" w:eastAsia="en-US" w:bidi="ar-SA"/>
    </w:rPr>
  </w:style>
  <w:style w:type="character" w:customStyle="1" w:styleId="113">
    <w:name w:val="h4 Char Char"/>
    <w:qFormat/>
    <w:uiPriority w:val="0"/>
    <w:rPr>
      <w:rFonts w:ascii="Arial" w:hAnsi="Arial"/>
      <w:sz w:val="24"/>
      <w:lang w:val="en-GB" w:eastAsia="en-US" w:bidi="ar-SA"/>
    </w:rPr>
  </w:style>
  <w:style w:type="character" w:customStyle="1" w:styleId="114">
    <w:name w:val="Char Char"/>
    <w:qFormat/>
    <w:uiPriority w:val="0"/>
    <w:rPr>
      <w:rFonts w:ascii="Arial" w:hAnsi="Arial"/>
      <w:sz w:val="22"/>
      <w:lang w:val="en-GB" w:eastAsia="en-US" w:bidi="ar-SA"/>
    </w:rPr>
  </w:style>
  <w:style w:type="paragraph" w:styleId="115">
    <w:name w:val="List Paragraph"/>
    <w:basedOn w:val="1"/>
    <w:link w:val="126"/>
    <w:qFormat/>
    <w:uiPriority w:val="34"/>
    <w:pPr>
      <w:overflowPunct/>
      <w:autoSpaceDE/>
      <w:autoSpaceDN/>
      <w:adjustRightInd/>
      <w:spacing w:after="0"/>
      <w:textAlignment w:val="auto"/>
    </w:pPr>
    <w:rPr>
      <w:rFonts w:eastAsiaTheme="minorEastAsia"/>
      <w:sz w:val="22"/>
      <w:szCs w:val="22"/>
    </w:rPr>
  </w:style>
  <w:style w:type="paragraph" w:customStyle="1" w:styleId="116">
    <w:name w:val="Reference"/>
    <w:basedOn w:val="70"/>
    <w:qFormat/>
    <w:uiPriority w:val="0"/>
    <w:pPr>
      <w:tabs>
        <w:tab w:val="left" w:pos="360"/>
      </w:tabs>
      <w:suppressAutoHyphens/>
      <w:autoSpaceDN/>
      <w:adjustRightInd/>
      <w:ind w:left="0" w:firstLine="0"/>
    </w:pPr>
    <w:rPr>
      <w:lang w:eastAsia="ar-SA"/>
    </w:rPr>
  </w:style>
  <w:style w:type="character" w:customStyle="1" w:styleId="117">
    <w:name w:val="부제 Char"/>
    <w:link w:val="39"/>
    <w:qFormat/>
    <w:uiPriority w:val="0"/>
    <w:rPr>
      <w:rFonts w:ascii="Cambria" w:hAnsi="Cambria" w:eastAsia="Times New Roman"/>
      <w:sz w:val="24"/>
      <w:szCs w:val="24"/>
      <w:lang w:eastAsia="zh-CN"/>
    </w:rPr>
  </w:style>
  <w:style w:type="paragraph" w:customStyle="1" w:styleId="118">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9">
    <w:name w:val="메모 텍스트 Char"/>
    <w:link w:val="30"/>
    <w:qFormat/>
    <w:uiPriority w:val="0"/>
    <w:rPr>
      <w:rFonts w:ascii="Times New Roman" w:hAnsi="Times New Roman"/>
      <w:lang w:eastAsia="zh-CN"/>
    </w:rPr>
  </w:style>
  <w:style w:type="character" w:styleId="120">
    <w:name w:val="Placeholder Text"/>
    <w:semiHidden/>
    <w:qFormat/>
    <w:uiPriority w:val="99"/>
    <w:rPr>
      <w:color w:val="808080"/>
    </w:rPr>
  </w:style>
  <w:style w:type="character" w:customStyle="1" w:styleId="121">
    <w:name w:val="바닥글 Char"/>
    <w:link w:val="37"/>
    <w:qFormat/>
    <w:uiPriority w:val="99"/>
    <w:rPr>
      <w:rFonts w:ascii="Arial" w:hAnsi="Arial"/>
      <w:b/>
      <w:i/>
      <w:sz w:val="18"/>
      <w:lang w:eastAsia="en-US"/>
    </w:rPr>
  </w:style>
  <w:style w:type="paragraph" w:customStyle="1" w:styleId="122">
    <w:name w:val="Doc-text2"/>
    <w:basedOn w:val="1"/>
    <w:link w:val="12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3">
    <w:name w:val="Doc-text2 Char"/>
    <w:link w:val="122"/>
    <w:qFormat/>
    <w:uiPriority w:val="0"/>
    <w:rPr>
      <w:rFonts w:ascii="Arial" w:hAnsi="Arial" w:eastAsia="MS Mincho"/>
      <w:szCs w:val="24"/>
      <w:lang w:eastAsia="en-GB"/>
    </w:rPr>
  </w:style>
  <w:style w:type="character" w:customStyle="1" w:styleId="124">
    <w:name w:val="TAL Car"/>
    <w:qFormat/>
    <w:uiPriority w:val="0"/>
    <w:rPr>
      <w:rFonts w:ascii="Arial" w:hAnsi="Arial" w:eastAsia="Times New Roman" w:cs="Times New Roman"/>
      <w:sz w:val="18"/>
      <w:szCs w:val="20"/>
      <w:lang w:val="en-GB" w:eastAsia="en-GB"/>
    </w:rPr>
  </w:style>
  <w:style w:type="character" w:customStyle="1" w:styleId="125">
    <w:name w:val="B1 Char1"/>
    <w:link w:val="88"/>
    <w:qFormat/>
    <w:locked/>
    <w:uiPriority w:val="0"/>
    <w:rPr>
      <w:rFonts w:ascii="Times New Roman" w:hAnsi="Times New Roman"/>
      <w:lang w:eastAsia="en-US"/>
    </w:rPr>
  </w:style>
  <w:style w:type="character" w:customStyle="1" w:styleId="126">
    <w:name w:val="목록 단락 Char"/>
    <w:link w:val="115"/>
    <w:qFormat/>
    <w:locked/>
    <w:uiPriority w:val="34"/>
    <w:rPr>
      <w:rFonts w:ascii="Times New Roman" w:hAnsi="Times New Roman" w:eastAsiaTheme="minorEastAsia"/>
      <w:sz w:val="22"/>
      <w:szCs w:val="22"/>
      <w:lang w:eastAsia="en-US"/>
    </w:rPr>
  </w:style>
  <w:style w:type="paragraph" w:customStyle="1" w:styleId="127">
    <w:name w:val="Default"/>
    <w:qFormat/>
    <w:uiPriority w:val="0"/>
    <w:pPr>
      <w:autoSpaceDE w:val="0"/>
      <w:autoSpaceDN w:val="0"/>
      <w:adjustRightInd w:val="0"/>
      <w:spacing w:after="160" w:line="259" w:lineRule="auto"/>
    </w:pPr>
    <w:rPr>
      <w:rFonts w:ascii="Arial" w:hAnsi="Arial" w:eastAsia="宋体" w:cs="Arial"/>
      <w:color w:val="000000"/>
      <w:sz w:val="24"/>
      <w:szCs w:val="24"/>
      <w:lang w:val="en-US" w:eastAsia="ko-KR" w:bidi="ar-SA"/>
    </w:rPr>
  </w:style>
  <w:style w:type="character" w:customStyle="1" w:styleId="128">
    <w:name w:val="본문 Char"/>
    <w:basedOn w:val="52"/>
    <w:link w:val="32"/>
    <w:qFormat/>
    <w:uiPriority w:val="0"/>
    <w:rPr>
      <w:rFonts w:ascii="Times" w:hAnsi="Times"/>
      <w:szCs w:val="24"/>
      <w:lang w:eastAsia="en-US"/>
    </w:rPr>
  </w:style>
  <w:style w:type="character" w:customStyle="1" w:styleId="129">
    <w:name w:val="TAL Char"/>
    <w:link w:val="66"/>
    <w:qFormat/>
    <w:uiPriority w:val="0"/>
    <w:rPr>
      <w:rFonts w:ascii="Arial" w:hAnsi="Arial"/>
      <w:sz w:val="18"/>
      <w:lang w:eastAsia="en-US"/>
    </w:rPr>
  </w:style>
  <w:style w:type="character" w:customStyle="1" w:styleId="130">
    <w:name w:val="Comments Char"/>
    <w:link w:val="131"/>
    <w:qFormat/>
    <w:locked/>
    <w:uiPriority w:val="0"/>
    <w:rPr>
      <w:rFonts w:ascii="Arial" w:hAnsi="Arial" w:eastAsia="MS Mincho" w:cs="Arial"/>
      <w:i/>
      <w:sz w:val="18"/>
      <w:szCs w:val="24"/>
    </w:rPr>
  </w:style>
  <w:style w:type="paragraph" w:customStyle="1" w:styleId="131">
    <w:name w:val="Comments"/>
    <w:basedOn w:val="1"/>
    <w:link w:val="130"/>
    <w:qFormat/>
    <w:uiPriority w:val="0"/>
    <w:pPr>
      <w:overflowPunct/>
      <w:autoSpaceDE/>
      <w:autoSpaceDN/>
      <w:adjustRightInd/>
      <w:spacing w:before="40" w:after="0"/>
      <w:textAlignment w:val="auto"/>
    </w:pPr>
    <w:rPr>
      <w:rFonts w:ascii="Arial" w:hAnsi="Arial" w:eastAsia="MS Mincho" w:cs="Arial"/>
      <w:i/>
      <w:sz w:val="18"/>
      <w:szCs w:val="24"/>
      <w:lang w:eastAsia="ko-KR"/>
    </w:rPr>
  </w:style>
  <w:style w:type="character" w:customStyle="1" w:styleId="132">
    <w:name w:val="TAC Char"/>
    <w:link w:val="65"/>
    <w:qFormat/>
    <w:locked/>
    <w:uiPriority w:val="0"/>
    <w:rPr>
      <w:rFonts w:ascii="Arial" w:hAnsi="Arial"/>
      <w:sz w:val="18"/>
      <w:lang w:eastAsia="en-US"/>
    </w:rPr>
  </w:style>
  <w:style w:type="character" w:customStyle="1" w:styleId="133">
    <w:name w:val="TAH Car"/>
    <w:link w:val="64"/>
    <w:qFormat/>
    <w:locked/>
    <w:uiPriority w:val="0"/>
    <w:rPr>
      <w:rFonts w:ascii="Arial" w:hAnsi="Arial"/>
      <w:b/>
      <w:sz w:val="18"/>
      <w:lang w:eastAsia="en-US"/>
    </w:rPr>
  </w:style>
  <w:style w:type="character" w:customStyle="1" w:styleId="134">
    <w:name w:val="머리글 Char"/>
    <w:basedOn w:val="52"/>
    <w:link w:val="38"/>
    <w:qFormat/>
    <w:uiPriority w:val="0"/>
    <w:rPr>
      <w:rFonts w:ascii="Arial" w:hAnsi="Arial"/>
      <w:b/>
      <w:sz w:val="18"/>
      <w:lang w:eastAsia="en-US"/>
    </w:rPr>
  </w:style>
  <w:style w:type="character" w:customStyle="1" w:styleId="135">
    <w:name w:val="B1 (文字)"/>
    <w:qFormat/>
    <w:locked/>
    <w:uiPriority w:val="0"/>
    <w:rPr>
      <w:rFonts w:ascii="Times New Roman" w:hAnsi="Times New Roman"/>
      <w:lang w:val="en-GB" w:eastAsia="en-US"/>
    </w:rPr>
  </w:style>
  <w:style w:type="character" w:customStyle="1" w:styleId="136">
    <w:name w:val="NO Char"/>
    <w:link w:val="69"/>
    <w:qFormat/>
    <w:locked/>
    <w:uiPriority w:val="0"/>
    <w:rPr>
      <w:rFonts w:ascii="Times New Roman" w:hAnsi="Times New Roman"/>
      <w:lang w:eastAsia="en-US"/>
    </w:rPr>
  </w:style>
  <w:style w:type="character" w:customStyle="1" w:styleId="137">
    <w:name w:val="TH Char"/>
    <w:link w:val="68"/>
    <w:qFormat/>
    <w:uiPriority w:val="0"/>
    <w:rPr>
      <w:rFonts w:ascii="Arial" w:hAnsi="Arial"/>
      <w:b/>
      <w:lang w:eastAsia="en-US"/>
    </w:rPr>
  </w:style>
  <w:style w:type="character" w:customStyle="1" w:styleId="138">
    <w:name w:val="B2 Char"/>
    <w:link w:val="89"/>
    <w:qFormat/>
    <w:uiPriority w:val="0"/>
    <w:rPr>
      <w:rFonts w:ascii="Times New Roman" w:hAnsi="Times New Roman"/>
      <w:lang w:eastAsia="en-US"/>
    </w:rPr>
  </w:style>
  <w:style w:type="character" w:customStyle="1" w:styleId="139">
    <w:name w:val="B1 Char"/>
    <w:qFormat/>
    <w:uiPriority w:val="0"/>
    <w:rPr>
      <w:lang w:eastAsia="en-US"/>
    </w:rPr>
  </w:style>
  <w:style w:type="character" w:customStyle="1" w:styleId="140">
    <w:name w:val="B1 Zchn"/>
    <w:qFormat/>
    <w:uiPriority w:val="0"/>
    <w:rPr>
      <w:rFonts w:eastAsia="Times New Roman"/>
    </w:rPr>
  </w:style>
  <w:style w:type="paragraph" w:customStyle="1" w:styleId="141">
    <w:name w:val="Proposal"/>
    <w:basedOn w:val="32"/>
    <w:qFormat/>
    <w:uiPriority w:val="0"/>
    <w:pPr>
      <w:numPr>
        <w:ilvl w:val="0"/>
        <w:numId w:val="2"/>
      </w:numPr>
      <w:tabs>
        <w:tab w:val="left" w:pos="360"/>
        <w:tab w:val="left" w:pos="1701"/>
        <w:tab w:val="clear" w:pos="1304"/>
      </w:tabs>
      <w:overflowPunct/>
      <w:autoSpaceDE/>
      <w:autoSpaceDN/>
      <w:adjustRightInd/>
      <w:spacing w:line="256" w:lineRule="auto"/>
      <w:ind w:left="1701" w:hanging="1701"/>
      <w:textAlignment w:val="auto"/>
    </w:pPr>
    <w:rPr>
      <w:rFonts w:ascii="Arial" w:hAnsi="Arial" w:eastAsiaTheme="minorEastAsia" w:cstheme="minorBidi"/>
      <w:b/>
      <w:bCs/>
      <w:sz w:val="22"/>
      <w:szCs w:val="22"/>
      <w:lang w:eastAsia="zh-CN"/>
    </w:rPr>
  </w:style>
  <w:style w:type="paragraph" w:customStyle="1" w:styleId="142">
    <w:name w:val="Observation"/>
    <w:basedOn w:val="1"/>
    <w:qFormat/>
    <w:uiPriority w:val="0"/>
    <w:pPr>
      <w:numPr>
        <w:ilvl w:val="0"/>
        <w:numId w:val="3"/>
      </w:numPr>
      <w:tabs>
        <w:tab w:val="left" w:pos="1701"/>
      </w:tabs>
      <w:overflowPunct/>
      <w:autoSpaceDE/>
      <w:autoSpaceDN/>
      <w:adjustRightInd/>
      <w:spacing w:after="120" w:line="256" w:lineRule="auto"/>
      <w:ind w:left="1701" w:hanging="1701"/>
      <w:jc w:val="both"/>
      <w:textAlignment w:val="auto"/>
    </w:pPr>
    <w:rPr>
      <w:rFonts w:ascii="Arial" w:hAnsi="Arial" w:eastAsiaTheme="minorEastAsia" w:cstheme="minorBidi"/>
      <w:b/>
      <w:bCs/>
      <w:sz w:val="22"/>
      <w:szCs w:val="22"/>
      <w:lang w:eastAsia="ja-JP"/>
    </w:rPr>
  </w:style>
  <w:style w:type="character" w:customStyle="1" w:styleId="143">
    <w:name w:val="캡션 Char"/>
    <w:link w:val="28"/>
    <w:qFormat/>
    <w:uiPriority w:val="0"/>
    <w:rPr>
      <w:rFonts w:ascii="Times New Roman" w:hAnsi="Times New Roman"/>
      <w:b/>
      <w:bCs/>
      <w:lang w:eastAsia="en-US"/>
    </w:rPr>
  </w:style>
  <w:style w:type="character" w:customStyle="1" w:styleId="144">
    <w:name w:val="미주 텍스트 Char"/>
    <w:basedOn w:val="52"/>
    <w:link w:val="35"/>
    <w:qFormat/>
    <w:uiPriority w:val="0"/>
    <w:rPr>
      <w:rFonts w:ascii="Times New Roman" w:hAnsi="Times New Roman"/>
      <w:lang w:eastAsia="en-US"/>
    </w:rPr>
  </w:style>
  <w:style w:type="paragraph" w:customStyle="1" w:styleId="145">
    <w:name w:val="References"/>
    <w:basedOn w:val="1"/>
    <w:qFormat/>
    <w:uiPriority w:val="0"/>
    <w:pPr>
      <w:numPr>
        <w:ilvl w:val="2"/>
        <w:numId w:val="4"/>
      </w:numPr>
      <w:overflowPunct/>
      <w:autoSpaceDE/>
      <w:autoSpaceDN/>
      <w:adjustRightInd/>
      <w:spacing w:after="0"/>
      <w:textAlignment w:val="auto"/>
    </w:pPr>
    <w:rPr>
      <w:rFonts w:eastAsia="Times New Roman"/>
      <w:szCs w:val="24"/>
    </w:rPr>
  </w:style>
  <w:style w:type="character" w:customStyle="1" w:styleId="146">
    <w:name w:val="List Paragraph Char1"/>
    <w:qFormat/>
    <w:locked/>
    <w:uiPriority w:val="34"/>
    <w:rPr>
      <w:rFonts w:ascii="Times New Roman" w:hAnsi="Times New Roman" w:eastAsia="Times New Roman" w:cs="Times New Roman"/>
      <w:sz w:val="24"/>
      <w:szCs w:val="24"/>
    </w:rPr>
  </w:style>
  <w:style w:type="character" w:customStyle="1" w:styleId="147">
    <w:name w:val="문서 구조 Char"/>
    <w:basedOn w:val="52"/>
    <w:link w:val="29"/>
    <w:semiHidden/>
    <w:qFormat/>
    <w:uiPriority w:val="0"/>
    <w:rPr>
      <w:rFonts w:ascii="Tahoma" w:hAnsi="Tahoma"/>
      <w:shd w:val="clear" w:color="auto" w:fill="000080"/>
      <w:lang w:eastAsia="en-US"/>
    </w:rPr>
  </w:style>
  <w:style w:type="paragraph" w:customStyle="1" w:styleId="148">
    <w:name w:val="修订1"/>
    <w:hidden/>
    <w:semiHidden/>
    <w:qFormat/>
    <w:uiPriority w:val="99"/>
    <w:rPr>
      <w:rFonts w:ascii="Times New Roman" w:hAnsi="Times New Roman" w:eastAsia="宋体" w:cs="Times New Roman"/>
      <w:lang w:val="en-US" w:eastAsia="en-US" w:bidi="ar-SA"/>
    </w:rPr>
  </w:style>
  <w:style w:type="table" w:customStyle="1" w:styleId="149">
    <w:name w:val="网格型浅色1"/>
    <w:basedOn w:val="49"/>
    <w:qFormat/>
    <w:uiPriority w:val="40"/>
    <w:rPr>
      <w:rFonts w:eastAsia="Times New Roma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150">
    <w:name w:val="リスト段落1"/>
    <w:basedOn w:val="1"/>
    <w:link w:val="151"/>
    <w:qFormat/>
    <w:uiPriority w:val="34"/>
    <w:pPr>
      <w:overflowPunct/>
      <w:autoSpaceDE/>
      <w:autoSpaceDN/>
      <w:adjustRightInd/>
      <w:snapToGrid w:val="0"/>
      <w:spacing w:after="100" w:afterAutospacing="1" w:line="240" w:lineRule="auto"/>
      <w:ind w:firstLine="420" w:firstLineChars="200"/>
      <w:jc w:val="both"/>
      <w:textAlignment w:val="auto"/>
    </w:pPr>
    <w:rPr>
      <w:rFonts w:eastAsia="MS Gothic"/>
      <w:sz w:val="24"/>
      <w:lang w:val="en-GB" w:eastAsia="ja-JP"/>
    </w:rPr>
  </w:style>
  <w:style w:type="character" w:customStyle="1" w:styleId="151">
    <w:name w:val="リスト段落 (文字)"/>
    <w:link w:val="150"/>
    <w:qFormat/>
    <w:locked/>
    <w:uiPriority w:val="34"/>
    <w:rPr>
      <w:rFonts w:ascii="Times New Roman" w:hAnsi="Times New Roman" w:eastAsia="MS Gothic"/>
      <w:sz w:val="24"/>
      <w:lang w:val="en-GB" w:eastAsia="ja-JP"/>
    </w:rPr>
  </w:style>
  <w:style w:type="character" w:customStyle="1" w:styleId="152">
    <w:name w:val="Mention1"/>
    <w:basedOn w:val="52"/>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oleObject" Target="embeddings/oleObject1.bin"/><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glossaryDocument" Target="glossary/document.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8.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AE1F6C43DD4487AB2655D6383BBED61"/>
        <w:style w:val=""/>
        <w:category>
          <w:name w:val="General"/>
          <w:gallery w:val="placeholder"/>
        </w:category>
        <w:types>
          <w:type w:val="bbPlcHdr"/>
        </w:types>
        <w:behaviors>
          <w:behavior w:val="content"/>
        </w:behaviors>
        <w:description w:val=""/>
        <w:guid w:val="{25F651DF-8AFE-4BC4-BF5D-4B975E248441}"/>
      </w:docPartPr>
      <w:docPartBody>
        <w:p>
          <w:pPr>
            <w:pStyle w:val="5"/>
          </w:pPr>
          <w:r>
            <w:rPr>
              <w:rStyle w:val="4"/>
            </w:rPr>
            <w:t>[Category]</w:t>
          </w:r>
        </w:p>
      </w:docPartBody>
    </w:docPart>
    <w:docPart>
      <w:docPartPr>
        <w:name w:val="99C7DAB2F9D34A1585EEE38733584838"/>
        <w:style w:val=""/>
        <w:category>
          <w:name w:val="General"/>
          <w:gallery w:val="placeholder"/>
        </w:category>
        <w:types>
          <w:type w:val="bbPlcHdr"/>
        </w:types>
        <w:behaviors>
          <w:behavior w:val="content"/>
        </w:behaviors>
        <w:description w:val=""/>
        <w:guid w:val="{D26ED404-B2FB-4529-9F3F-C31D34F26BDD}"/>
      </w:docPartPr>
      <w:docPartBody>
        <w:p>
          <w:pPr>
            <w:pStyle w:val="6"/>
          </w:pPr>
          <w:r>
            <w:rPr>
              <w:rStyle w:val="4"/>
            </w:rPr>
            <w:t>[Subject]</w:t>
          </w:r>
        </w:p>
      </w:docPartBody>
    </w:docPart>
    <w:docPart>
      <w:docPartPr>
        <w:name w:val="5D25E2AFB240482396A23C86DEF24383"/>
        <w:style w:val=""/>
        <w:category>
          <w:name w:val="General"/>
          <w:gallery w:val="placeholder"/>
        </w:category>
        <w:types>
          <w:type w:val="bbPlcHdr"/>
        </w:types>
        <w:behaviors>
          <w:behavior w:val="content"/>
        </w:behaviors>
        <w:description w:val=""/>
        <w:guid w:val="{167301BA-58B7-48B2-BB75-3E7BCFD4A8E4}"/>
      </w:docPartPr>
      <w:docPartBody>
        <w:p>
          <w:pPr>
            <w:pStyle w:val="7"/>
          </w:pPr>
          <w:r>
            <w:rPr>
              <w:rStyle w:val="4"/>
            </w:rPr>
            <w:t>[Comments]</w:t>
          </w:r>
        </w:p>
      </w:docPartBody>
    </w:docPart>
    <w:docPart>
      <w:docPartPr>
        <w:name w:val="A08387FB07DB4480B7719F28B0ADAD4E"/>
        <w:style w:val=""/>
        <w:category>
          <w:name w:val="General"/>
          <w:gallery w:val="placeholder"/>
        </w:category>
        <w:types>
          <w:type w:val="bbPlcHdr"/>
        </w:types>
        <w:behaviors>
          <w:behavior w:val="content"/>
        </w:behaviors>
        <w:description w:val=""/>
        <w:guid w:val="{9B5CDECE-F039-4B5A-948D-83E7F073DA4B}"/>
      </w:docPartPr>
      <w:docPartBody>
        <w:p>
          <w:pPr>
            <w:pStyle w:val="8"/>
          </w:pPr>
          <w:r>
            <w:rPr>
              <w:rStyle w:val="4"/>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modern"/>
    <w:pitch w:val="default"/>
    <w:sig w:usb0="900002AF" w:usb1="01D77CFB" w:usb2="00000012" w:usb3="00000000" w:csb0="00080001" w:csb1="00000000"/>
  </w:font>
  <w:font w:name="仿宋">
    <w:panose1 w:val="02010609060101010101"/>
    <w:charset w:val="86"/>
    <w:family w:val="auto"/>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739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C07"/>
    <w:rsid w:val="001D3889"/>
    <w:rsid w:val="001D5C63"/>
    <w:rsid w:val="001E1B2F"/>
    <w:rsid w:val="00217778"/>
    <w:rsid w:val="002479A1"/>
    <w:rsid w:val="00275EEE"/>
    <w:rsid w:val="002904B9"/>
    <w:rsid w:val="002A43B7"/>
    <w:rsid w:val="002A7F29"/>
    <w:rsid w:val="002B05C2"/>
    <w:rsid w:val="002C1D0B"/>
    <w:rsid w:val="002C4BC4"/>
    <w:rsid w:val="002E2970"/>
    <w:rsid w:val="0033341A"/>
    <w:rsid w:val="00364528"/>
    <w:rsid w:val="00365B4D"/>
    <w:rsid w:val="003B5CE8"/>
    <w:rsid w:val="003C16F2"/>
    <w:rsid w:val="003D43E2"/>
    <w:rsid w:val="003D54D0"/>
    <w:rsid w:val="003F27FC"/>
    <w:rsid w:val="00423B44"/>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1991"/>
    <w:rsid w:val="005431B8"/>
    <w:rsid w:val="0059242C"/>
    <w:rsid w:val="005A43B9"/>
    <w:rsid w:val="006001B2"/>
    <w:rsid w:val="00614BA1"/>
    <w:rsid w:val="006227B3"/>
    <w:rsid w:val="0064289C"/>
    <w:rsid w:val="006650E2"/>
    <w:rsid w:val="00667A32"/>
    <w:rsid w:val="00670540"/>
    <w:rsid w:val="006708A6"/>
    <w:rsid w:val="0068518C"/>
    <w:rsid w:val="00693369"/>
    <w:rsid w:val="006C170E"/>
    <w:rsid w:val="006C390A"/>
    <w:rsid w:val="006E3E1D"/>
    <w:rsid w:val="00714A50"/>
    <w:rsid w:val="00760785"/>
    <w:rsid w:val="00765800"/>
    <w:rsid w:val="007D1FCD"/>
    <w:rsid w:val="008313C4"/>
    <w:rsid w:val="0084019D"/>
    <w:rsid w:val="008447D3"/>
    <w:rsid w:val="00896296"/>
    <w:rsid w:val="008B1F9D"/>
    <w:rsid w:val="008C011D"/>
    <w:rsid w:val="008E3038"/>
    <w:rsid w:val="0090443B"/>
    <w:rsid w:val="0093396E"/>
    <w:rsid w:val="00956D8C"/>
    <w:rsid w:val="00957A12"/>
    <w:rsid w:val="009701FC"/>
    <w:rsid w:val="009B3B0F"/>
    <w:rsid w:val="009F3E69"/>
    <w:rsid w:val="00A36617"/>
    <w:rsid w:val="00A3768C"/>
    <w:rsid w:val="00A41425"/>
    <w:rsid w:val="00A656AD"/>
    <w:rsid w:val="00A71EB1"/>
    <w:rsid w:val="00A90AE3"/>
    <w:rsid w:val="00A92D1D"/>
    <w:rsid w:val="00AA27DE"/>
    <w:rsid w:val="00AA311C"/>
    <w:rsid w:val="00AB6EF0"/>
    <w:rsid w:val="00AC1D4C"/>
    <w:rsid w:val="00B007C5"/>
    <w:rsid w:val="00B203C7"/>
    <w:rsid w:val="00B312BF"/>
    <w:rsid w:val="00B322F8"/>
    <w:rsid w:val="00B3485C"/>
    <w:rsid w:val="00B54239"/>
    <w:rsid w:val="00B74A67"/>
    <w:rsid w:val="00B848F4"/>
    <w:rsid w:val="00B87B87"/>
    <w:rsid w:val="00BA5378"/>
    <w:rsid w:val="00BA7D4E"/>
    <w:rsid w:val="00BB0E8E"/>
    <w:rsid w:val="00BB0EF1"/>
    <w:rsid w:val="00BD78AC"/>
    <w:rsid w:val="00BE0F6C"/>
    <w:rsid w:val="00C131A6"/>
    <w:rsid w:val="00C174CE"/>
    <w:rsid w:val="00C2201F"/>
    <w:rsid w:val="00C23537"/>
    <w:rsid w:val="00C25F17"/>
    <w:rsid w:val="00C32A45"/>
    <w:rsid w:val="00C52BBD"/>
    <w:rsid w:val="00C52E72"/>
    <w:rsid w:val="00C541AC"/>
    <w:rsid w:val="00C613A1"/>
    <w:rsid w:val="00C719D2"/>
    <w:rsid w:val="00C773B4"/>
    <w:rsid w:val="00C81542"/>
    <w:rsid w:val="00CB6F16"/>
    <w:rsid w:val="00CC42F3"/>
    <w:rsid w:val="00CD050A"/>
    <w:rsid w:val="00CD74B3"/>
    <w:rsid w:val="00CE4511"/>
    <w:rsid w:val="00CF6A21"/>
    <w:rsid w:val="00D00E7A"/>
    <w:rsid w:val="00D17FE7"/>
    <w:rsid w:val="00D33046"/>
    <w:rsid w:val="00D444BE"/>
    <w:rsid w:val="00D57D5D"/>
    <w:rsid w:val="00D76F34"/>
    <w:rsid w:val="00D77C2D"/>
    <w:rsid w:val="00D81E96"/>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C6B92"/>
    <w:rsid w:val="00EE6999"/>
    <w:rsid w:val="00EF5F5C"/>
    <w:rsid w:val="00F605D0"/>
    <w:rsid w:val="00F828FD"/>
    <w:rsid w:val="00F8765A"/>
    <w:rsid w:val="00F91C21"/>
    <w:rsid w:val="00FA2D93"/>
    <w:rsid w:val="00FE65F1"/>
    <w:rsid w:val="00FF3EB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AAE1F6C43DD4487AB2655D6383BBED61"/>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6">
    <w:name w:val="99C7DAB2F9D34A1585EEE38733584838"/>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7">
    <w:name w:val="5D25E2AFB240482396A23C86DEF24383"/>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8">
    <w:name w:val="A08387FB07DB4480B7719F28B0ADAD4E"/>
    <w:qFormat/>
    <w:uiPriority w:val="0"/>
    <w:pPr>
      <w:spacing w:after="160" w:line="259" w:lineRule="auto"/>
    </w:pPr>
    <w:rPr>
      <w:rFonts w:asciiTheme="minorHAnsi" w:hAnsiTheme="minorHAnsi" w:eastAsiaTheme="minorEastAsia" w:cstheme="minorBidi"/>
      <w:sz w:val="22"/>
      <w:szCs w:val="22"/>
      <w:lang w:val="en-US" w:eastAsia="ko-KR"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3B0EB1-B3EA-40E2-8BE0-1814B222EF81}">
  <ds:schemaRefs/>
</ds:datastoreItem>
</file>

<file path=customXml/itemProps3.xml><?xml version="1.0" encoding="utf-8"?>
<ds:datastoreItem xmlns:ds="http://schemas.openxmlformats.org/officeDocument/2006/customXml" ds:itemID="{FEAAB201-16BF-42F9-895B-4E5E0E6E15C3}">
  <ds:schemaRefs/>
</ds:datastoreItem>
</file>

<file path=customXml/itemProps4.xml><?xml version="1.0" encoding="utf-8"?>
<ds:datastoreItem xmlns:ds="http://schemas.openxmlformats.org/officeDocument/2006/customXml" ds:itemID="{3F12767A-18FF-4CD0-AC9E-35D3C3EEDE95}">
  <ds:schemaRefs/>
</ds:datastoreItem>
</file>

<file path=customXml/itemProps5.xml><?xml version="1.0" encoding="utf-8"?>
<ds:datastoreItem xmlns:ds="http://schemas.openxmlformats.org/officeDocument/2006/customXml" ds:itemID="{8E6F88D0-62F1-494D-B535-E2A86E3598C5}">
  <ds:schemaRefs/>
</ds:datastoreItem>
</file>

<file path=customXml/itemProps6.xml><?xml version="1.0" encoding="utf-8"?>
<ds:datastoreItem xmlns:ds="http://schemas.openxmlformats.org/officeDocument/2006/customXml" ds:itemID="{6EF80257-BF0B-405C-B055-EBA622E71A32}">
  <ds:schemaRefs/>
</ds:datastoreItem>
</file>

<file path=customXml/itemProps7.xml><?xml version="1.0" encoding="utf-8"?>
<ds:datastoreItem xmlns:ds="http://schemas.openxmlformats.org/officeDocument/2006/customXml" ds:itemID="{94611EB0-D8A1-4DBA-A849-E5E157F09BDD}">
  <ds:schemaRefs/>
</ds:datastoreItem>
</file>

<file path=customXml/itemProps8.xml><?xml version="1.0" encoding="utf-8"?>
<ds:datastoreItem xmlns:ds="http://schemas.openxmlformats.org/officeDocument/2006/customXml" ds:itemID="{1A2EA501-BA62-4870-B161-5DA24E43AD41}">
  <ds:schemaRefs/>
</ds:datastoreItem>
</file>

<file path=docProps/app.xml><?xml version="1.0" encoding="utf-8"?>
<Properties xmlns="http://schemas.openxmlformats.org/officeDocument/2006/extended-properties" xmlns:vt="http://schemas.openxmlformats.org/officeDocument/2006/docPropsVTypes">
  <Template>RAN1 Tdoc Template.dotx</Template>
  <Company>Intel</Company>
  <Pages>70</Pages>
  <Words>25222</Words>
  <Characters>143766</Characters>
  <Lines>1198</Lines>
  <Paragraphs>337</Paragraphs>
  <TotalTime>10</TotalTime>
  <ScaleCrop>false</ScaleCrop>
  <LinksUpToDate>false</LinksUpToDate>
  <CharactersWithSpaces>168651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#104-bis-e</cp:category>
  <dcterms:created xsi:type="dcterms:W3CDTF">2021-04-16T09:38:00Z</dcterms:created>
  <dc:creator>Daewon Lee</dc:creator>
  <dc:description>e-Meeting, April 12 – 20, 2021</dc:description>
  <cp:keywords>CTPClassification=CTP_PUBLIC:VisualMarkings=, CTPClassification=CTP_NT</cp:keywords>
  <cp:lastModifiedBy>ZTE-Ziyang</cp:lastModifiedBy>
  <cp:lastPrinted>2011-11-09T07:49:00Z</cp:lastPrinted>
  <dcterms:modified xsi:type="dcterms:W3CDTF">2021-04-16T12:59:40Z</dcterms:modified>
  <dc:subject>R1-2103802</dc:subject>
  <dc:title>Summary #1 of email discussion on initial access aspects of NR extension up to 71 GHz</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