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A9107" w14:textId="77777777" w:rsidR="00B94E2A" w:rsidRDefault="002127B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0DAC211" w14:textId="77777777" w:rsidR="00B94E2A" w:rsidRDefault="002127BF">
          <w:pPr>
            <w:spacing w:after="0"/>
            <w:ind w:left="1988" w:hanging="1988"/>
            <w:jc w:val="both"/>
            <w:rPr>
              <w:rFonts w:ascii="Arial" w:hAnsi="Arial" w:cs="Arial"/>
              <w:b/>
              <w:sz w:val="24"/>
            </w:rPr>
          </w:pPr>
          <w:r>
            <w:rPr>
              <w:rFonts w:ascii="Arial" w:hAnsi="Arial" w:cs="Arial"/>
              <w:b/>
              <w:sz w:val="24"/>
            </w:rPr>
            <w:t>e-Meeting, April 12 – 20, 2021</w:t>
          </w:r>
        </w:p>
      </w:sdtContent>
    </w:sdt>
    <w:p w14:paraId="3353B7DB" w14:textId="77777777" w:rsidR="00B94E2A" w:rsidRDefault="00B94E2A">
      <w:pPr>
        <w:spacing w:after="0"/>
        <w:ind w:left="1988" w:hanging="1988"/>
        <w:jc w:val="both"/>
        <w:rPr>
          <w:rFonts w:ascii="Arial" w:hAnsi="Arial" w:cs="Arial"/>
          <w:b/>
          <w:sz w:val="24"/>
        </w:rPr>
      </w:pPr>
    </w:p>
    <w:p w14:paraId="2DC11072" w14:textId="77777777" w:rsidR="00B94E2A" w:rsidRDefault="002127B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0AE9E" w14:textId="77777777" w:rsidR="00B94E2A" w:rsidRDefault="002127B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4957CEFF" w14:textId="77777777" w:rsidR="00B94E2A" w:rsidRDefault="002127B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CE02E" w14:textId="77777777" w:rsidR="00B94E2A" w:rsidRDefault="002127B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B2132DB" w14:textId="77777777" w:rsidR="00B94E2A" w:rsidRDefault="00B94E2A">
      <w:pPr>
        <w:spacing w:after="0"/>
        <w:ind w:left="2388" w:hangingChars="995" w:hanging="2388"/>
        <w:jc w:val="both"/>
        <w:rPr>
          <w:sz w:val="24"/>
        </w:rPr>
      </w:pPr>
    </w:p>
    <w:p w14:paraId="33A8D5D9" w14:textId="77777777" w:rsidR="00B94E2A" w:rsidRDefault="002127BF">
      <w:pPr>
        <w:pStyle w:val="1"/>
        <w:numPr>
          <w:ilvl w:val="0"/>
          <w:numId w:val="5"/>
        </w:numPr>
        <w:ind w:left="360"/>
        <w:rPr>
          <w:rFonts w:cs="Arial"/>
          <w:sz w:val="32"/>
          <w:szCs w:val="32"/>
          <w:lang w:val="en-US"/>
        </w:rPr>
      </w:pPr>
      <w:r>
        <w:rPr>
          <w:rFonts w:cs="Arial"/>
          <w:sz w:val="32"/>
          <w:szCs w:val="32"/>
          <w:lang w:val="en-US"/>
        </w:rPr>
        <w:t>Introduction</w:t>
      </w:r>
    </w:p>
    <w:p w14:paraId="6F20BAF3" w14:textId="77777777" w:rsidR="00B94E2A" w:rsidRDefault="002127BF">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5B0E34E" w14:textId="77777777" w:rsidR="00B94E2A" w:rsidRDefault="002127BF">
      <w:pPr>
        <w:pStyle w:val="aff2"/>
        <w:numPr>
          <w:ilvl w:val="0"/>
          <w:numId w:val="6"/>
        </w:numPr>
        <w:rPr>
          <w:lang w:eastAsia="zh-CN"/>
        </w:rPr>
      </w:pPr>
      <w:r>
        <w:rPr>
          <w:lang w:eastAsia="zh-CN"/>
        </w:rPr>
        <w:t>[104b-e-NR-52-71GHz-01] Email discussion/approval on initial access aspects with checkpoints for agreements on Apr-15, Apr-20 – Daewon (Intel)</w:t>
      </w:r>
    </w:p>
    <w:p w14:paraId="7E0CF7E1" w14:textId="77777777" w:rsidR="00B94E2A" w:rsidRDefault="00B94E2A">
      <w:pPr>
        <w:ind w:firstLine="288"/>
        <w:rPr>
          <w:sz w:val="22"/>
          <w:szCs w:val="22"/>
          <w:lang w:eastAsia="zh-CN"/>
        </w:rPr>
      </w:pPr>
    </w:p>
    <w:p w14:paraId="528E7D0E" w14:textId="77777777" w:rsidR="00B94E2A" w:rsidRDefault="002127BF">
      <w:pPr>
        <w:pStyle w:val="1"/>
        <w:numPr>
          <w:ilvl w:val="0"/>
          <w:numId w:val="5"/>
        </w:numPr>
        <w:ind w:left="360"/>
        <w:rPr>
          <w:rFonts w:cs="Arial"/>
          <w:sz w:val="32"/>
          <w:szCs w:val="32"/>
          <w:lang w:val="en-US"/>
        </w:rPr>
      </w:pPr>
      <w:r>
        <w:rPr>
          <w:rFonts w:cs="Arial"/>
          <w:sz w:val="32"/>
          <w:szCs w:val="32"/>
        </w:rPr>
        <w:t>Summary of issues</w:t>
      </w:r>
    </w:p>
    <w:p w14:paraId="3F6067EA" w14:textId="77777777" w:rsidR="00B94E2A" w:rsidRDefault="00B94E2A">
      <w:pPr>
        <w:pStyle w:val="ac"/>
        <w:spacing w:after="0"/>
        <w:rPr>
          <w:rFonts w:ascii="Times New Roman" w:hAnsi="Times New Roman"/>
          <w:sz w:val="22"/>
          <w:szCs w:val="22"/>
          <w:lang w:eastAsia="zh-CN"/>
        </w:rPr>
      </w:pPr>
    </w:p>
    <w:p w14:paraId="707F5013" w14:textId="77777777" w:rsidR="00B94E2A" w:rsidRDefault="002127BF">
      <w:pPr>
        <w:pStyle w:val="2"/>
        <w:rPr>
          <w:lang w:eastAsia="zh-CN"/>
        </w:rPr>
      </w:pPr>
      <w:r>
        <w:rPr>
          <w:lang w:eastAsia="zh-CN"/>
        </w:rPr>
        <w:t xml:space="preserve">2.1 SSB Aspects </w:t>
      </w:r>
    </w:p>
    <w:p w14:paraId="5F2FE176" w14:textId="77777777" w:rsidR="00B94E2A" w:rsidRDefault="002127BF">
      <w:pPr>
        <w:pStyle w:val="3"/>
        <w:rPr>
          <w:lang w:eastAsia="zh-CN"/>
        </w:rPr>
      </w:pPr>
      <w:r>
        <w:rPr>
          <w:lang w:eastAsia="zh-CN"/>
        </w:rPr>
        <w:t>2.1.1 Supported Numerology</w:t>
      </w:r>
    </w:p>
    <w:p w14:paraId="4AE94FB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3A5311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2359565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3551FB6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525A5C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055D8E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86FCB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3EB1B5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D83DF1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7119DE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19E3F4D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933FBD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3A5097D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0DD997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1055A1A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402776A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00EA7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F2EED3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64EE34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B719FD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10CCEE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236AFDD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A98ED3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7D1DF4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96E8CE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11FDD38"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E7697B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56A82B2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0C8CCDB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0BBB43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FCEB8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0E3B20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32255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30CF502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C439DE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690E3CD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2405F8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A9E18C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7E28AC5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9681B4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29EA9FD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9031ED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77C25A1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606411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8FB5C5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E11E80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5FFFCC8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357464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762F810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17750F8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0E28EB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E8A751A"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0BB1FC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5BE85D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920A2D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4137B2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3A69573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7643F26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B8662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8342B0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462A5B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477C745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C86ED3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2F46394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340F654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4DAC450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64E021C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7C0CF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30ADC8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52BB6E6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B8832B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330DEB7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80F50E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E9FA6DA" w14:textId="77777777" w:rsidR="00B94E2A" w:rsidRDefault="00B94E2A">
      <w:pPr>
        <w:pStyle w:val="ac"/>
        <w:spacing w:after="0"/>
        <w:rPr>
          <w:rFonts w:ascii="Times New Roman" w:hAnsi="Times New Roman"/>
          <w:sz w:val="22"/>
          <w:szCs w:val="22"/>
          <w:lang w:eastAsia="zh-CN"/>
        </w:rPr>
      </w:pPr>
    </w:p>
    <w:p w14:paraId="0DD0D97B"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203406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6F6768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82E543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646191C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E226A4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5954816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19F55B8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74C547B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F5C68F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27334B0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5D33F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14:paraId="4448AA9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32C51296" w14:textId="77777777" w:rsidR="00B94E2A" w:rsidRDefault="00B94E2A">
      <w:pPr>
        <w:pStyle w:val="ac"/>
        <w:spacing w:after="0"/>
        <w:rPr>
          <w:rFonts w:ascii="Times New Roman" w:hAnsi="Times New Roman"/>
          <w:sz w:val="22"/>
          <w:szCs w:val="22"/>
          <w:lang w:eastAsia="zh-CN"/>
        </w:rPr>
      </w:pPr>
    </w:p>
    <w:p w14:paraId="4D66D304" w14:textId="77777777" w:rsidR="00B94E2A" w:rsidRDefault="00B94E2A">
      <w:pPr>
        <w:pStyle w:val="ac"/>
        <w:spacing w:after="0"/>
        <w:rPr>
          <w:rFonts w:ascii="Times New Roman" w:hAnsi="Times New Roman"/>
          <w:sz w:val="22"/>
          <w:szCs w:val="22"/>
          <w:lang w:eastAsia="zh-CN"/>
        </w:rPr>
      </w:pPr>
    </w:p>
    <w:p w14:paraId="7CBA2813"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A06920"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0EDACCC"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90ABC1E" w14:textId="77777777"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6BDF929B"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7B082317" w14:textId="77777777" w:rsidR="00B94E2A" w:rsidRDefault="00B94E2A">
      <w:pPr>
        <w:pStyle w:val="ac"/>
        <w:spacing w:after="0"/>
        <w:rPr>
          <w:rFonts w:ascii="Times New Roman" w:hAnsi="Times New Roman"/>
          <w:sz w:val="22"/>
          <w:szCs w:val="22"/>
          <w:lang w:eastAsia="zh-CN"/>
        </w:rPr>
      </w:pPr>
    </w:p>
    <w:p w14:paraId="02372105" w14:textId="77777777" w:rsidR="00B94E2A" w:rsidRDefault="00B94E2A">
      <w:pPr>
        <w:pStyle w:val="ac"/>
        <w:spacing w:after="0"/>
        <w:rPr>
          <w:rFonts w:ascii="Times New Roman" w:hAnsi="Times New Roman"/>
          <w:sz w:val="22"/>
          <w:szCs w:val="22"/>
          <w:lang w:eastAsia="zh-CN"/>
        </w:rPr>
      </w:pPr>
    </w:p>
    <w:p w14:paraId="17FA7371"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7E2B797C" w14:textId="77777777" w:rsidR="00B94E2A" w:rsidRDefault="00B94E2A">
      <w:pPr>
        <w:pStyle w:val="ac"/>
        <w:spacing w:after="0"/>
        <w:rPr>
          <w:rFonts w:ascii="Times New Roman" w:hAnsi="Times New Roman"/>
          <w:sz w:val="22"/>
          <w:szCs w:val="22"/>
          <w:lang w:eastAsia="zh-CN"/>
        </w:rPr>
      </w:pPr>
    </w:p>
    <w:p w14:paraId="64E08D2B" w14:textId="77777777"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1594A608"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2B23A9B" w14:textId="77777777" w:rsidR="00B94E2A" w:rsidRDefault="00B94E2A">
      <w:pPr>
        <w:pStyle w:val="ac"/>
        <w:spacing w:after="0"/>
        <w:ind w:left="1440"/>
        <w:rPr>
          <w:rFonts w:ascii="Times New Roman" w:hAnsi="Times New Roman"/>
          <w:sz w:val="22"/>
          <w:szCs w:val="22"/>
          <w:lang w:eastAsia="zh-CN"/>
        </w:rPr>
      </w:pPr>
    </w:p>
    <w:p w14:paraId="0A7EFA8B"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5E5CBF" w14:textId="77777777" w:rsidR="00B94E2A" w:rsidRDefault="00B94E2A">
      <w:pPr>
        <w:pStyle w:val="ac"/>
        <w:spacing w:after="0"/>
        <w:ind w:left="1440"/>
        <w:rPr>
          <w:rFonts w:ascii="Times New Roman" w:hAnsi="Times New Roman"/>
          <w:sz w:val="22"/>
          <w:szCs w:val="22"/>
          <w:lang w:eastAsia="zh-CN"/>
        </w:rPr>
      </w:pPr>
    </w:p>
    <w:p w14:paraId="7318E956"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DBC709F" w14:textId="77777777" w:rsidR="00B94E2A" w:rsidRDefault="00B94E2A">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58E5BF3D" w14:textId="77777777" w:rsidTr="00B21A91">
        <w:tc>
          <w:tcPr>
            <w:tcW w:w="1805" w:type="dxa"/>
            <w:shd w:val="clear" w:color="auto" w:fill="FBE4D5" w:themeFill="accent2" w:themeFillTint="33"/>
          </w:tcPr>
          <w:p w14:paraId="61393849"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312F05"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46ADB12" w14:textId="77777777" w:rsidTr="00B21A91">
        <w:tc>
          <w:tcPr>
            <w:tcW w:w="1805" w:type="dxa"/>
          </w:tcPr>
          <w:p w14:paraId="00E65AB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032998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038F70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B94E2A" w14:paraId="76725673" w14:textId="77777777" w:rsidTr="00B21A91">
        <w:tc>
          <w:tcPr>
            <w:tcW w:w="1805" w:type="dxa"/>
          </w:tcPr>
          <w:p w14:paraId="026310D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D88DC2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B94E2A" w14:paraId="086C819F" w14:textId="77777777" w:rsidTr="00B21A91">
        <w:tc>
          <w:tcPr>
            <w:tcW w:w="1805" w:type="dxa"/>
          </w:tcPr>
          <w:p w14:paraId="1B6B76E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4BD895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76496C2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79C7B0F8" w14:textId="77777777" w:rsidR="00B94E2A" w:rsidRDefault="002127BF">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7CDD03F7" w14:textId="77777777" w:rsidR="00B94E2A" w:rsidRDefault="002127BF">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45EE0DE5" w14:textId="77777777" w:rsidR="00B94E2A" w:rsidRDefault="002127BF">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5897EB1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7220C6C" w14:textId="77777777" w:rsidR="00B94E2A" w:rsidRDefault="002127B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504360E0" w14:textId="77777777" w:rsidR="00B94E2A" w:rsidRDefault="002127B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43E862D1" w14:textId="77777777" w:rsidR="00B94E2A" w:rsidRDefault="002127B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4523C5E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B94E2A" w14:paraId="61FE18B1" w14:textId="77777777" w:rsidTr="00B21A91">
        <w:tc>
          <w:tcPr>
            <w:tcW w:w="1805" w:type="dxa"/>
          </w:tcPr>
          <w:p w14:paraId="45B55B8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985D8D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7EDC4E7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64BA814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B94E2A" w14:paraId="03D2061D" w14:textId="77777777" w:rsidTr="00B21A91">
        <w:tc>
          <w:tcPr>
            <w:tcW w:w="1805" w:type="dxa"/>
          </w:tcPr>
          <w:p w14:paraId="6C063C5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45504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6C25DE6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B94E2A" w14:paraId="54DCC920" w14:textId="77777777" w:rsidTr="00B21A91">
        <w:tc>
          <w:tcPr>
            <w:tcW w:w="1805" w:type="dxa"/>
          </w:tcPr>
          <w:p w14:paraId="2B41413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16F4A5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258405B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B94E2A" w14:paraId="1AF70158" w14:textId="77777777" w:rsidTr="00B21A91">
        <w:tc>
          <w:tcPr>
            <w:tcW w:w="1805" w:type="dxa"/>
          </w:tcPr>
          <w:p w14:paraId="351CAF1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87530F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32E51F8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B94E2A" w14:paraId="3FA2A8D2" w14:textId="77777777" w:rsidTr="00B21A91">
        <w:tc>
          <w:tcPr>
            <w:tcW w:w="1805" w:type="dxa"/>
          </w:tcPr>
          <w:p w14:paraId="10FB402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D8A79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B94E2A" w14:paraId="5F9FF2E9" w14:textId="77777777" w:rsidTr="00B21A91">
        <w:tc>
          <w:tcPr>
            <w:tcW w:w="1805" w:type="dxa"/>
          </w:tcPr>
          <w:p w14:paraId="5E334D04"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11E6C4A"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2D4AEB"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B94E2A" w14:paraId="1A9FEAD9" w14:textId="77777777" w:rsidTr="00B21A91">
        <w:tc>
          <w:tcPr>
            <w:tcW w:w="1805" w:type="dxa"/>
          </w:tcPr>
          <w:p w14:paraId="1636B0CF"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B29B8B6"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B94E2A" w14:paraId="3D2AB232" w14:textId="77777777" w:rsidTr="00B21A91">
        <w:tc>
          <w:tcPr>
            <w:tcW w:w="1805" w:type="dxa"/>
          </w:tcPr>
          <w:p w14:paraId="04013A50"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3E26BA5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6EC8A7E6" w14:textId="77777777" w:rsidR="00B94E2A" w:rsidRDefault="002127BF">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22DE1725"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B94E2A" w14:paraId="5D8856E3" w14:textId="77777777" w:rsidTr="00B21A91">
        <w:tc>
          <w:tcPr>
            <w:tcW w:w="1805" w:type="dxa"/>
          </w:tcPr>
          <w:p w14:paraId="2A02F42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E5CE9F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567A2E" w14:paraId="0CC23D28" w14:textId="77777777" w:rsidTr="00B21A91">
        <w:tc>
          <w:tcPr>
            <w:tcW w:w="1805" w:type="dxa"/>
          </w:tcPr>
          <w:p w14:paraId="527A181B" w14:textId="77777777" w:rsidR="00567A2E" w:rsidRPr="00C34AE4" w:rsidRDefault="00567A2E" w:rsidP="00567A2E">
            <w:pPr>
              <w:pStyle w:val="ac"/>
              <w:spacing w:after="0"/>
              <w:rPr>
                <w:rFonts w:ascii="Times New Roman" w:hAnsi="Times New Roman"/>
                <w:sz w:val="22"/>
                <w:szCs w:val="22"/>
                <w:lang w:eastAsia="zh-CN"/>
              </w:rPr>
            </w:pPr>
            <w:r w:rsidRPr="00C34AE4">
              <w:rPr>
                <w:rFonts w:ascii="Times New Roman" w:hAnsi="Times New Roman"/>
                <w:sz w:val="22"/>
                <w:szCs w:val="22"/>
                <w:lang w:eastAsia="zh-CN"/>
              </w:rPr>
              <w:t>Huawei/HiSilicon</w:t>
            </w:r>
          </w:p>
        </w:tc>
        <w:tc>
          <w:tcPr>
            <w:tcW w:w="8157" w:type="dxa"/>
          </w:tcPr>
          <w:p w14:paraId="30FBB540" w14:textId="77777777" w:rsidR="00567A2E" w:rsidRPr="00C34AE4" w:rsidRDefault="00567A2E" w:rsidP="00567A2E">
            <w:pPr>
              <w:pStyle w:val="ac"/>
              <w:spacing w:after="0"/>
              <w:rPr>
                <w:rFonts w:ascii="Times New Roman" w:hAnsi="Times New Roman"/>
                <w:sz w:val="22"/>
                <w:szCs w:val="22"/>
                <w:lang w:eastAsia="zh-CN"/>
              </w:rPr>
            </w:pPr>
            <w:r w:rsidRPr="00C34AE4">
              <w:rPr>
                <w:rFonts w:ascii="Times New Roman" w:hAnsi="Times New Roman"/>
                <w:sz w:val="22"/>
                <w:szCs w:val="22"/>
                <w:lang w:eastAsia="zh-CN"/>
              </w:rPr>
              <w:t>We do not support any of the cases.</w:t>
            </w:r>
          </w:p>
          <w:p w14:paraId="4365323D" w14:textId="77777777" w:rsidR="00567A2E" w:rsidRPr="00C34AE4" w:rsidRDefault="00567A2E" w:rsidP="00567A2E">
            <w:pPr>
              <w:pStyle w:val="ac"/>
              <w:spacing w:after="0"/>
              <w:rPr>
                <w:rFonts w:ascii="Times New Roman" w:hAnsi="Times New Roman"/>
                <w:sz w:val="22"/>
                <w:szCs w:val="22"/>
                <w:lang w:eastAsia="zh-CN"/>
              </w:rPr>
            </w:pPr>
            <w:r w:rsidRPr="00C34AE4">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1C452DC5" w14:textId="77777777" w:rsidR="00567A2E" w:rsidRPr="00C34AE4" w:rsidRDefault="00567A2E" w:rsidP="00567A2E">
            <w:pPr>
              <w:pStyle w:val="ac"/>
              <w:spacing w:after="0"/>
            </w:pPr>
            <w:r w:rsidRPr="00C34AE4">
              <w:rPr>
                <w:rFonts w:ascii="Times New Roman" w:hAnsi="Times New Roman"/>
                <w:sz w:val="22"/>
                <w:szCs w:val="22"/>
                <w:lang w:eastAsia="zh-CN"/>
              </w:rPr>
              <w:t xml:space="preserve">Case A results in an additional specification work at least for 1) </w:t>
            </w:r>
            <w:r w:rsidRPr="00C34AE4">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24F9AFB7" w14:textId="77777777" w:rsidR="00567A2E" w:rsidRPr="00C34AE4" w:rsidRDefault="00567A2E" w:rsidP="00567A2E">
            <w:pPr>
              <w:pStyle w:val="ac"/>
              <w:spacing w:after="0"/>
            </w:pPr>
            <w:r w:rsidRPr="00C34AE4">
              <w:t xml:space="preserve">Case B results in even more specification work than Case A as the support for 480/960 kHz SSB for initial access would require the design of synch raster and also, most likely, entails the support of 480/960 kHz PRACH </w:t>
            </w:r>
            <w:r w:rsidRPr="00C34AE4">
              <w:rPr>
                <w:u w:val="single"/>
              </w:rPr>
              <w:t>in initial access</w:t>
            </w:r>
            <w:r w:rsidRPr="00C34AE4">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19D6CE75" w14:textId="77777777" w:rsidR="00567A2E" w:rsidRPr="00C34AE4" w:rsidRDefault="00567A2E" w:rsidP="00567A2E">
            <w:pPr>
              <w:pStyle w:val="ac"/>
              <w:spacing w:after="0"/>
            </w:pPr>
            <w:r w:rsidRPr="00C34AE4">
              <w:t>Regarding the ANR use case, we have the following comments/questions that would like to have clarifications about before discussing whether or how ANR should be supported:</w:t>
            </w:r>
          </w:p>
          <w:p w14:paraId="60BB2336" w14:textId="77777777" w:rsidR="00567A2E" w:rsidRPr="00C34AE4" w:rsidRDefault="00567A2E" w:rsidP="00567A2E">
            <w:pPr>
              <w:pStyle w:val="ac"/>
              <w:numPr>
                <w:ilvl w:val="0"/>
                <w:numId w:val="19"/>
              </w:numPr>
              <w:spacing w:after="0" w:line="280" w:lineRule="atLeast"/>
            </w:pPr>
            <w:r w:rsidRPr="00C34AE4">
              <w:t xml:space="preserve">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w:t>
            </w:r>
            <w:r w:rsidRPr="00C34AE4">
              <w:lastRenderedPageBreak/>
              <w:t>applications and other vertical industries in controlled environments, we wonder how useful and necessary the ANR application is.</w:t>
            </w:r>
          </w:p>
          <w:p w14:paraId="0642BE1D" w14:textId="77777777" w:rsidR="00567A2E" w:rsidRPr="00C34AE4" w:rsidRDefault="00567A2E" w:rsidP="00567A2E">
            <w:pPr>
              <w:pStyle w:val="ac"/>
              <w:numPr>
                <w:ilvl w:val="0"/>
                <w:numId w:val="19"/>
              </w:numPr>
              <w:spacing w:after="0" w:line="280" w:lineRule="atLeast"/>
            </w:pPr>
            <w:r w:rsidRPr="00C34AE4">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49841CCD" w14:textId="77777777" w:rsidR="00567A2E" w:rsidRPr="00C34AE4" w:rsidRDefault="00567A2E" w:rsidP="00567A2E">
            <w:pPr>
              <w:pStyle w:val="ac"/>
              <w:spacing w:after="0"/>
              <w:rPr>
                <w:rFonts w:ascii="Times New Roman" w:hAnsi="Times New Roman"/>
                <w:sz w:val="22"/>
                <w:szCs w:val="22"/>
                <w:lang w:eastAsia="zh-CN"/>
              </w:rPr>
            </w:pPr>
            <w:r w:rsidRPr="00C34AE4">
              <w:rPr>
                <w:noProof/>
                <w:lang w:eastAsia="zh-TW"/>
              </w:rPr>
              <w:drawing>
                <wp:inline distT="0" distB="0" distL="0" distR="0" wp14:anchorId="1D00D560" wp14:editId="4406769A">
                  <wp:extent cx="4997265" cy="2053202"/>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3D0259-96B6-492B-8ECA-F1CB648C1788"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5513" cy="2077134"/>
                          </a:xfrm>
                          <a:prstGeom prst="rect">
                            <a:avLst/>
                          </a:prstGeom>
                          <a:noFill/>
                          <a:ln>
                            <a:noFill/>
                          </a:ln>
                        </pic:spPr>
                      </pic:pic>
                    </a:graphicData>
                  </a:graphic>
                </wp:inline>
              </w:drawing>
            </w:r>
          </w:p>
          <w:p w14:paraId="6C51BC23" w14:textId="77777777" w:rsidR="00567A2E" w:rsidRPr="00C34AE4" w:rsidRDefault="00567A2E" w:rsidP="00567A2E">
            <w:pPr>
              <w:pStyle w:val="ac"/>
              <w:spacing w:after="0"/>
              <w:ind w:left="576"/>
            </w:pPr>
            <w:r w:rsidRPr="00C34AE4">
              <w:rPr>
                <w:rFonts w:ascii="Times New Roman" w:hAnsi="Times New Roman"/>
                <w:sz w:val="22"/>
                <w:szCs w:val="22"/>
                <w:lang w:eastAsia="zh-CN"/>
              </w:rPr>
              <w:t>Note that as “</w:t>
            </w:r>
            <w:r w:rsidRPr="00C34AE4">
              <w:t>noSIB1” includes the four bit “pdcch-ConfigSIB1”, depending on the value of “pdcch-ConfigSIB1”, the serving network would also be able to know the location of the first SSB with CORESET#0 from the neighboring network.</w:t>
            </w:r>
          </w:p>
          <w:p w14:paraId="16AB787D" w14:textId="77777777" w:rsidR="00567A2E" w:rsidRPr="00C34AE4" w:rsidRDefault="00567A2E" w:rsidP="00567A2E">
            <w:pPr>
              <w:pStyle w:val="ac"/>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With the current agreement regarding 480/960 kHz SSBs (support </w:t>
            </w:r>
            <w:r w:rsidRPr="00C34AE4">
              <w:t xml:space="preserve">480/960 kHz SSB when explicit frequency/SCS is provided and CORESET#0 is not configured), </w:t>
            </w:r>
            <w:r w:rsidRPr="00C34AE4">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14:paraId="4B3A0AEF" w14:textId="77777777" w:rsidR="00567A2E" w:rsidRPr="00C34AE4" w:rsidRDefault="00567A2E" w:rsidP="00567A2E">
            <w:pPr>
              <w:pStyle w:val="ac"/>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465DCE" w14:paraId="5F46B0F2" w14:textId="77777777" w:rsidTr="00B21A91">
        <w:tc>
          <w:tcPr>
            <w:tcW w:w="1805" w:type="dxa"/>
          </w:tcPr>
          <w:p w14:paraId="12B0E234" w14:textId="77777777" w:rsidR="00465DCE" w:rsidRPr="00C34AE4" w:rsidRDefault="00465DCE" w:rsidP="00567A2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6E2A0FC" w14:textId="48257E87" w:rsidR="00465DCE" w:rsidRPr="00C34AE4" w:rsidRDefault="00465DCE" w:rsidP="00567A2E">
            <w:pPr>
              <w:pStyle w:val="ac"/>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B21A91" w14:paraId="3C78DE06" w14:textId="77777777" w:rsidTr="00B21A91">
        <w:tc>
          <w:tcPr>
            <w:tcW w:w="1805" w:type="dxa"/>
          </w:tcPr>
          <w:p w14:paraId="7AC849E5" w14:textId="3938978B" w:rsidR="00B21A91" w:rsidRPr="00B21A91" w:rsidRDefault="00B21A91" w:rsidP="00B21A91">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4B1A93C0" w14:textId="77777777" w:rsidR="00B21A91" w:rsidRDefault="00B21A91" w:rsidP="00B21A9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55A307F0" w14:textId="77777777" w:rsidR="00B21A91" w:rsidRDefault="00B21A91" w:rsidP="00B21A91">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70C7CFB9" w14:textId="6A745E32" w:rsidR="00B21A91" w:rsidRDefault="00B21A91" w:rsidP="00B21A91">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614254" w14:paraId="006F0C94" w14:textId="77777777" w:rsidTr="00B21A91">
        <w:tc>
          <w:tcPr>
            <w:tcW w:w="1805" w:type="dxa"/>
          </w:tcPr>
          <w:p w14:paraId="165ED7A4" w14:textId="21572F3A" w:rsidR="00614254" w:rsidRDefault="00614254" w:rsidP="00614254">
            <w:pPr>
              <w:pStyle w:val="ac"/>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28BB803D" w14:textId="77777777" w:rsidR="00614254" w:rsidRPr="00E505DC" w:rsidRDefault="00614254" w:rsidP="00614254">
            <w:pPr>
              <w:rPr>
                <w:sz w:val="22"/>
                <w:szCs w:val="22"/>
              </w:rPr>
            </w:pPr>
            <w:r w:rsidRPr="00E505DC">
              <w:rPr>
                <w:sz w:val="22"/>
                <w:szCs w:val="22"/>
              </w:rPr>
              <w:t>Support case A and open to discuss case C. For case B, we do not see strong need and it will cause high complexity for initial cell search.</w:t>
            </w:r>
          </w:p>
          <w:p w14:paraId="4F837011" w14:textId="77777777" w:rsidR="00614254" w:rsidRDefault="00614254" w:rsidP="00614254">
            <w:pPr>
              <w:pStyle w:val="ac"/>
              <w:spacing w:after="0"/>
              <w:rPr>
                <w:rFonts w:ascii="Times New Roman" w:eastAsia="MS Mincho" w:hAnsi="Times New Roman"/>
                <w:sz w:val="22"/>
                <w:szCs w:val="22"/>
                <w:lang w:eastAsia="ja-JP"/>
              </w:rPr>
            </w:pPr>
          </w:p>
        </w:tc>
      </w:tr>
      <w:tr w:rsidR="006E49D0" w14:paraId="691F8014" w14:textId="77777777" w:rsidTr="00B21A91">
        <w:tc>
          <w:tcPr>
            <w:tcW w:w="1805" w:type="dxa"/>
          </w:tcPr>
          <w:p w14:paraId="27A0D924" w14:textId="5CECD70A" w:rsidR="006E49D0" w:rsidRDefault="006E49D0" w:rsidP="006E49D0">
            <w:pPr>
              <w:pStyle w:val="ac"/>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60B70AA0" w14:textId="0502924C" w:rsidR="006E49D0" w:rsidRPr="00E505DC" w:rsidRDefault="006E49D0" w:rsidP="006E49D0">
            <w:pPr>
              <w:rPr>
                <w:sz w:val="22"/>
                <w:szCs w:val="22"/>
              </w:rPr>
            </w:pPr>
            <w:r>
              <w:rPr>
                <w:sz w:val="22"/>
                <w:szCs w:val="22"/>
                <w:lang w:eastAsia="zh-CN"/>
              </w:rPr>
              <w:t>We prefer to support Case A and Case B.</w:t>
            </w:r>
          </w:p>
        </w:tc>
      </w:tr>
      <w:tr w:rsidR="006B3426" w14:paraId="2DC94968" w14:textId="77777777" w:rsidTr="00B21A91">
        <w:tc>
          <w:tcPr>
            <w:tcW w:w="1805" w:type="dxa"/>
          </w:tcPr>
          <w:p w14:paraId="012E62B5" w14:textId="30E766B4" w:rsidR="006B3426" w:rsidRDefault="006B3426" w:rsidP="006B3426">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85BDF0F" w14:textId="77777777" w:rsidR="006B3426" w:rsidRDefault="006B3426" w:rsidP="006B3426">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378909DB" w14:textId="77777777" w:rsidR="006B3426" w:rsidRDefault="006B3426" w:rsidP="006B3426">
            <w:pPr>
              <w:pStyle w:val="ac"/>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1F4BF45F" w14:textId="77777777" w:rsidR="006B3426" w:rsidRDefault="006B3426" w:rsidP="006B3426">
            <w:pPr>
              <w:pStyle w:val="ac"/>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B8D7B8A" w14:textId="77777777" w:rsidR="006B3426" w:rsidRDefault="006B3426" w:rsidP="006B3426">
            <w:pPr>
              <w:rPr>
                <w:sz w:val="22"/>
                <w:szCs w:val="22"/>
                <w:lang w:eastAsia="zh-CN"/>
              </w:rPr>
            </w:pPr>
          </w:p>
        </w:tc>
      </w:tr>
      <w:tr w:rsidR="00D21F5E" w14:paraId="4C802AB7" w14:textId="77777777" w:rsidTr="00B21A91">
        <w:tc>
          <w:tcPr>
            <w:tcW w:w="1805" w:type="dxa"/>
          </w:tcPr>
          <w:p w14:paraId="6A58F56E" w14:textId="29F352F3" w:rsidR="00D21F5E" w:rsidRDefault="00D21F5E" w:rsidP="00D21F5E">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1CC7A63" w14:textId="76C1F65C" w:rsidR="00D21F5E" w:rsidRDefault="00D21F5E" w:rsidP="00D21F5E">
            <w:pPr>
              <w:pStyle w:val="ac"/>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B20A76" w14:paraId="1258E40F" w14:textId="77777777" w:rsidTr="00B21A91">
        <w:tc>
          <w:tcPr>
            <w:tcW w:w="1805" w:type="dxa"/>
          </w:tcPr>
          <w:p w14:paraId="5EC14EC5" w14:textId="4EBAE1B0" w:rsidR="00B20A76" w:rsidRDefault="00B20A76" w:rsidP="00D21F5E">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8F7B7F4" w14:textId="0D37A204" w:rsidR="00B20A76" w:rsidRPr="00B20A76" w:rsidRDefault="00B20A76" w:rsidP="00B20A7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FD6C8D" w14:paraId="09E8A78C" w14:textId="77777777" w:rsidTr="00B21A91">
        <w:tc>
          <w:tcPr>
            <w:tcW w:w="1805" w:type="dxa"/>
          </w:tcPr>
          <w:p w14:paraId="3F8140BA" w14:textId="4F06719A" w:rsidR="00FD6C8D" w:rsidRDefault="00FD6C8D" w:rsidP="00D21F5E">
            <w:pPr>
              <w:pStyle w:val="ac"/>
              <w:spacing w:after="0"/>
              <w:rPr>
                <w:rFonts w:ascii="Times New Roman" w:hAnsi="Times New Roman"/>
                <w:sz w:val="22"/>
                <w:szCs w:val="22"/>
                <w:lang w:eastAsia="zh-CN"/>
              </w:rPr>
            </w:pPr>
            <w:r>
              <w:rPr>
                <w:rFonts w:ascii="Times New Roman" w:hAnsi="Times New Roman" w:hint="eastAsia"/>
                <w:sz w:val="22"/>
                <w:szCs w:val="22"/>
                <w:lang w:eastAsia="zh-CN"/>
              </w:rPr>
              <w:t>Spr</w:t>
            </w:r>
            <w:r>
              <w:rPr>
                <w:rFonts w:ascii="Times New Roman" w:hAnsi="Times New Roman"/>
                <w:sz w:val="22"/>
                <w:szCs w:val="22"/>
                <w:lang w:eastAsia="zh-CN"/>
              </w:rPr>
              <w:t>eadtrum</w:t>
            </w:r>
          </w:p>
        </w:tc>
        <w:tc>
          <w:tcPr>
            <w:tcW w:w="8157" w:type="dxa"/>
          </w:tcPr>
          <w:p w14:paraId="5C9CE421" w14:textId="012573ED" w:rsidR="00FD6C8D" w:rsidRDefault="00FD6C8D" w:rsidP="00FD6C8D">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2F111B" w14:paraId="66F57D86" w14:textId="77777777" w:rsidTr="00B21A91">
        <w:tc>
          <w:tcPr>
            <w:tcW w:w="1805" w:type="dxa"/>
          </w:tcPr>
          <w:p w14:paraId="68FE3328" w14:textId="4A8A2285" w:rsidR="002F111B" w:rsidRDefault="002F111B" w:rsidP="002F111B">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AFD6AC2" w14:textId="305B23BB" w:rsidR="002F111B" w:rsidRDefault="002F111B" w:rsidP="002F111B">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E74EBB" w14:paraId="737EBC63" w14:textId="77777777" w:rsidTr="00E74EBB">
        <w:tc>
          <w:tcPr>
            <w:tcW w:w="1805" w:type="dxa"/>
          </w:tcPr>
          <w:p w14:paraId="5EDEFCC7" w14:textId="77777777" w:rsidR="00E74EBB" w:rsidRPr="00115409" w:rsidRDefault="00E74EBB" w:rsidP="00DF4EEC">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B944DF0" w14:textId="77777777" w:rsidR="00E74EBB" w:rsidRDefault="00E74EBB" w:rsidP="00DF4EEC">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6231EC" w14:paraId="09BCC78F" w14:textId="77777777" w:rsidTr="00E74EBB">
        <w:tc>
          <w:tcPr>
            <w:tcW w:w="1805" w:type="dxa"/>
          </w:tcPr>
          <w:p w14:paraId="565D898B" w14:textId="33845E0C" w:rsidR="006231EC" w:rsidRPr="006231EC" w:rsidRDefault="006231EC" w:rsidP="00DF4EEC">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5D726C97" w14:textId="2D895BF4" w:rsidR="006231EC" w:rsidRDefault="006231EC" w:rsidP="00DF4EEC">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sidRPr="006231EC">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sidRPr="00BB6368">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1F75C3" w14:paraId="2033B3E3" w14:textId="77777777" w:rsidTr="00E74EBB">
        <w:tc>
          <w:tcPr>
            <w:tcW w:w="1805" w:type="dxa"/>
          </w:tcPr>
          <w:p w14:paraId="4D6965AB" w14:textId="23124A86" w:rsidR="001F75C3" w:rsidRPr="001F75C3" w:rsidRDefault="001F75C3" w:rsidP="001F75C3">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F6E294F" w14:textId="0FC1CB94" w:rsidR="001F75C3" w:rsidRDefault="001F75C3" w:rsidP="001F75C3">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8043FE" w14:paraId="0537F68E" w14:textId="77777777" w:rsidTr="00E74EBB">
        <w:tc>
          <w:tcPr>
            <w:tcW w:w="1805" w:type="dxa"/>
          </w:tcPr>
          <w:p w14:paraId="417A9EAC" w14:textId="5997EE30" w:rsidR="008043FE" w:rsidRDefault="008043FE" w:rsidP="008043FE">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499991B" w14:textId="77777777" w:rsidR="008043FE" w:rsidRDefault="008043FE" w:rsidP="008043F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3936958" w14:textId="77777777" w:rsidR="008043FE" w:rsidRDefault="008043FE" w:rsidP="008043F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1826026E" w14:textId="493D01DA" w:rsidR="008043FE" w:rsidRDefault="008043FE" w:rsidP="008043F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35FF261B" w14:textId="77777777" w:rsidR="00B94E2A" w:rsidRPr="00E74EBB" w:rsidRDefault="00B94E2A">
      <w:pPr>
        <w:pStyle w:val="ac"/>
        <w:spacing w:after="0"/>
        <w:rPr>
          <w:rFonts w:ascii="Times New Roman" w:hAnsi="Times New Roman"/>
          <w:sz w:val="22"/>
          <w:szCs w:val="22"/>
          <w:lang w:eastAsia="zh-CN"/>
        </w:rPr>
      </w:pPr>
    </w:p>
    <w:p w14:paraId="1865ACC2" w14:textId="77777777" w:rsidR="00B94E2A" w:rsidRDefault="00B94E2A">
      <w:pPr>
        <w:pStyle w:val="ac"/>
        <w:spacing w:after="0"/>
        <w:rPr>
          <w:rFonts w:ascii="Times New Roman" w:hAnsi="Times New Roman"/>
          <w:sz w:val="22"/>
          <w:szCs w:val="22"/>
          <w:lang w:eastAsia="zh-CN"/>
        </w:rPr>
      </w:pPr>
    </w:p>
    <w:p w14:paraId="0FA144E1" w14:textId="77777777" w:rsidR="00B94E2A" w:rsidRDefault="00B94E2A">
      <w:pPr>
        <w:pStyle w:val="ac"/>
        <w:spacing w:after="0"/>
        <w:rPr>
          <w:rFonts w:ascii="Times New Roman" w:hAnsi="Times New Roman"/>
          <w:sz w:val="22"/>
          <w:szCs w:val="22"/>
          <w:lang w:eastAsia="zh-CN"/>
        </w:rPr>
      </w:pPr>
    </w:p>
    <w:p w14:paraId="38DC1A45"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EE89B2F" w14:textId="4DF45549"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178BA7F" w14:textId="556BB7FC" w:rsidR="001435D3" w:rsidRDefault="001435D3">
      <w:pPr>
        <w:pStyle w:val="ac"/>
        <w:spacing w:after="0"/>
        <w:rPr>
          <w:rFonts w:ascii="Times New Roman" w:hAnsi="Times New Roman"/>
          <w:sz w:val="22"/>
          <w:szCs w:val="22"/>
          <w:lang w:eastAsia="zh-CN"/>
        </w:rPr>
      </w:pPr>
      <w:r>
        <w:rPr>
          <w:rFonts w:ascii="Times New Roman" w:hAnsi="Times New Roman"/>
          <w:sz w:val="22"/>
          <w:szCs w:val="22"/>
          <w:lang w:eastAsia="zh-CN"/>
        </w:rPr>
        <w:t>Based on feedback so far, its seems among case A, B, and C, case A has the most support</w:t>
      </w:r>
      <w:r w:rsidR="0008411C">
        <w:rPr>
          <w:rFonts w:ascii="Times New Roman" w:hAnsi="Times New Roman"/>
          <w:sz w:val="22"/>
          <w:szCs w:val="22"/>
          <w:lang w:eastAsia="zh-CN"/>
        </w:rPr>
        <w:t xml:space="preserve"> (2</w:t>
      </w:r>
      <w:r w:rsidR="008043FE">
        <w:rPr>
          <w:rFonts w:ascii="Times New Roman" w:hAnsi="Times New Roman"/>
          <w:sz w:val="22"/>
          <w:szCs w:val="22"/>
          <w:lang w:eastAsia="zh-CN"/>
        </w:rPr>
        <w:t>5</w:t>
      </w:r>
      <w:r w:rsidR="0008411C">
        <w:rPr>
          <w:rFonts w:ascii="Times New Roman" w:hAnsi="Times New Roman"/>
          <w:sz w:val="22"/>
          <w:szCs w:val="22"/>
          <w:lang w:eastAsia="zh-CN"/>
        </w:rPr>
        <w:t xml:space="preserve"> yes/3 no)</w:t>
      </w:r>
      <w:r>
        <w:rPr>
          <w:rFonts w:ascii="Times New Roman" w:hAnsi="Times New Roman"/>
          <w:sz w:val="22"/>
          <w:szCs w:val="22"/>
          <w:lang w:eastAsia="zh-CN"/>
        </w:rPr>
        <w:t>, followed by case B</w:t>
      </w:r>
      <w:r w:rsidR="0008411C">
        <w:rPr>
          <w:rFonts w:ascii="Times New Roman" w:hAnsi="Times New Roman"/>
          <w:sz w:val="22"/>
          <w:szCs w:val="22"/>
          <w:lang w:eastAsia="zh-CN"/>
        </w:rPr>
        <w:t xml:space="preserve"> (16 yes/</w:t>
      </w:r>
      <w:r w:rsidR="008043FE">
        <w:rPr>
          <w:rFonts w:ascii="Times New Roman" w:hAnsi="Times New Roman"/>
          <w:sz w:val="22"/>
          <w:szCs w:val="22"/>
          <w:lang w:eastAsia="zh-CN"/>
        </w:rPr>
        <w:t>7</w:t>
      </w:r>
      <w:r w:rsidR="0008411C">
        <w:rPr>
          <w:rFonts w:ascii="Times New Roman" w:hAnsi="Times New Roman"/>
          <w:sz w:val="22"/>
          <w:szCs w:val="22"/>
          <w:lang w:eastAsia="zh-CN"/>
        </w:rPr>
        <w:t xml:space="preserve"> no)</w:t>
      </w:r>
      <w:r>
        <w:rPr>
          <w:rFonts w:ascii="Times New Roman" w:hAnsi="Times New Roman"/>
          <w:sz w:val="22"/>
          <w:szCs w:val="22"/>
          <w:lang w:eastAsia="zh-CN"/>
        </w:rPr>
        <w:t>, and case C</w:t>
      </w:r>
      <w:r w:rsidR="0008411C">
        <w:rPr>
          <w:rFonts w:ascii="Times New Roman" w:hAnsi="Times New Roman"/>
          <w:sz w:val="22"/>
          <w:szCs w:val="22"/>
          <w:lang w:eastAsia="zh-CN"/>
        </w:rPr>
        <w:t xml:space="preserve"> (</w:t>
      </w:r>
      <w:r w:rsidR="005873D2">
        <w:rPr>
          <w:rFonts w:ascii="Times New Roman" w:hAnsi="Times New Roman"/>
          <w:sz w:val="22"/>
          <w:szCs w:val="22"/>
          <w:lang w:eastAsia="zh-CN"/>
        </w:rPr>
        <w:t>8</w:t>
      </w:r>
      <w:r w:rsidR="0008411C">
        <w:rPr>
          <w:rFonts w:ascii="Times New Roman" w:hAnsi="Times New Roman"/>
          <w:sz w:val="22"/>
          <w:szCs w:val="22"/>
          <w:lang w:eastAsia="zh-CN"/>
        </w:rPr>
        <w:t xml:space="preserve"> yes</w:t>
      </w:r>
      <w:r w:rsidR="005873D2">
        <w:rPr>
          <w:rFonts w:ascii="Times New Roman" w:hAnsi="Times New Roman"/>
          <w:sz w:val="22"/>
          <w:szCs w:val="22"/>
          <w:lang w:eastAsia="zh-CN"/>
        </w:rPr>
        <w:t>/2 conditional yes</w:t>
      </w:r>
      <w:r w:rsidR="0008411C">
        <w:rPr>
          <w:rFonts w:ascii="Times New Roman" w:hAnsi="Times New Roman"/>
          <w:sz w:val="22"/>
          <w:szCs w:val="22"/>
          <w:lang w:eastAsia="zh-CN"/>
        </w:rPr>
        <w:t>/5 no)</w:t>
      </w:r>
      <w:r>
        <w:rPr>
          <w:rFonts w:ascii="Times New Roman" w:hAnsi="Times New Roman"/>
          <w:sz w:val="22"/>
          <w:szCs w:val="22"/>
          <w:lang w:eastAsia="zh-CN"/>
        </w:rPr>
        <w:t>, respectively.</w:t>
      </w:r>
      <w:r w:rsidR="002522F2">
        <w:rPr>
          <w:rFonts w:ascii="Times New Roman" w:hAnsi="Times New Roman"/>
          <w:sz w:val="22"/>
          <w:szCs w:val="22"/>
          <w:lang w:eastAsia="zh-CN"/>
        </w:rPr>
        <w:t xml:space="preserve"> </w:t>
      </w:r>
    </w:p>
    <w:p w14:paraId="6D499205" w14:textId="77777777" w:rsidR="001435D3" w:rsidRDefault="001435D3">
      <w:pPr>
        <w:pStyle w:val="ac"/>
        <w:spacing w:after="0"/>
        <w:rPr>
          <w:rFonts w:ascii="Times New Roman" w:hAnsi="Times New Roman"/>
          <w:sz w:val="22"/>
          <w:szCs w:val="22"/>
          <w:lang w:eastAsia="zh-CN"/>
        </w:rPr>
      </w:pPr>
    </w:p>
    <w:p w14:paraId="0499513B" w14:textId="77777777" w:rsidR="00CB5F72" w:rsidRDefault="00CB5F72">
      <w:pPr>
        <w:pStyle w:val="ac"/>
        <w:spacing w:after="0"/>
        <w:rPr>
          <w:rFonts w:ascii="Times New Roman" w:hAnsi="Times New Roman"/>
          <w:sz w:val="22"/>
          <w:szCs w:val="22"/>
          <w:lang w:eastAsia="zh-CN"/>
        </w:rPr>
      </w:pPr>
    </w:p>
    <w:p w14:paraId="62FACA1B" w14:textId="77777777" w:rsidR="00106092" w:rsidRDefault="00106092" w:rsidP="00106092">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4A285CED" w14:textId="6EC6DA80" w:rsidR="00106092" w:rsidRDefault="00106092" w:rsidP="00106092">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740863">
        <w:rPr>
          <w:rFonts w:ascii="Times New Roman" w:hAnsi="Times New Roman"/>
          <w:sz w:val="22"/>
          <w:szCs w:val="22"/>
          <w:lang w:eastAsia="zh-CN"/>
        </w:rPr>
        <w:t xml:space="preserve"> (2</w:t>
      </w:r>
      <w:r w:rsidR="008043FE">
        <w:rPr>
          <w:rFonts w:ascii="Times New Roman" w:hAnsi="Times New Roman"/>
          <w:sz w:val="22"/>
          <w:szCs w:val="22"/>
          <w:lang w:eastAsia="zh-CN"/>
        </w:rPr>
        <w:t>5</w:t>
      </w:r>
      <w:r w:rsidR="00740863">
        <w:rPr>
          <w:rFonts w:ascii="Times New Roman" w:hAnsi="Times New Roman"/>
          <w:sz w:val="22"/>
          <w:szCs w:val="22"/>
          <w:lang w:eastAsia="zh-CN"/>
        </w:rPr>
        <w:t>)</w:t>
      </w:r>
      <w:r>
        <w:rPr>
          <w:rFonts w:ascii="Times New Roman" w:hAnsi="Times New Roman"/>
          <w:sz w:val="22"/>
          <w:szCs w:val="22"/>
          <w:lang w:eastAsia="zh-CN"/>
        </w:rPr>
        <w:t>: Nokia, NSB, OPPO, Samsung, Intel, Samsung, Charter, Interdigital, CATT, ZTE, Sanechips, AT&amp;T, NTT Docomo, MediaTek, Convida, vivo, Lenovo, Motorola Mobility, Xiaomi, Spreadtrum, Sharp, WILUS, Sony, Fujitsu</w:t>
      </w:r>
      <w:r w:rsidR="008043FE">
        <w:rPr>
          <w:rFonts w:ascii="Times New Roman" w:hAnsi="Times New Roman"/>
          <w:sz w:val="22"/>
          <w:szCs w:val="22"/>
          <w:lang w:eastAsia="zh-CN"/>
        </w:rPr>
        <w:t>, Apple</w:t>
      </w:r>
    </w:p>
    <w:p w14:paraId="0F4F8841" w14:textId="751460B4" w:rsidR="00CB5F72" w:rsidRDefault="00CB5F72" w:rsidP="00CB5F72">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w:t>
      </w:r>
      <w:r w:rsidR="000B68CE">
        <w:rPr>
          <w:rFonts w:ascii="Times New Roman" w:hAnsi="Times New Roman"/>
          <w:sz w:val="22"/>
          <w:szCs w:val="22"/>
          <w:lang w:eastAsia="zh-CN"/>
        </w:rPr>
        <w:t>, better timing estimation</w:t>
      </w:r>
    </w:p>
    <w:p w14:paraId="0981D840" w14:textId="3922E886" w:rsidR="00106092" w:rsidRDefault="00106092" w:rsidP="00106092">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740863">
        <w:rPr>
          <w:rFonts w:ascii="Times New Roman" w:hAnsi="Times New Roman"/>
          <w:sz w:val="22"/>
          <w:szCs w:val="22"/>
          <w:lang w:eastAsia="zh-CN"/>
        </w:rPr>
        <w:t xml:space="preserve"> (</w:t>
      </w:r>
      <w:r w:rsidR="003820BF">
        <w:rPr>
          <w:rFonts w:ascii="Times New Roman" w:hAnsi="Times New Roman"/>
          <w:sz w:val="22"/>
          <w:szCs w:val="22"/>
          <w:lang w:eastAsia="zh-CN"/>
        </w:rPr>
        <w:t>3</w:t>
      </w:r>
      <w:r w:rsidR="00740863">
        <w:rPr>
          <w:rFonts w:ascii="Times New Roman" w:hAnsi="Times New Roman"/>
          <w:sz w:val="22"/>
          <w:szCs w:val="22"/>
          <w:lang w:eastAsia="zh-CN"/>
        </w:rPr>
        <w:t>)</w:t>
      </w:r>
      <w:r>
        <w:rPr>
          <w:rFonts w:ascii="Times New Roman" w:hAnsi="Times New Roman"/>
          <w:sz w:val="22"/>
          <w:szCs w:val="22"/>
          <w:lang w:eastAsia="zh-CN"/>
        </w:rPr>
        <w:t>: Huawei, HiSilicon</w:t>
      </w:r>
      <w:r w:rsidR="003820BF">
        <w:rPr>
          <w:rFonts w:ascii="Times New Roman" w:hAnsi="Times New Roman"/>
          <w:sz w:val="22"/>
          <w:szCs w:val="22"/>
          <w:lang w:eastAsia="zh-CN"/>
        </w:rPr>
        <w:t>, Ericsson (support other means of indicating Type0-PDCCH)</w:t>
      </w:r>
    </w:p>
    <w:p w14:paraId="3628C8CC" w14:textId="55A16D61" w:rsidR="005F0053" w:rsidRDefault="005F0053" w:rsidP="005F0053">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CEDF88F" w14:textId="78C84925" w:rsidR="00E64201" w:rsidRDefault="00E64201" w:rsidP="005F0053">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551D528" w14:textId="77777777" w:rsidR="00106092" w:rsidRDefault="00106092" w:rsidP="00106092">
      <w:pPr>
        <w:pStyle w:val="ac"/>
        <w:spacing w:after="0"/>
        <w:ind w:left="1440"/>
        <w:rPr>
          <w:rFonts w:ascii="Times New Roman" w:hAnsi="Times New Roman"/>
          <w:sz w:val="22"/>
          <w:szCs w:val="22"/>
          <w:lang w:eastAsia="zh-CN"/>
        </w:rPr>
      </w:pPr>
    </w:p>
    <w:p w14:paraId="5E46963B" w14:textId="77777777" w:rsidR="00CB5F72" w:rsidRDefault="00CB5F72" w:rsidP="00106092">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728F970" w14:textId="07764089" w:rsidR="00CB5F72" w:rsidRDefault="00CB5F72" w:rsidP="00CB5F72">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4DB5550D" w14:textId="77777777" w:rsidR="00CB5F72" w:rsidRDefault="00CB5F72" w:rsidP="00CB5F72">
      <w:pPr>
        <w:pStyle w:val="ac"/>
        <w:spacing w:after="0"/>
        <w:ind w:left="720"/>
        <w:rPr>
          <w:rFonts w:ascii="Times New Roman" w:hAnsi="Times New Roman"/>
          <w:sz w:val="22"/>
          <w:szCs w:val="22"/>
          <w:lang w:eastAsia="zh-CN"/>
        </w:rPr>
      </w:pPr>
    </w:p>
    <w:p w14:paraId="34B1FDAB" w14:textId="5E967938" w:rsidR="00106092" w:rsidRDefault="00106092" w:rsidP="00106092">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B5D5673" w14:textId="408CA94B" w:rsidR="00106092" w:rsidRDefault="00106092" w:rsidP="00106092">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E51204">
        <w:rPr>
          <w:rFonts w:ascii="Times New Roman" w:hAnsi="Times New Roman"/>
          <w:sz w:val="22"/>
          <w:szCs w:val="22"/>
          <w:lang w:eastAsia="zh-CN"/>
        </w:rPr>
        <w:t xml:space="preserve"> (16)</w:t>
      </w:r>
      <w:r>
        <w:rPr>
          <w:rFonts w:ascii="Times New Roman" w:hAnsi="Times New Roman"/>
          <w:sz w:val="22"/>
          <w:szCs w:val="22"/>
          <w:lang w:eastAsia="zh-CN"/>
        </w:rPr>
        <w:t>: OPPO, Samsung, Intel, Charter, Interdigital, ZTE, Sanechips, AT&amp;T, NTT Docomo, Convida, vivo, Lenovo, Motorola Mobilityc, WILUS, Sony (1</w:t>
      </w:r>
      <w:r w:rsidRPr="00106092">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49F2514F" w14:textId="7509F54D" w:rsidR="00E64201" w:rsidRDefault="00CB5F72" w:rsidP="000B68CE">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w:t>
      </w:r>
      <w:r w:rsidR="000B68CE">
        <w:rPr>
          <w:rFonts w:ascii="Times New Roman" w:hAnsi="Times New Roman"/>
          <w:sz w:val="22"/>
          <w:szCs w:val="22"/>
          <w:lang w:eastAsia="zh-CN"/>
        </w:rPr>
        <w:t xml:space="preserve">, better timing estimation, more complexity without this (from supporting </w:t>
      </w:r>
      <w:r w:rsidR="00E64201">
        <w:rPr>
          <w:rFonts w:ascii="Times New Roman" w:hAnsi="Times New Roman"/>
          <w:sz w:val="22"/>
          <w:szCs w:val="22"/>
          <w:lang w:eastAsia="zh-CN"/>
        </w:rPr>
        <w:t xml:space="preserve">dual BWP one with 120kHz and </w:t>
      </w:r>
      <w:r w:rsidR="000B68CE">
        <w:rPr>
          <w:rFonts w:ascii="Times New Roman" w:hAnsi="Times New Roman"/>
          <w:sz w:val="22"/>
          <w:szCs w:val="22"/>
          <w:lang w:eastAsia="zh-CN"/>
        </w:rPr>
        <w:t>480/</w:t>
      </w:r>
      <w:r w:rsidR="00E64201">
        <w:rPr>
          <w:rFonts w:ascii="Times New Roman" w:hAnsi="Times New Roman"/>
          <w:sz w:val="22"/>
          <w:szCs w:val="22"/>
          <w:lang w:eastAsia="zh-CN"/>
        </w:rPr>
        <w:t>960kHz</w:t>
      </w:r>
      <w:r w:rsidR="000B68CE">
        <w:rPr>
          <w:rFonts w:ascii="Times New Roman" w:hAnsi="Times New Roman"/>
          <w:sz w:val="22"/>
          <w:szCs w:val="22"/>
          <w:lang w:eastAsia="zh-CN"/>
        </w:rPr>
        <w:t>)</w:t>
      </w:r>
    </w:p>
    <w:p w14:paraId="36CA3EA3" w14:textId="4A0E199D" w:rsidR="00106092" w:rsidRDefault="00106092" w:rsidP="00106092">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E51204">
        <w:rPr>
          <w:rFonts w:ascii="Times New Roman" w:hAnsi="Times New Roman"/>
          <w:sz w:val="22"/>
          <w:szCs w:val="22"/>
          <w:lang w:eastAsia="zh-CN"/>
        </w:rPr>
        <w:t xml:space="preserve"> (</w:t>
      </w:r>
      <w:r w:rsidR="008043FE">
        <w:rPr>
          <w:rFonts w:ascii="Times New Roman" w:hAnsi="Times New Roman"/>
          <w:sz w:val="22"/>
          <w:szCs w:val="22"/>
          <w:lang w:eastAsia="zh-CN"/>
        </w:rPr>
        <w:t>7</w:t>
      </w:r>
      <w:r w:rsidR="00E51204">
        <w:rPr>
          <w:rFonts w:ascii="Times New Roman" w:hAnsi="Times New Roman"/>
          <w:sz w:val="22"/>
          <w:szCs w:val="22"/>
          <w:lang w:eastAsia="zh-CN"/>
        </w:rPr>
        <w:t>)</w:t>
      </w:r>
      <w:r>
        <w:rPr>
          <w:rFonts w:ascii="Times New Roman" w:hAnsi="Times New Roman"/>
          <w:sz w:val="22"/>
          <w:szCs w:val="22"/>
          <w:lang w:eastAsia="zh-CN"/>
        </w:rPr>
        <w:t>: Futurewei, Huawei, HiSilicon, MediaTek</w:t>
      </w:r>
      <w:r w:rsidR="005F0053">
        <w:rPr>
          <w:rFonts w:ascii="Times New Roman" w:hAnsi="Times New Roman"/>
          <w:sz w:val="22"/>
          <w:szCs w:val="22"/>
          <w:lang w:eastAsia="zh-CN"/>
        </w:rPr>
        <w:t>, Qualcomm</w:t>
      </w:r>
      <w:r w:rsidR="003820BF">
        <w:rPr>
          <w:rFonts w:ascii="Times New Roman" w:hAnsi="Times New Roman"/>
          <w:sz w:val="22"/>
          <w:szCs w:val="22"/>
          <w:lang w:eastAsia="zh-CN"/>
        </w:rPr>
        <w:t>, Ericsson</w:t>
      </w:r>
      <w:r w:rsidR="008043FE">
        <w:rPr>
          <w:rFonts w:ascii="Times New Roman" w:hAnsi="Times New Roman"/>
          <w:sz w:val="22"/>
          <w:szCs w:val="22"/>
          <w:lang w:eastAsia="zh-CN"/>
        </w:rPr>
        <w:t>, Apple</w:t>
      </w:r>
    </w:p>
    <w:p w14:paraId="7E78963D" w14:textId="262F0EAB" w:rsidR="005F0053" w:rsidRDefault="005F0053" w:rsidP="005F0053">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Main concerns: added </w:t>
      </w:r>
      <w:r w:rsidR="001435D3">
        <w:rPr>
          <w:rFonts w:ascii="Times New Roman" w:hAnsi="Times New Roman"/>
          <w:sz w:val="22"/>
          <w:szCs w:val="22"/>
          <w:lang w:eastAsia="zh-CN"/>
        </w:rPr>
        <w:t xml:space="preserve">(cell search) </w:t>
      </w:r>
      <w:r>
        <w:rPr>
          <w:rFonts w:ascii="Times New Roman" w:hAnsi="Times New Roman"/>
          <w:sz w:val="22"/>
          <w:szCs w:val="22"/>
          <w:lang w:eastAsia="zh-CN"/>
        </w:rPr>
        <w:t>complexity for the UE, additional specification work</w:t>
      </w:r>
    </w:p>
    <w:p w14:paraId="07D1CA49" w14:textId="77777777" w:rsidR="00106092" w:rsidRDefault="00106092" w:rsidP="00106092">
      <w:pPr>
        <w:pStyle w:val="ac"/>
        <w:spacing w:after="0"/>
        <w:ind w:left="360"/>
        <w:rPr>
          <w:rFonts w:ascii="Times New Roman" w:hAnsi="Times New Roman"/>
          <w:sz w:val="22"/>
          <w:szCs w:val="22"/>
          <w:lang w:eastAsia="zh-CN"/>
        </w:rPr>
      </w:pPr>
    </w:p>
    <w:p w14:paraId="164A088C" w14:textId="77777777" w:rsidR="00106092" w:rsidRDefault="00106092" w:rsidP="00106092">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sidRPr="008D5EF7">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313694EA" w14:textId="1BDC4086" w:rsidR="00106092" w:rsidRDefault="00106092" w:rsidP="00106092">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E51204">
        <w:rPr>
          <w:rFonts w:ascii="Times New Roman" w:hAnsi="Times New Roman"/>
          <w:sz w:val="22"/>
          <w:szCs w:val="22"/>
          <w:lang w:eastAsia="zh-CN"/>
        </w:rPr>
        <w:t xml:space="preserve"> (</w:t>
      </w:r>
      <w:r w:rsidR="00C714B9">
        <w:rPr>
          <w:rFonts w:ascii="Times New Roman" w:hAnsi="Times New Roman"/>
          <w:sz w:val="22"/>
          <w:szCs w:val="22"/>
          <w:lang w:eastAsia="zh-CN"/>
        </w:rPr>
        <w:t>10</w:t>
      </w:r>
      <w:r w:rsidR="00E51204">
        <w:rPr>
          <w:rFonts w:ascii="Times New Roman" w:hAnsi="Times New Roman"/>
          <w:sz w:val="22"/>
          <w:szCs w:val="22"/>
          <w:lang w:eastAsia="zh-CN"/>
        </w:rPr>
        <w:t>)</w:t>
      </w:r>
      <w:r>
        <w:rPr>
          <w:rFonts w:ascii="Times New Roman" w:hAnsi="Times New Roman"/>
          <w:sz w:val="22"/>
          <w:szCs w:val="22"/>
          <w:lang w:eastAsia="zh-CN"/>
        </w:rPr>
        <w:t>: Nokia, NSB, Futurewei, CATT, Ericsson, Qualcomm,</w:t>
      </w:r>
      <w:r w:rsidRPr="00016150">
        <w:rPr>
          <w:rFonts w:ascii="Times New Roman" w:hAnsi="Times New Roman"/>
          <w:sz w:val="22"/>
          <w:szCs w:val="22"/>
          <w:lang w:eastAsia="zh-CN"/>
        </w:rPr>
        <w:t xml:space="preserve"> </w:t>
      </w:r>
      <w:r>
        <w:rPr>
          <w:rFonts w:ascii="Times New Roman" w:hAnsi="Times New Roman"/>
          <w:sz w:val="22"/>
          <w:szCs w:val="22"/>
          <w:lang w:eastAsia="zh-CN"/>
        </w:rPr>
        <w:t>NTT Docomo (2</w:t>
      </w:r>
      <w:r w:rsidRPr="00016150">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w:t>
      </w:r>
      <w:r w:rsidR="00E51204">
        <w:rPr>
          <w:rFonts w:ascii="Times New Roman" w:hAnsi="Times New Roman"/>
          <w:sz w:val="22"/>
          <w:szCs w:val="22"/>
          <w:lang w:eastAsia="zh-CN"/>
        </w:rPr>
        <w:t>,</w:t>
      </w:r>
      <w:r w:rsidRPr="00106092">
        <w:rPr>
          <w:rFonts w:ascii="Times New Roman" w:hAnsi="Times New Roman"/>
          <w:sz w:val="22"/>
          <w:szCs w:val="22"/>
          <w:lang w:eastAsia="zh-CN"/>
        </w:rPr>
        <w:t xml:space="preserve"> </w:t>
      </w:r>
      <w:r>
        <w:rPr>
          <w:rFonts w:ascii="Times New Roman" w:hAnsi="Times New Roman"/>
          <w:sz w:val="22"/>
          <w:szCs w:val="22"/>
          <w:lang w:eastAsia="zh-CN"/>
        </w:rPr>
        <w:t>Sony (2</w:t>
      </w:r>
      <w:r w:rsidRPr="00106092">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w:t>
      </w:r>
      <w:r w:rsidR="008043FE">
        <w:rPr>
          <w:rFonts w:ascii="Times New Roman" w:hAnsi="Times New Roman"/>
          <w:sz w:val="22"/>
          <w:szCs w:val="22"/>
          <w:lang w:eastAsia="zh-CN"/>
        </w:rPr>
        <w:t>, Apple (only if case B is not supported)</w:t>
      </w:r>
    </w:p>
    <w:p w14:paraId="6CE8377E" w14:textId="698003E6" w:rsidR="00CB5F72" w:rsidRDefault="00CB5F72" w:rsidP="00CB5F72">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Main reasons: </w:t>
      </w:r>
      <w:r w:rsidR="003820BF">
        <w:rPr>
          <w:rFonts w:ascii="Times New Roman" w:hAnsi="Times New Roman"/>
          <w:sz w:val="22"/>
          <w:szCs w:val="22"/>
          <w:lang w:eastAsia="zh-CN"/>
        </w:rPr>
        <w:t>commonality with FR2 framework</w:t>
      </w:r>
    </w:p>
    <w:p w14:paraId="15FB9560" w14:textId="01EE4B58" w:rsidR="00106092" w:rsidRDefault="00106092" w:rsidP="00106092">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E51204">
        <w:rPr>
          <w:rFonts w:ascii="Times New Roman" w:hAnsi="Times New Roman"/>
          <w:sz w:val="22"/>
          <w:szCs w:val="22"/>
          <w:lang w:eastAsia="zh-CN"/>
        </w:rPr>
        <w:t xml:space="preserve"> (5)</w:t>
      </w:r>
      <w:r>
        <w:rPr>
          <w:rFonts w:ascii="Times New Roman" w:hAnsi="Times New Roman"/>
          <w:sz w:val="22"/>
          <w:szCs w:val="22"/>
          <w:lang w:eastAsia="zh-CN"/>
        </w:rPr>
        <w:t>: OPPO, Intel, Huawei, HiSilicon, WILUS</w:t>
      </w:r>
    </w:p>
    <w:p w14:paraId="6F9E3879" w14:textId="77777777" w:rsidR="00106092" w:rsidRDefault="00106092" w:rsidP="00106092">
      <w:pPr>
        <w:pStyle w:val="ac"/>
        <w:spacing w:after="0"/>
        <w:rPr>
          <w:rFonts w:ascii="Times New Roman" w:hAnsi="Times New Roman"/>
          <w:sz w:val="22"/>
          <w:szCs w:val="22"/>
          <w:lang w:eastAsia="zh-CN"/>
        </w:rPr>
      </w:pPr>
    </w:p>
    <w:p w14:paraId="4E31F672" w14:textId="6176B527" w:rsidR="005F0053" w:rsidRDefault="005F0053" w:rsidP="0073392C">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1A5F48DD" w14:textId="370F61A8" w:rsidR="00B94E2A" w:rsidRDefault="00B94E2A">
      <w:pPr>
        <w:pStyle w:val="ac"/>
        <w:spacing w:after="0"/>
        <w:rPr>
          <w:rFonts w:ascii="Times New Roman" w:hAnsi="Times New Roman"/>
          <w:sz w:val="22"/>
          <w:szCs w:val="22"/>
          <w:lang w:eastAsia="zh-CN"/>
        </w:rPr>
      </w:pPr>
    </w:p>
    <w:p w14:paraId="6422321C" w14:textId="18DAE48D" w:rsidR="0073392C" w:rsidRDefault="0073392C">
      <w:pPr>
        <w:pStyle w:val="ac"/>
        <w:spacing w:after="0"/>
        <w:rPr>
          <w:rFonts w:ascii="Times New Roman" w:hAnsi="Times New Roman"/>
          <w:sz w:val="22"/>
          <w:szCs w:val="22"/>
          <w:lang w:eastAsia="zh-CN"/>
        </w:rPr>
      </w:pPr>
    </w:p>
    <w:p w14:paraId="64496E8F" w14:textId="45EB6CF8" w:rsidR="000B68CE" w:rsidRDefault="000B68CE" w:rsidP="000B68C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BE510F">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207EC027" w14:textId="0BAE0CEF" w:rsidR="000B68CE" w:rsidRDefault="000B68CE">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sidRPr="000B68CE">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w:t>
      </w:r>
      <w:r w:rsidR="001435D3">
        <w:rPr>
          <w:rFonts w:ascii="Times New Roman" w:hAnsi="Times New Roman"/>
          <w:sz w:val="22"/>
          <w:szCs w:val="22"/>
          <w:lang w:eastAsia="zh-CN"/>
        </w:rPr>
        <w:t>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2F32E83E" w14:textId="4F046DEF" w:rsidR="00BE510F" w:rsidRDefault="00BE510F">
      <w:pPr>
        <w:pStyle w:val="ac"/>
        <w:spacing w:after="0"/>
        <w:rPr>
          <w:rFonts w:ascii="Times New Roman" w:hAnsi="Times New Roman"/>
          <w:sz w:val="22"/>
          <w:szCs w:val="22"/>
          <w:lang w:eastAsia="zh-CN"/>
        </w:rPr>
      </w:pPr>
    </w:p>
    <w:p w14:paraId="5A77FA99" w14:textId="77777777" w:rsidR="00BE510F" w:rsidRDefault="00BE510F" w:rsidP="00BE510F">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E510F" w14:paraId="552EE3EB" w14:textId="77777777" w:rsidTr="008F457E">
        <w:tc>
          <w:tcPr>
            <w:tcW w:w="1805" w:type="dxa"/>
            <w:shd w:val="clear" w:color="auto" w:fill="FBE4D5" w:themeFill="accent2" w:themeFillTint="33"/>
          </w:tcPr>
          <w:p w14:paraId="47D595D3" w14:textId="77777777" w:rsidR="00BE510F" w:rsidRDefault="00BE510F"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E19C1D" w14:textId="77777777" w:rsidR="00BE510F" w:rsidRDefault="00BE510F"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E510F" w14:paraId="5B01C27B" w14:textId="77777777" w:rsidTr="008F457E">
        <w:tc>
          <w:tcPr>
            <w:tcW w:w="1805" w:type="dxa"/>
          </w:tcPr>
          <w:p w14:paraId="02EA90FB" w14:textId="1E15B35A" w:rsidR="00BE510F" w:rsidRDefault="005E50F9" w:rsidP="008F457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BC8A228" w14:textId="004636E1" w:rsidR="00BE510F" w:rsidRDefault="005E50F9" w:rsidP="005E50F9">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637A79" w14:paraId="2003E3CF" w14:textId="77777777" w:rsidTr="008F457E">
        <w:tc>
          <w:tcPr>
            <w:tcW w:w="1805" w:type="dxa"/>
          </w:tcPr>
          <w:p w14:paraId="514A9ADE" w14:textId="26FE1111" w:rsidR="00637A79" w:rsidRPr="00637A79" w:rsidRDefault="00637A79" w:rsidP="008F457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36240C98" w14:textId="30B658DF" w:rsidR="00637A79" w:rsidRPr="00637A79" w:rsidRDefault="00637A79" w:rsidP="005E50F9">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FA7273" w14:paraId="625475B6" w14:textId="77777777" w:rsidTr="008F457E">
        <w:tc>
          <w:tcPr>
            <w:tcW w:w="1805" w:type="dxa"/>
          </w:tcPr>
          <w:p w14:paraId="75C7B07D" w14:textId="090E6247" w:rsidR="00FA7273" w:rsidRDefault="00FA7273" w:rsidP="00FA727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11E0161" w14:textId="77777777" w:rsidR="00FA7273" w:rsidRDefault="00FA7273"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channelizations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08CAACD1" w14:textId="3727B2E4" w:rsidR="00FA7273" w:rsidRDefault="007C0F58" w:rsidP="00FA7273">
            <w:pPr>
              <w:pStyle w:val="ac"/>
              <w:spacing w:after="0" w:line="280" w:lineRule="atLeast"/>
              <w:rPr>
                <w:rFonts w:ascii="Times New Roman" w:eastAsiaTheme="minorEastAsia" w:hAnsi="Times New Roman"/>
                <w:sz w:val="22"/>
                <w:szCs w:val="22"/>
                <w:lang w:eastAsia="ko-KR"/>
              </w:rPr>
            </w:pPr>
            <w:r>
              <w:rPr>
                <w:noProof/>
              </w:rPr>
              <w:object w:dxaOrig="14745" w:dyaOrig="6165" w14:anchorId="07DCE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3.65pt;height:164.1pt;mso-width-percent:0;mso-height-percent:0;mso-width-percent:0;mso-height-percent:0" o:ole="">
                  <v:imagedata r:id="rId16" o:title=""/>
                </v:shape>
                <o:OLEObject Type="Embed" ProgID="PBrush" ShapeID="_x0000_i1025" DrawAspect="Content" ObjectID="_1680094515" r:id="rId17"/>
              </w:object>
            </w:r>
          </w:p>
        </w:tc>
      </w:tr>
      <w:tr w:rsidR="001D4F9C" w14:paraId="6F7297D7" w14:textId="77777777" w:rsidTr="008F457E">
        <w:tc>
          <w:tcPr>
            <w:tcW w:w="1805" w:type="dxa"/>
          </w:tcPr>
          <w:p w14:paraId="3A3846CE" w14:textId="51065780" w:rsidR="001D4F9C" w:rsidRDefault="001D4F9C"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77D83AA9" w14:textId="77777777" w:rsidR="001D4F9C" w:rsidRDefault="001D4F9C"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67D90F1C" w14:textId="77777777" w:rsidR="001D4F9C" w:rsidRDefault="001D4F9C"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1C010D94" w14:textId="0AC94E9A" w:rsidR="001D4F9C" w:rsidRDefault="001D4F9C" w:rsidP="00FA7273">
            <w:pPr>
              <w:pStyle w:val="ac"/>
              <w:spacing w:after="0" w:line="280" w:lineRule="atLeast"/>
              <w:rPr>
                <w:rFonts w:ascii="Times New Roman" w:hAnsi="Times New Roman"/>
                <w:sz w:val="22"/>
                <w:szCs w:val="22"/>
                <w:lang w:eastAsia="zh-CN"/>
              </w:rPr>
            </w:pPr>
          </w:p>
        </w:tc>
      </w:tr>
      <w:tr w:rsidR="00723CEB" w14:paraId="6F788FF7" w14:textId="77777777" w:rsidTr="008F457E">
        <w:tc>
          <w:tcPr>
            <w:tcW w:w="1805" w:type="dxa"/>
          </w:tcPr>
          <w:p w14:paraId="23D01F36" w14:textId="785C248C" w:rsidR="00723CEB" w:rsidRDefault="00723CEB" w:rsidP="00723CE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1F2F477" w14:textId="77777777" w:rsidR="00723CEB" w:rsidRPr="00AF2988" w:rsidRDefault="00723CEB" w:rsidP="00723CEB">
            <w:pPr>
              <w:spacing w:after="120"/>
              <w:rPr>
                <w:sz w:val="22"/>
                <w:szCs w:val="22"/>
                <w:lang w:eastAsia="zh-CN"/>
              </w:rPr>
            </w:pPr>
            <w:r>
              <w:rPr>
                <w:rFonts w:hint="eastAsia"/>
                <w:sz w:val="22"/>
                <w:szCs w:val="22"/>
                <w:lang w:eastAsia="zh-CN"/>
              </w:rPr>
              <w:t>R</w:t>
            </w:r>
            <w:r>
              <w:rPr>
                <w:sz w:val="22"/>
                <w:szCs w:val="22"/>
                <w:lang w:eastAsia="zh-CN"/>
              </w:rPr>
              <w:t xml:space="preserve">egarding the searching complexity, in addition to Samsung’s comment on sync raster, 480/960KHz SCS SSB will have less complexity in terms of coarse frequency offset estimation. </w:t>
            </w:r>
            <w:r w:rsidRPr="00AF2988">
              <w:rPr>
                <w:sz w:val="22"/>
                <w:szCs w:val="22"/>
                <w:lang w:eastAsia="zh-CN"/>
              </w:rPr>
              <w:t>For a given offset value (e.g. -600K~600K Hz for 60GHz center frequency), the needed number of branches are given below:</w:t>
            </w:r>
          </w:p>
          <w:p w14:paraId="60993865" w14:textId="77777777" w:rsidR="00723CEB" w:rsidRPr="00AF2988" w:rsidRDefault="00723CEB" w:rsidP="00723CEB">
            <w:pPr>
              <w:pStyle w:val="ac"/>
              <w:numPr>
                <w:ilvl w:val="0"/>
                <w:numId w:val="28"/>
              </w:numPr>
              <w:overflowPunct/>
              <w:autoSpaceDE/>
              <w:autoSpaceDN/>
              <w:adjustRightInd/>
              <w:spacing w:beforeLines="50" w:afterLines="50" w:line="240" w:lineRule="auto"/>
              <w:textAlignment w:val="auto"/>
              <w:rPr>
                <w:rFonts w:eastAsiaTheme="minorEastAsia"/>
                <w:sz w:val="21"/>
              </w:rPr>
            </w:pPr>
            <w:r w:rsidRPr="00AF2988">
              <w:rPr>
                <w:rFonts w:eastAsiaTheme="minorEastAsia" w:hint="eastAsia"/>
                <w:sz w:val="21"/>
              </w:rPr>
              <w:t xml:space="preserve">SCS120: </w:t>
            </w:r>
            <w:r w:rsidRPr="00AF2988">
              <w:rPr>
                <w:rFonts w:eastAsiaTheme="minorEastAsia"/>
                <w:sz w:val="21"/>
              </w:rPr>
              <w:t>searcher range 28k</w:t>
            </w:r>
            <w:r w:rsidRPr="00AF2988">
              <w:rPr>
                <w:rFonts w:eastAsiaTheme="minorEastAsia" w:hint="eastAsia"/>
                <w:sz w:val="21"/>
              </w:rPr>
              <w:t>,</w:t>
            </w:r>
            <w:r w:rsidRPr="00AF2988">
              <w:rPr>
                <w:rFonts w:eastAsiaTheme="minorEastAsia"/>
                <w:sz w:val="21"/>
              </w:rPr>
              <w:t xml:space="preserve"> steps = 1200k/56k≈22 </w:t>
            </w:r>
          </w:p>
          <w:p w14:paraId="71155940" w14:textId="77777777" w:rsidR="00723CEB" w:rsidRPr="00AF2988" w:rsidRDefault="00723CEB" w:rsidP="00723CEB">
            <w:pPr>
              <w:pStyle w:val="ac"/>
              <w:numPr>
                <w:ilvl w:val="0"/>
                <w:numId w:val="28"/>
              </w:numPr>
              <w:overflowPunct/>
              <w:autoSpaceDE/>
              <w:autoSpaceDN/>
              <w:adjustRightInd/>
              <w:spacing w:beforeLines="50" w:afterLines="50" w:line="240" w:lineRule="auto"/>
              <w:textAlignment w:val="auto"/>
              <w:rPr>
                <w:rFonts w:eastAsiaTheme="minorEastAsia"/>
                <w:sz w:val="21"/>
              </w:rPr>
            </w:pPr>
            <w:r w:rsidRPr="00AF2988">
              <w:rPr>
                <w:rFonts w:eastAsiaTheme="minorEastAsia" w:hint="eastAsia"/>
                <w:sz w:val="21"/>
              </w:rPr>
              <w:t>SCS</w:t>
            </w:r>
            <w:r w:rsidRPr="00AF2988">
              <w:rPr>
                <w:rFonts w:eastAsiaTheme="minorEastAsia"/>
                <w:sz w:val="21"/>
              </w:rPr>
              <w:t>24</w:t>
            </w:r>
            <w:r w:rsidRPr="00AF2988">
              <w:rPr>
                <w:rFonts w:eastAsiaTheme="minorEastAsia" w:hint="eastAsia"/>
                <w:sz w:val="21"/>
              </w:rPr>
              <w:t xml:space="preserve">0: </w:t>
            </w:r>
            <w:r w:rsidRPr="00AF2988">
              <w:rPr>
                <w:rFonts w:eastAsiaTheme="minorEastAsia"/>
                <w:sz w:val="21"/>
              </w:rPr>
              <w:t>searcher range 56k, steps = 1200k/112k ≈11</w:t>
            </w:r>
          </w:p>
          <w:p w14:paraId="5B0DE5EF" w14:textId="77777777" w:rsidR="00723CEB" w:rsidRPr="00AF2988" w:rsidRDefault="00723CEB" w:rsidP="00723CEB">
            <w:pPr>
              <w:pStyle w:val="ac"/>
              <w:numPr>
                <w:ilvl w:val="0"/>
                <w:numId w:val="28"/>
              </w:numPr>
              <w:overflowPunct/>
              <w:autoSpaceDE/>
              <w:autoSpaceDN/>
              <w:adjustRightInd/>
              <w:spacing w:beforeLines="50" w:afterLines="50" w:line="240" w:lineRule="auto"/>
              <w:textAlignment w:val="auto"/>
              <w:rPr>
                <w:rFonts w:eastAsiaTheme="minorEastAsia"/>
                <w:sz w:val="21"/>
              </w:rPr>
            </w:pPr>
            <w:r w:rsidRPr="00AF2988">
              <w:rPr>
                <w:rFonts w:eastAsiaTheme="minorEastAsia" w:hint="eastAsia"/>
                <w:sz w:val="21"/>
              </w:rPr>
              <w:t xml:space="preserve">SCS480: </w:t>
            </w:r>
            <w:r w:rsidRPr="00AF2988">
              <w:rPr>
                <w:rFonts w:eastAsiaTheme="minorEastAsia"/>
                <w:sz w:val="21"/>
              </w:rPr>
              <w:t>searcher range 112k, steps = 1200k/224k ≈6</w:t>
            </w:r>
          </w:p>
          <w:p w14:paraId="3F3ADB10" w14:textId="77777777" w:rsidR="00723CEB" w:rsidRPr="00AF2988" w:rsidRDefault="00723CEB" w:rsidP="00723CEB">
            <w:pPr>
              <w:pStyle w:val="ac"/>
              <w:numPr>
                <w:ilvl w:val="0"/>
                <w:numId w:val="28"/>
              </w:numPr>
              <w:overflowPunct/>
              <w:autoSpaceDE/>
              <w:autoSpaceDN/>
              <w:adjustRightInd/>
              <w:spacing w:beforeLines="50" w:afterLines="50" w:line="240" w:lineRule="auto"/>
              <w:textAlignment w:val="auto"/>
              <w:rPr>
                <w:rFonts w:eastAsiaTheme="minorEastAsia"/>
              </w:rPr>
            </w:pPr>
            <w:r w:rsidRPr="00AF2988">
              <w:rPr>
                <w:rFonts w:eastAsiaTheme="minorEastAsia" w:hint="eastAsia"/>
                <w:sz w:val="21"/>
              </w:rPr>
              <w:t xml:space="preserve">SCS960: </w:t>
            </w:r>
            <w:r w:rsidRPr="00AF2988">
              <w:rPr>
                <w:rFonts w:eastAsiaTheme="minorEastAsia"/>
                <w:sz w:val="21"/>
              </w:rPr>
              <w:t>searcher range 224k, steps = 1200k/448k ≈3</w:t>
            </w:r>
          </w:p>
          <w:p w14:paraId="024A179D" w14:textId="4FF2DB77" w:rsidR="00723CEB" w:rsidRDefault="00723CEB" w:rsidP="00723CEB">
            <w:pPr>
              <w:pStyle w:val="ac"/>
              <w:spacing w:after="0" w:line="280" w:lineRule="atLeast"/>
              <w:rPr>
                <w:rFonts w:ascii="Times New Roman" w:hAnsi="Times New Roman"/>
                <w:sz w:val="22"/>
                <w:szCs w:val="22"/>
                <w:lang w:eastAsia="zh-CN"/>
              </w:rPr>
            </w:pPr>
            <w:r w:rsidRPr="00AF2988">
              <w:rPr>
                <w:sz w:val="22"/>
                <w:szCs w:val="22"/>
                <w:lang w:eastAsia="zh-CN"/>
              </w:rPr>
              <w:t>It is clearly observed 480/960KHz SSB require less number of branches for cell search in each sync raster.</w:t>
            </w:r>
          </w:p>
        </w:tc>
      </w:tr>
    </w:tbl>
    <w:p w14:paraId="6D8ED374" w14:textId="77777777" w:rsidR="00BE510F" w:rsidRPr="00637A79" w:rsidRDefault="00BE510F" w:rsidP="00BE510F">
      <w:pPr>
        <w:pStyle w:val="ac"/>
        <w:spacing w:after="0"/>
        <w:rPr>
          <w:rFonts w:ascii="Times New Roman" w:hAnsi="Times New Roman"/>
          <w:sz w:val="22"/>
          <w:szCs w:val="22"/>
          <w:lang w:eastAsia="zh-CN"/>
        </w:rPr>
      </w:pPr>
    </w:p>
    <w:p w14:paraId="1B530320" w14:textId="77777777" w:rsidR="00BE510F" w:rsidRDefault="00BE510F" w:rsidP="00BE510F">
      <w:pPr>
        <w:pStyle w:val="ac"/>
        <w:spacing w:after="0"/>
        <w:rPr>
          <w:rFonts w:ascii="Times New Roman" w:hAnsi="Times New Roman"/>
          <w:sz w:val="22"/>
          <w:szCs w:val="22"/>
          <w:lang w:eastAsia="zh-CN"/>
        </w:rPr>
      </w:pPr>
    </w:p>
    <w:p w14:paraId="77FA5ABD" w14:textId="5CC08A3D" w:rsidR="00BE510F" w:rsidRPr="00BE510F" w:rsidRDefault="00BE510F" w:rsidP="00BE51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77A6EF88" w14:textId="37212B84" w:rsidR="006A183B" w:rsidRDefault="00311EF6">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comments received, pretty good majority of the companies seems to support case A and/or B, and there is some support for supporting C, and some additional companies willing to discuss further about case C. </w:t>
      </w:r>
      <w:r w:rsidR="00DF7D9A">
        <w:rPr>
          <w:rFonts w:ascii="Times New Roman" w:hAnsi="Times New Roman"/>
          <w:sz w:val="22"/>
          <w:szCs w:val="22"/>
          <w:lang w:eastAsia="zh-CN"/>
        </w:rPr>
        <w:t xml:space="preserve">Case A does have wide support and smaller number of companies with concerns. </w:t>
      </w:r>
      <w:r>
        <w:rPr>
          <w:rFonts w:ascii="Times New Roman" w:hAnsi="Times New Roman"/>
          <w:sz w:val="22"/>
          <w:szCs w:val="22"/>
          <w:lang w:eastAsia="zh-CN"/>
        </w:rPr>
        <w:t>Since in both case A and B, the common aspect is Type0-PDCCH configuration in MIB support by SSB with 480/960kHz</w:t>
      </w:r>
      <w:r w:rsidR="006A183B">
        <w:rPr>
          <w:rFonts w:ascii="Times New Roman" w:hAnsi="Times New Roman"/>
          <w:sz w:val="22"/>
          <w:szCs w:val="22"/>
          <w:lang w:eastAsia="zh-CN"/>
        </w:rPr>
        <w:t>. If agreements on this is made, further discussion on SSB design can be discussed further along with whether 480/960kHz SSB would be applicable for non-initial access only vs initial &amp; non-initial access.</w:t>
      </w:r>
    </w:p>
    <w:p w14:paraId="6FE00A17" w14:textId="77777777" w:rsidR="006A183B" w:rsidRDefault="006A183B">
      <w:pPr>
        <w:pStyle w:val="ac"/>
        <w:spacing w:after="0"/>
        <w:rPr>
          <w:rFonts w:ascii="Times New Roman" w:hAnsi="Times New Roman"/>
          <w:sz w:val="22"/>
          <w:szCs w:val="22"/>
          <w:lang w:eastAsia="zh-CN"/>
        </w:rPr>
      </w:pPr>
    </w:p>
    <w:p w14:paraId="0F1FBA52" w14:textId="0381A20E" w:rsidR="00311EF6" w:rsidRDefault="006A183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also provide comments on the following proposal (in addition to further comments continuing from 1</w:t>
      </w:r>
      <w:r w:rsidRPr="006A183B">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1DA81193" w14:textId="53B6FF54" w:rsidR="006A183B" w:rsidRDefault="006A183B">
      <w:pPr>
        <w:pStyle w:val="ac"/>
        <w:spacing w:after="0"/>
        <w:rPr>
          <w:rFonts w:ascii="Times New Roman" w:hAnsi="Times New Roman"/>
          <w:sz w:val="22"/>
          <w:szCs w:val="22"/>
          <w:lang w:eastAsia="zh-CN"/>
        </w:rPr>
      </w:pPr>
    </w:p>
    <w:p w14:paraId="10A89A77" w14:textId="54CFFA1F" w:rsidR="006A183B" w:rsidRDefault="006A183B" w:rsidP="006A183B">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49BB6C73" w14:textId="57B316F8" w:rsidR="006A183B" w:rsidRDefault="006A183B" w:rsidP="006A183B">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C850E99" w14:textId="3A5CEF66" w:rsidR="006A183B" w:rsidRDefault="001B3C4E" w:rsidP="001B3C4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A58E078" w14:textId="6A7E2602" w:rsidR="001B3C4E" w:rsidRDefault="001B3C4E" w:rsidP="001B3C4E">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C77A033" w14:textId="048504D5" w:rsidR="000B68CE" w:rsidRDefault="000B68CE">
      <w:pPr>
        <w:pStyle w:val="ac"/>
        <w:spacing w:after="0"/>
        <w:rPr>
          <w:rFonts w:ascii="Times New Roman" w:hAnsi="Times New Roman"/>
          <w:sz w:val="22"/>
          <w:szCs w:val="22"/>
          <w:lang w:eastAsia="zh-CN"/>
        </w:rPr>
      </w:pPr>
    </w:p>
    <w:p w14:paraId="7E1702AB" w14:textId="77777777" w:rsidR="001B3C4E" w:rsidRDefault="001B3C4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B68CE" w14:paraId="4B5BCD73" w14:textId="77777777" w:rsidTr="008F457E">
        <w:tc>
          <w:tcPr>
            <w:tcW w:w="1805" w:type="dxa"/>
            <w:shd w:val="clear" w:color="auto" w:fill="FBE4D5" w:themeFill="accent2" w:themeFillTint="33"/>
          </w:tcPr>
          <w:p w14:paraId="079AA615" w14:textId="77777777" w:rsidR="000B68CE" w:rsidRDefault="000B68CE"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E236C4" w14:textId="77777777" w:rsidR="000B68CE" w:rsidRDefault="000B68CE"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B68CE" w14:paraId="38489C73" w14:textId="77777777" w:rsidTr="008F457E">
        <w:tc>
          <w:tcPr>
            <w:tcW w:w="1805" w:type="dxa"/>
          </w:tcPr>
          <w:p w14:paraId="1BE5A339" w14:textId="6B790B99" w:rsidR="000B68CE" w:rsidRDefault="005E50F9" w:rsidP="008F457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2AE1ECDD" w14:textId="1AEC6142" w:rsidR="000B68CE" w:rsidRDefault="005E50F9" w:rsidP="008F457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8165EE" w14:paraId="1313E382" w14:textId="77777777" w:rsidTr="008F457E">
        <w:tc>
          <w:tcPr>
            <w:tcW w:w="1805" w:type="dxa"/>
          </w:tcPr>
          <w:p w14:paraId="586CB291" w14:textId="57C6BAC1" w:rsidR="008165EE" w:rsidRDefault="008165EE" w:rsidP="008165E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D0B3C44" w14:textId="6AA9677A" w:rsidR="008165EE" w:rsidRDefault="008165EE" w:rsidP="008165E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637A79" w14:paraId="6D846DA0" w14:textId="77777777" w:rsidTr="008F457E">
        <w:tc>
          <w:tcPr>
            <w:tcW w:w="1805" w:type="dxa"/>
          </w:tcPr>
          <w:p w14:paraId="59269529" w14:textId="0C6E7A14" w:rsidR="00637A79" w:rsidRPr="00637A79" w:rsidRDefault="00637A79" w:rsidP="008165E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54E1AED" w14:textId="77777777" w:rsidR="00637A79" w:rsidRDefault="00637A79" w:rsidP="008165E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3F733D36" w14:textId="77777777" w:rsidR="00637A79" w:rsidRDefault="00637A79" w:rsidP="008165E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SCS is an optional feature so initial access based on 480/960 kHz SCS is not necessitated.</w:t>
            </w:r>
          </w:p>
          <w:p w14:paraId="7BF823DB" w14:textId="77777777" w:rsidR="00637A79" w:rsidRDefault="00637A79" w:rsidP="00D50E5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t>
            </w:r>
            <w:r w:rsidR="00D50E55">
              <w:rPr>
                <w:rFonts w:ascii="Times New Roman" w:eastAsiaTheme="minorEastAsia" w:hAnsi="Times New Roman"/>
                <w:sz w:val="22"/>
                <w:szCs w:val="22"/>
                <w:lang w:eastAsia="ko-KR"/>
              </w:rPr>
              <w:t>non-initial access, we don’t see a critical issue for PCI collision as we state before. Thus, ANR support cannot justify the necessity of cell-defining 480/960 kHz SCS SSB.</w:t>
            </w:r>
          </w:p>
          <w:p w14:paraId="38353D7B" w14:textId="75EE7423" w:rsidR="00D50E55" w:rsidRPr="00637A79" w:rsidRDefault="00D50E55" w:rsidP="00D50E5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FA7273" w14:paraId="0D93578D" w14:textId="77777777" w:rsidTr="008F457E">
        <w:tc>
          <w:tcPr>
            <w:tcW w:w="1805" w:type="dxa"/>
          </w:tcPr>
          <w:p w14:paraId="60A71F0E" w14:textId="1A06F9FD" w:rsidR="00FA7273" w:rsidRDefault="00FA7273" w:rsidP="00FA727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8B12C3D" w14:textId="77777777" w:rsidR="00FA7273" w:rsidRDefault="00FA7273"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5FFAE505" w14:textId="77777777" w:rsidR="00FA7273" w:rsidRDefault="00FA7273"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3730C7E2" w14:textId="77777777" w:rsidR="00FA7273" w:rsidRDefault="00FA7273" w:rsidP="00FA7273">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sidRPr="00302596">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6571057C" w14:textId="77777777" w:rsidR="00FA7273" w:rsidRDefault="00FA7273" w:rsidP="00FA7273">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sidRPr="00302596">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sidRPr="00302596">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3BEC64D3" w14:textId="77777777" w:rsidR="00FA7273" w:rsidRDefault="00FA7273" w:rsidP="00FA7273">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76E4D960" w14:textId="77777777" w:rsidR="00FA7273" w:rsidRDefault="00FA7273" w:rsidP="00FA7273">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65F357B" w14:textId="77777777" w:rsidR="00FA7273" w:rsidRDefault="00FA7273" w:rsidP="00FA7273">
            <w:pPr>
              <w:pStyle w:val="ac"/>
              <w:spacing w:after="0" w:line="280" w:lineRule="atLeast"/>
              <w:rPr>
                <w:rFonts w:ascii="Times New Roman" w:eastAsiaTheme="minorEastAsia" w:hAnsi="Times New Roman"/>
                <w:sz w:val="22"/>
                <w:szCs w:val="22"/>
                <w:lang w:eastAsia="ko-KR"/>
              </w:rPr>
            </w:pPr>
          </w:p>
        </w:tc>
      </w:tr>
      <w:tr w:rsidR="00EC5BCA" w14:paraId="7CAB0D41" w14:textId="77777777" w:rsidTr="008F457E">
        <w:tc>
          <w:tcPr>
            <w:tcW w:w="1805" w:type="dxa"/>
          </w:tcPr>
          <w:p w14:paraId="3978138F" w14:textId="232B1AE1" w:rsidR="00EC5BCA" w:rsidRDefault="00EC5BCA"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CEEB9F" w14:textId="2B202850" w:rsidR="00EB3980" w:rsidRDefault="00EB3980" w:rsidP="00EB398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w:t>
            </w:r>
            <w:r w:rsidR="0050734D">
              <w:rPr>
                <w:rFonts w:ascii="Times New Roman" w:hAnsi="Times New Roman"/>
                <w:sz w:val="22"/>
                <w:szCs w:val="22"/>
                <w:lang w:eastAsia="zh-CN"/>
              </w:rPr>
              <w:t>the important part is to have the same numerology for the non-SSB channels/signals. For example, if SSB is 120 kHz while CORESET0 uses 480/960 kHz, then it may qualify as same numerology deployment</w:t>
            </w:r>
            <w:r w:rsidR="00DE373F">
              <w:rPr>
                <w:rFonts w:ascii="Times New Roman" w:hAnsi="Times New Roman"/>
                <w:sz w:val="22"/>
                <w:szCs w:val="22"/>
                <w:lang w:eastAsia="zh-CN"/>
              </w:rPr>
              <w:t xml:space="preserve"> if other data/control use 480/960 kHz</w:t>
            </w:r>
            <w:r w:rsidR="005542A6">
              <w:rPr>
                <w:rFonts w:ascii="Times New Roman" w:hAnsi="Times New Roman"/>
                <w:sz w:val="22"/>
                <w:szCs w:val="22"/>
                <w:lang w:eastAsia="zh-CN"/>
              </w:rPr>
              <w:t xml:space="preserve">. Having 120 kHz SSB and 120 kHz CORESET0 </w:t>
            </w:r>
            <w:r w:rsidR="00630AED">
              <w:rPr>
                <w:rFonts w:ascii="Times New Roman" w:hAnsi="Times New Roman"/>
                <w:sz w:val="22"/>
                <w:szCs w:val="22"/>
                <w:lang w:eastAsia="zh-CN"/>
              </w:rPr>
              <w:t>with</w:t>
            </w:r>
            <w:r w:rsidR="005542A6">
              <w:rPr>
                <w:rFonts w:ascii="Times New Roman" w:hAnsi="Times New Roman"/>
                <w:sz w:val="22"/>
                <w:szCs w:val="22"/>
                <w:lang w:eastAsia="zh-CN"/>
              </w:rPr>
              <w:t xml:space="preserve"> 480/960 kHz data/control may be the case for a different numerology deployment. </w:t>
            </w:r>
          </w:p>
          <w:p w14:paraId="2243E69D" w14:textId="77777777" w:rsidR="00EC5BCA" w:rsidRDefault="00EC5BCA"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4A3D6E07" w14:textId="77777777" w:rsidR="00EC5BCA" w:rsidRDefault="00EC5BCA" w:rsidP="00EC5BCA">
            <w:pPr>
              <w:pStyle w:val="ac"/>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4E931C21" w14:textId="0BAC2AA7" w:rsidR="00EC5BCA" w:rsidRPr="00EC5BCA" w:rsidRDefault="00EC5BCA" w:rsidP="00EC5BCA">
            <w:pPr>
              <w:pStyle w:val="ac"/>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480/960 kHz are optional SCSs, and UEs/NWs that do not support it, may need to have a faster SSB sweeping time (e.g., for IoT) and hence 240 kHz may be useful</w:t>
            </w:r>
          </w:p>
        </w:tc>
      </w:tr>
      <w:tr w:rsidR="009833D4" w14:paraId="6F0652FE" w14:textId="77777777" w:rsidTr="009833D4">
        <w:tc>
          <w:tcPr>
            <w:tcW w:w="1805" w:type="dxa"/>
          </w:tcPr>
          <w:p w14:paraId="6589D94B" w14:textId="77777777" w:rsidR="009833D4" w:rsidRDefault="009833D4"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462027C" w14:textId="77777777" w:rsidR="009833D4" w:rsidRDefault="009833D4"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607CFA" w14:paraId="0229216C" w14:textId="77777777" w:rsidTr="009833D4">
        <w:tc>
          <w:tcPr>
            <w:tcW w:w="1805" w:type="dxa"/>
          </w:tcPr>
          <w:p w14:paraId="67F926A6" w14:textId="743CD4C2" w:rsidR="00607CFA" w:rsidRDefault="00607CFA" w:rsidP="00607CF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C4C9CD3" w14:textId="5CBAFA6E" w:rsidR="00607CFA" w:rsidRDefault="00607CFA" w:rsidP="00607CF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584F01" w14:paraId="3FC3F86D" w14:textId="77777777" w:rsidTr="009833D4">
        <w:tc>
          <w:tcPr>
            <w:tcW w:w="1805" w:type="dxa"/>
          </w:tcPr>
          <w:p w14:paraId="3DCCB0C7" w14:textId="067FE3A6" w:rsidR="00584F01" w:rsidRPr="00584F01" w:rsidRDefault="00584F01" w:rsidP="00607CF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734CFBDE" w14:textId="4E99E361" w:rsidR="00584F01" w:rsidRDefault="00584F01" w:rsidP="00584F01">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sidRPr="00457946">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sidRPr="00584F01">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70A68833" w14:textId="5CCD9DDD" w:rsidR="00584F01" w:rsidRDefault="00584F01" w:rsidP="00584F01">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sidRPr="00457946">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sidRPr="00457946">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sidRPr="00584F01">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2A4D9E" w14:paraId="1F44897A" w14:textId="77777777" w:rsidTr="009833D4">
        <w:tc>
          <w:tcPr>
            <w:tcW w:w="1805" w:type="dxa"/>
          </w:tcPr>
          <w:p w14:paraId="24E27910" w14:textId="0DBF216A" w:rsidR="002A4D9E" w:rsidRDefault="002A4D9E" w:rsidP="00607CF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1F4B1A81" w14:textId="6E5525E5" w:rsidR="002A4D9E" w:rsidRPr="002A4D9E" w:rsidRDefault="002A4D9E" w:rsidP="002A4D9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723CEB" w14:paraId="69BB7A8E" w14:textId="77777777" w:rsidTr="009833D4">
        <w:tc>
          <w:tcPr>
            <w:tcW w:w="1805" w:type="dxa"/>
          </w:tcPr>
          <w:p w14:paraId="72FC4F88" w14:textId="7655FDAC" w:rsidR="00723CEB" w:rsidRDefault="00723CEB" w:rsidP="00723CE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BF1A7EE" w14:textId="77777777" w:rsidR="00723CEB" w:rsidRDefault="00723CEB" w:rsidP="00723CE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60C44208" w14:textId="77777777" w:rsidR="00723CEB" w:rsidRDefault="00723CEB" w:rsidP="00723CE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64260E50" w14:textId="77777777" w:rsidR="00723CEB" w:rsidRDefault="00723CEB" w:rsidP="00723CE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orresponding to Qualcomm’s comment on supporting 480K/960K Coreset#0 with 120K SSB, we agree that it relieve the concern a bit on the need of two BWPs in some use cases. However, we think this result in more issues (e.g. timing, k_offset indication, mulitplexing) than supporting (960K, 960K) directly.</w:t>
            </w:r>
          </w:p>
          <w:p w14:paraId="22FFF200" w14:textId="77777777" w:rsidR="00723CEB" w:rsidRDefault="00723CEB" w:rsidP="00723CE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54841236" w14:textId="4FF3A2CC" w:rsidR="00723CEB" w:rsidRDefault="00723CEB" w:rsidP="00723CE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sidRPr="00780A83">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B70937" w14:paraId="6EF40695" w14:textId="77777777" w:rsidTr="009833D4">
        <w:tc>
          <w:tcPr>
            <w:tcW w:w="1805" w:type="dxa"/>
          </w:tcPr>
          <w:p w14:paraId="1101ABB0" w14:textId="19936E41" w:rsidR="00B70937" w:rsidRDefault="00B70937" w:rsidP="00723CEB">
            <w:pPr>
              <w:pStyle w:val="ac"/>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Mediatek</w:t>
            </w:r>
          </w:p>
        </w:tc>
        <w:tc>
          <w:tcPr>
            <w:tcW w:w="8157" w:type="dxa"/>
          </w:tcPr>
          <w:p w14:paraId="08242D8C" w14:textId="22AD8136" w:rsidR="00B70937" w:rsidRDefault="00B70937" w:rsidP="00723CEB">
            <w:pPr>
              <w:pStyle w:val="ac"/>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bl>
    <w:p w14:paraId="280871E1" w14:textId="206B986B" w:rsidR="0073392C" w:rsidRDefault="0073392C">
      <w:pPr>
        <w:pStyle w:val="ac"/>
        <w:spacing w:after="0"/>
        <w:rPr>
          <w:rFonts w:ascii="Times New Roman" w:hAnsi="Times New Roman"/>
          <w:sz w:val="22"/>
          <w:szCs w:val="22"/>
          <w:lang w:eastAsia="zh-CN"/>
        </w:rPr>
      </w:pPr>
    </w:p>
    <w:p w14:paraId="5A150E4E" w14:textId="1C390A56" w:rsidR="0073392C" w:rsidRPr="00D50E55" w:rsidRDefault="0073392C">
      <w:pPr>
        <w:pStyle w:val="ac"/>
        <w:spacing w:after="0"/>
        <w:rPr>
          <w:rFonts w:ascii="Times New Roman" w:hAnsi="Times New Roman"/>
          <w:sz w:val="22"/>
          <w:szCs w:val="22"/>
          <w:lang w:eastAsia="zh-CN"/>
        </w:rPr>
      </w:pPr>
    </w:p>
    <w:p w14:paraId="49ACAC5B" w14:textId="724D81CE" w:rsidR="00D646C0" w:rsidRDefault="00D646C0" w:rsidP="00D646C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D50E55">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534E4082" w14:textId="602D45FF" w:rsidR="00D646C0" w:rsidRDefault="00D646C0">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3E336FB" w14:textId="77777777" w:rsidR="00D646C0" w:rsidRDefault="00D646C0">
      <w:pPr>
        <w:pStyle w:val="ac"/>
        <w:spacing w:after="0"/>
        <w:rPr>
          <w:rFonts w:ascii="Times New Roman" w:hAnsi="Times New Roman"/>
          <w:sz w:val="22"/>
          <w:szCs w:val="22"/>
          <w:lang w:eastAsia="zh-CN"/>
        </w:rPr>
      </w:pPr>
    </w:p>
    <w:p w14:paraId="3401F1F9" w14:textId="77777777" w:rsidR="00D646C0" w:rsidRDefault="00D646C0">
      <w:pPr>
        <w:pStyle w:val="ac"/>
        <w:spacing w:after="0"/>
        <w:rPr>
          <w:rFonts w:ascii="Times New Roman" w:hAnsi="Times New Roman"/>
          <w:sz w:val="22"/>
          <w:szCs w:val="22"/>
          <w:lang w:eastAsia="zh-CN"/>
        </w:rPr>
      </w:pPr>
    </w:p>
    <w:p w14:paraId="547AF484" w14:textId="77777777" w:rsidR="00B94E2A" w:rsidRDefault="002127BF">
      <w:pPr>
        <w:pStyle w:val="3"/>
        <w:rPr>
          <w:lang w:eastAsia="zh-CN"/>
        </w:rPr>
      </w:pPr>
      <w:r>
        <w:rPr>
          <w:lang w:eastAsia="zh-CN"/>
        </w:rPr>
        <w:lastRenderedPageBreak/>
        <w:t>2.1.2 DRS Related Aspects (including potential use of Short Signal Exemption for SSB)</w:t>
      </w:r>
    </w:p>
    <w:p w14:paraId="0C03489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503A9A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88F8638" w14:textId="76CCF4C0"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w:t>
      </w:r>
      <w:r w:rsidR="00D50E55">
        <w:rPr>
          <w:rFonts w:ascii="Times New Roman" w:hAnsi="Times New Roman"/>
          <w:sz w:val="22"/>
          <w:szCs w:val="22"/>
          <w:lang w:eastAsia="zh-CN"/>
        </w:rPr>
        <w:t>e</w:t>
      </w:r>
      <w:r>
        <w:rPr>
          <w:rFonts w:ascii="Times New Roman" w:hAnsi="Times New Roman"/>
          <w:sz w:val="22"/>
          <w:szCs w:val="22"/>
          <w:lang w:eastAsia="zh-CN"/>
        </w:rPr>
        <w:t>s:</w:t>
      </w:r>
    </w:p>
    <w:p w14:paraId="251CC83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C39D6D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1F3254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57E92F3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27C438F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DC9AD6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2D0EFEB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334DD32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4BAB170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D9F2B6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5E51E42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6AB0AE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CF26F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817087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6AD316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D4DD4C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7DE98AC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37DA0A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588EE8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1336B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5CC0A72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5DA9D8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0EDAFE2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495B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1FFE01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50440FE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5E22B09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3DE1C7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CATT:</w:t>
      </w:r>
    </w:p>
    <w:p w14:paraId="2AF82D7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DF44B4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6FF7B21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C78D08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11E4F50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1799F96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901735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7B23CF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2BDA0608" w14:textId="511E56A1"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w:t>
      </w:r>
      <w:r w:rsidR="00D50E55">
        <w:rPr>
          <w:rFonts w:ascii="Times New Roman" w:hAnsi="Times New Roman"/>
          <w:sz w:val="22"/>
          <w:szCs w:val="22"/>
          <w:lang w:eastAsia="zh-CN"/>
        </w:rPr>
        <w:t>e</w:t>
      </w:r>
      <w:r>
        <w:rPr>
          <w:rFonts w:ascii="Times New Roman" w:hAnsi="Times New Roman"/>
          <w:sz w:val="22"/>
          <w:szCs w:val="22"/>
          <w:lang w:eastAsia="zh-CN"/>
        </w:rPr>
        <w:t>s to indicate that DBTW is enabled and disabled should be supported.</w:t>
      </w:r>
    </w:p>
    <w:p w14:paraId="6626381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6343E79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F1835A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ECFA23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E8FABB8"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8BB761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1AAEAF7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8F4BC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5A73A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7712774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A7784F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634B00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E50D9A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5EBA93A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6BEC85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5019135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D08BB7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30D890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394F54B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71FC00" w14:textId="100AF2D4"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w:t>
      </w:r>
      <w:r w:rsidR="00D50E55">
        <w:rPr>
          <w:rFonts w:ascii="Times New Roman" w:hAnsi="Times New Roman"/>
          <w:sz w:val="22"/>
          <w:szCs w:val="22"/>
          <w:lang w:eastAsia="zh-CN"/>
        </w:rPr>
        <w:t>‘</w:t>
      </w:r>
      <w:r>
        <w:rPr>
          <w:rFonts w:ascii="Times New Roman" w:hAnsi="Times New Roman"/>
          <w:sz w:val="22"/>
          <w:szCs w:val="22"/>
          <w:lang w:eastAsia="zh-CN"/>
        </w:rPr>
        <w:t>subCarrierSpacingCommon</w:t>
      </w:r>
      <w:r w:rsidR="00D50E55">
        <w:rPr>
          <w:rFonts w:ascii="Times New Roman" w:hAnsi="Times New Roman"/>
          <w:sz w:val="22"/>
          <w:szCs w:val="22"/>
          <w:lang w:eastAsia="zh-CN"/>
        </w:rPr>
        <w:t>’</w:t>
      </w:r>
      <w:r>
        <w:rPr>
          <w:rFonts w:ascii="Times New Roman" w:hAnsi="Times New Roman"/>
          <w:sz w:val="22"/>
          <w:szCs w:val="22"/>
          <w:lang w:eastAsia="zh-CN"/>
        </w:rPr>
        <w:t xml:space="preserve"> and 1-bit MSB of controlResourceSetZero to signal the Q value.  </w:t>
      </w:r>
    </w:p>
    <w:p w14:paraId="36DD5EB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87A71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an unlicensed band that requires LBT, do not support discovery burst (DB) or discovery burst transmission window (DBTW) for SSB</w:t>
      </w:r>
    </w:p>
    <w:p w14:paraId="2020F21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2AF36D8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7BE082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04C4CF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A305B9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2C35B55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237AF1E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E9FB55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FFD875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C3D737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2C84515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B3027C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3173D71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440F4B5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19C96AF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F189DCE" w14:textId="521F4D80"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w:t>
      </w:r>
      <w:r w:rsidR="00D50E55">
        <w:rPr>
          <w:rFonts w:ascii="Times New Roman" w:hAnsi="Times New Roman"/>
          <w:sz w:val="22"/>
          <w:szCs w:val="22"/>
          <w:lang w:eastAsia="zh-CN"/>
        </w:rPr>
        <w:t>e</w:t>
      </w:r>
      <w:r>
        <w:rPr>
          <w:rFonts w:ascii="Times New Roman" w:hAnsi="Times New Roman"/>
          <w:sz w:val="22"/>
          <w:szCs w:val="22"/>
          <w:lang w:eastAsia="zh-CN"/>
        </w:rPr>
        <w:t>s.</w:t>
      </w:r>
    </w:p>
    <w:p w14:paraId="4E6AC426"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70F3B74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50C9FD19" w14:textId="42F6FA25"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w:t>
      </w:r>
      <w:r w:rsidR="00D50E55">
        <w:rPr>
          <w:rFonts w:ascii="Times New Roman" w:hAnsi="Times New Roman"/>
          <w:sz w:val="22"/>
          <w:szCs w:val="22"/>
          <w:lang w:eastAsia="zh-CN"/>
        </w:rPr>
        <w:t>c</w:t>
      </w:r>
      <w:r>
        <w:rPr>
          <w:rFonts w:ascii="Times New Roman" w:hAnsi="Times New Roman"/>
          <w:sz w:val="22"/>
          <w:szCs w:val="22"/>
          <w:lang w:eastAsia="zh-CN"/>
        </w:rPr>
        <w:t>ell addition)</w:t>
      </w:r>
    </w:p>
    <w:p w14:paraId="6FFF82D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84A8AD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1EBDC20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70C8A76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CCA409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61C4FD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173008C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8CCB48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372FE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7036ABD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enhancements on the reference tables in indication of the Q parameter for up to 64 SSB beams in initial access operations for unlicensed spectrum in beyond 52.6GHz, e.g., subsamples of the Q parameter.  </w:t>
      </w:r>
    </w:p>
    <w:p w14:paraId="7C6AD33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935876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5972FB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140F328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2612998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3299594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003460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58A21B5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5E0087B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5562610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A31073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5EE68E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63B27E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4677B04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78B24CF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B3F69E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7ACEE2E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DE3172C" w14:textId="77777777" w:rsidR="00B94E2A" w:rsidRDefault="00B94E2A">
      <w:pPr>
        <w:pStyle w:val="ac"/>
        <w:spacing w:after="0"/>
        <w:rPr>
          <w:rFonts w:ascii="Times New Roman" w:hAnsi="Times New Roman"/>
          <w:sz w:val="22"/>
          <w:szCs w:val="22"/>
          <w:lang w:eastAsia="zh-CN"/>
        </w:rPr>
      </w:pPr>
    </w:p>
    <w:p w14:paraId="3BFCE4CD"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FE2630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5AFD626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B5BEA6"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685FB1F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3A3BD58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247C8D9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Configuration of DB/DBTW</w:t>
      </w:r>
    </w:p>
    <w:p w14:paraId="5950AE0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7300F2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59C29DF1" w14:textId="77777777" w:rsidR="00B94E2A" w:rsidRDefault="00B94E2A">
      <w:pPr>
        <w:pStyle w:val="ac"/>
        <w:spacing w:after="0"/>
        <w:rPr>
          <w:rFonts w:ascii="Times New Roman" w:hAnsi="Times New Roman"/>
          <w:sz w:val="22"/>
          <w:szCs w:val="22"/>
          <w:lang w:eastAsia="zh-CN"/>
        </w:rPr>
      </w:pPr>
    </w:p>
    <w:p w14:paraId="1A31FEAB"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D50E55">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03B0FA"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7A92BE8" w14:textId="77777777" w:rsidR="00B94E2A" w:rsidRDefault="002127BF">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200628E4" w14:textId="77777777" w:rsidR="00B94E2A" w:rsidRDefault="00B94E2A">
      <w:pPr>
        <w:pStyle w:val="ac"/>
        <w:spacing w:after="0"/>
        <w:rPr>
          <w:rFonts w:ascii="Times New Roman" w:hAnsi="Times New Roman"/>
          <w:sz w:val="22"/>
          <w:szCs w:val="22"/>
          <w:lang w:eastAsia="zh-CN"/>
        </w:rPr>
      </w:pPr>
    </w:p>
    <w:p w14:paraId="275B82D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7BEB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01D0E76" w14:textId="77777777"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65C0888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6427DB5" w14:textId="77777777"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5FDD5A5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9E0011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197AE3F" w14:textId="77777777"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2304724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7CA06A33" w14:textId="77777777"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3A634842" w14:textId="77777777" w:rsidR="00B94E2A" w:rsidRDefault="00B94E2A">
      <w:pPr>
        <w:pStyle w:val="ac"/>
        <w:spacing w:after="0"/>
        <w:rPr>
          <w:rFonts w:ascii="Times New Roman" w:hAnsi="Times New Roman"/>
          <w:sz w:val="22"/>
          <w:szCs w:val="22"/>
          <w:lang w:eastAsia="zh-CN"/>
        </w:rPr>
      </w:pPr>
    </w:p>
    <w:p w14:paraId="0DD7DCAD"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6BD4C7F1" w14:textId="77777777" w:rsidTr="00B21A91">
        <w:tc>
          <w:tcPr>
            <w:tcW w:w="1805" w:type="dxa"/>
            <w:shd w:val="clear" w:color="auto" w:fill="FBE4D5" w:themeFill="accent2" w:themeFillTint="33"/>
          </w:tcPr>
          <w:p w14:paraId="2D39A460"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63D450"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69A0918" w14:textId="77777777" w:rsidTr="00B21A91">
        <w:tc>
          <w:tcPr>
            <w:tcW w:w="1805" w:type="dxa"/>
          </w:tcPr>
          <w:p w14:paraId="5D07624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5350F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3A5696A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26DF87D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686A71B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B94E2A" w14:paraId="3C0A122B" w14:textId="77777777" w:rsidTr="00B21A91">
        <w:tc>
          <w:tcPr>
            <w:tcW w:w="1805" w:type="dxa"/>
          </w:tcPr>
          <w:p w14:paraId="6E5BC8B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22FFD0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1609F83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78327B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Regarding the indication of enabling/disabling, implicit indication can be used for initial access case (e.g. band number and synchronization raster locations) and explicit indication can be used for non-initial access case (e.g. RRC parameter). </w:t>
            </w:r>
          </w:p>
          <w:p w14:paraId="1D96C4D6" w14:textId="77777777" w:rsidR="00B94E2A" w:rsidRDefault="00B94E2A">
            <w:pPr>
              <w:pStyle w:val="ac"/>
              <w:spacing w:after="0" w:line="280" w:lineRule="atLeast"/>
              <w:rPr>
                <w:rFonts w:ascii="Times New Roman" w:hAnsi="Times New Roman"/>
                <w:sz w:val="22"/>
                <w:szCs w:val="22"/>
                <w:lang w:eastAsia="zh-CN"/>
              </w:rPr>
            </w:pPr>
          </w:p>
        </w:tc>
      </w:tr>
      <w:tr w:rsidR="00B94E2A" w14:paraId="207F2D38" w14:textId="77777777" w:rsidTr="00B21A91">
        <w:tc>
          <w:tcPr>
            <w:tcW w:w="1805" w:type="dxa"/>
          </w:tcPr>
          <w:p w14:paraId="6967DFF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1074F6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B94E2A" w14:paraId="2C3487E6" w14:textId="77777777" w:rsidTr="00B21A91">
        <w:tc>
          <w:tcPr>
            <w:tcW w:w="1805" w:type="dxa"/>
          </w:tcPr>
          <w:p w14:paraId="49F6734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B1D5B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575FD226"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120DD665"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7E6AB5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27473F5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35571D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2FFD871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B94E2A" w14:paraId="49CA523C" w14:textId="77777777" w:rsidTr="00B21A91">
        <w:tc>
          <w:tcPr>
            <w:tcW w:w="1805" w:type="dxa"/>
          </w:tcPr>
          <w:p w14:paraId="764E56C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663CA1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2D4BA37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B94E2A" w14:paraId="5891A9E4" w14:textId="77777777" w:rsidTr="00B21A91">
        <w:tc>
          <w:tcPr>
            <w:tcW w:w="1805" w:type="dxa"/>
          </w:tcPr>
          <w:p w14:paraId="71C1B15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EBE60B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B94E2A" w14:paraId="6FC4E199" w14:textId="77777777" w:rsidTr="00B21A91">
        <w:tc>
          <w:tcPr>
            <w:tcW w:w="1805" w:type="dxa"/>
          </w:tcPr>
          <w:p w14:paraId="672F865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542854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3FF2F4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B94E2A" w14:paraId="133784EC" w14:textId="77777777" w:rsidTr="00B21A91">
        <w:tc>
          <w:tcPr>
            <w:tcW w:w="1805" w:type="dxa"/>
          </w:tcPr>
          <w:p w14:paraId="6F0F96A0"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41275A1"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B94E2A" w14:paraId="682A7981" w14:textId="77777777" w:rsidTr="00B21A91">
        <w:tc>
          <w:tcPr>
            <w:tcW w:w="1805" w:type="dxa"/>
          </w:tcPr>
          <w:p w14:paraId="53F306A2"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2D5257D5" w14:textId="77777777" w:rsidR="00B94E2A" w:rsidRDefault="002127BF">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B005E32" w14:textId="77777777" w:rsidR="00B94E2A" w:rsidRDefault="00B94E2A">
            <w:pPr>
              <w:pStyle w:val="ac"/>
              <w:spacing w:after="0" w:line="280" w:lineRule="atLeast"/>
              <w:rPr>
                <w:rFonts w:ascii="Times New Roman" w:eastAsiaTheme="minorEastAsia" w:hAnsi="Times New Roman"/>
                <w:sz w:val="22"/>
                <w:szCs w:val="22"/>
                <w:lang w:eastAsia="ko-KR"/>
              </w:rPr>
            </w:pPr>
          </w:p>
        </w:tc>
      </w:tr>
      <w:tr w:rsidR="00B94E2A" w14:paraId="48021D13" w14:textId="77777777" w:rsidTr="00B21A91">
        <w:tc>
          <w:tcPr>
            <w:tcW w:w="1805" w:type="dxa"/>
          </w:tcPr>
          <w:p w14:paraId="408445C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D76673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3262AD7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EA51A61" w14:textId="77777777" w:rsidR="00B94E2A" w:rsidRDefault="002127BF">
            <w:pPr>
              <w:numPr>
                <w:ilvl w:val="1"/>
                <w:numId w:val="1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6EF1A98B" w14:textId="1C04398C" w:rsidR="00B94E2A" w:rsidRDefault="002127BF">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w:t>
            </w:r>
            <w:r w:rsidR="00D50E55">
              <w:rPr>
                <w:sz w:val="22"/>
                <w:szCs w:val="22"/>
                <w:lang w:eastAsia="zh-CN"/>
              </w:rPr>
              <w:t>’</w:t>
            </w:r>
            <w:r>
              <w:rPr>
                <w:sz w:val="22"/>
                <w:szCs w:val="22"/>
                <w:lang w:eastAsia="zh-CN"/>
              </w:rPr>
              <w:t>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B94E2A" w14:paraId="46876015" w14:textId="77777777" w:rsidTr="00B21A91">
        <w:tc>
          <w:tcPr>
            <w:tcW w:w="1805" w:type="dxa"/>
          </w:tcPr>
          <w:p w14:paraId="14224B2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2AADF0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703BF087" w14:textId="77777777" w:rsidR="00B94E2A" w:rsidRDefault="00B94E2A">
            <w:pPr>
              <w:pStyle w:val="ac"/>
              <w:spacing w:after="0" w:line="280" w:lineRule="atLeast"/>
              <w:rPr>
                <w:rFonts w:ascii="Times New Roman" w:hAnsi="Times New Roman"/>
                <w:sz w:val="22"/>
                <w:szCs w:val="22"/>
                <w:lang w:eastAsia="zh-CN"/>
              </w:rPr>
            </w:pPr>
          </w:p>
        </w:tc>
      </w:tr>
      <w:tr w:rsidR="00AB5177" w14:paraId="1CD543F2" w14:textId="77777777" w:rsidTr="00B21A91">
        <w:tc>
          <w:tcPr>
            <w:tcW w:w="1805" w:type="dxa"/>
          </w:tcPr>
          <w:p w14:paraId="527DEBE8" w14:textId="77777777" w:rsidR="00AB5177" w:rsidRDefault="00AB5177" w:rsidP="00B20A76">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3CFFACC" w14:textId="77777777" w:rsidR="00AB5177" w:rsidRDefault="00AB5177" w:rsidP="00B20A76">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567A2E" w14:paraId="79DF5990" w14:textId="77777777" w:rsidTr="00B21A91">
        <w:tc>
          <w:tcPr>
            <w:tcW w:w="1805" w:type="dxa"/>
          </w:tcPr>
          <w:p w14:paraId="3C9C5A9B"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157" w:type="dxa"/>
          </w:tcPr>
          <w:p w14:paraId="554CAEEB"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We support both DB and DBTW. DB definition can follow that of Rel-16 NR-U. Details design of DBTW can be discussed in next meeting.</w:t>
            </w:r>
          </w:p>
        </w:tc>
      </w:tr>
      <w:tr w:rsidR="00B21A91" w14:paraId="43FE6B57" w14:textId="77777777" w:rsidTr="00B21A91">
        <w:tc>
          <w:tcPr>
            <w:tcW w:w="1805" w:type="dxa"/>
          </w:tcPr>
          <w:p w14:paraId="7DF72DC6" w14:textId="1857DB13" w:rsidR="00B21A91" w:rsidRPr="007E12F0" w:rsidRDefault="00B21A91" w:rsidP="00B21A91">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7D7C281D" w14:textId="77777777" w:rsidR="00B21A91" w:rsidRDefault="00B21A91" w:rsidP="00B21A91">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EA3FBC5" w14:textId="1F1BD3ED" w:rsidR="00B21A91" w:rsidRPr="007E12F0" w:rsidRDefault="00B21A91" w:rsidP="00B21A91">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614254" w14:paraId="5A32C2C3" w14:textId="77777777" w:rsidTr="00B21A91">
        <w:tc>
          <w:tcPr>
            <w:tcW w:w="1805" w:type="dxa"/>
          </w:tcPr>
          <w:p w14:paraId="2E3448DB" w14:textId="2B6C09C6" w:rsidR="00614254" w:rsidRDefault="00614254" w:rsidP="00614254">
            <w:pPr>
              <w:pStyle w:val="ac"/>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26DBD2CD" w14:textId="6ABFC84B" w:rsidR="00614254" w:rsidRDefault="00614254" w:rsidP="00614254">
            <w:pPr>
              <w:pStyle w:val="ac"/>
              <w:spacing w:after="0"/>
              <w:rPr>
                <w:rFonts w:ascii="Times New Roman" w:eastAsia="MS Mincho" w:hAnsi="Times New Roman"/>
                <w:sz w:val="22"/>
                <w:szCs w:val="22"/>
                <w:lang w:eastAsia="ja-JP"/>
              </w:rPr>
            </w:pPr>
            <w:r w:rsidRPr="00500D28">
              <w:rPr>
                <w:rFonts w:ascii="Times New Roman" w:hAnsi="Times New Roman"/>
                <w:sz w:val="22"/>
                <w:szCs w:val="22"/>
                <w:lang w:eastAsia="zh-CN"/>
              </w:rPr>
              <w:t>Considering the much lower probability of LBT collision, we don’t think DBTW needs to be supported.</w:t>
            </w:r>
          </w:p>
        </w:tc>
      </w:tr>
      <w:tr w:rsidR="006E49D0" w14:paraId="2229B0B7" w14:textId="77777777" w:rsidTr="00B21A91">
        <w:tc>
          <w:tcPr>
            <w:tcW w:w="1805" w:type="dxa"/>
          </w:tcPr>
          <w:p w14:paraId="54F3E9BA" w14:textId="2FDA9435" w:rsidR="006E49D0" w:rsidRDefault="006E49D0" w:rsidP="006E49D0">
            <w:pPr>
              <w:pStyle w:val="ac"/>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2C5A6036" w14:textId="6F74892C" w:rsidR="006E49D0" w:rsidRPr="00500D28" w:rsidRDefault="006E49D0" w:rsidP="006E49D0">
            <w:pPr>
              <w:pStyle w:val="ac"/>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6B3426" w14:paraId="50529BAD" w14:textId="77777777" w:rsidTr="00B21A91">
        <w:tc>
          <w:tcPr>
            <w:tcW w:w="1805" w:type="dxa"/>
          </w:tcPr>
          <w:p w14:paraId="6D992CB2" w14:textId="1BF6FBC0" w:rsidR="006B3426" w:rsidRDefault="00D50E55" w:rsidP="006B342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V</w:t>
            </w:r>
            <w:r w:rsidR="006B3426">
              <w:rPr>
                <w:rFonts w:ascii="Times New Roman" w:hAnsi="Times New Roman"/>
                <w:sz w:val="22"/>
                <w:szCs w:val="22"/>
                <w:lang w:eastAsia="zh-CN"/>
              </w:rPr>
              <w:t>ivo</w:t>
            </w:r>
          </w:p>
        </w:tc>
        <w:tc>
          <w:tcPr>
            <w:tcW w:w="8157" w:type="dxa"/>
          </w:tcPr>
          <w:p w14:paraId="285497DC" w14:textId="37183413" w:rsidR="006B3426" w:rsidRDefault="006B3426" w:rsidP="006B3426">
            <w:pPr>
              <w:pStyle w:val="ac"/>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EE3BBF" w14:paraId="0A6CF0AB" w14:textId="77777777" w:rsidTr="00B21A91">
        <w:tc>
          <w:tcPr>
            <w:tcW w:w="1805" w:type="dxa"/>
          </w:tcPr>
          <w:p w14:paraId="63EC3E03" w14:textId="273E9B21" w:rsidR="00EE3BBF" w:rsidRDefault="00EE3BBF" w:rsidP="00EE3BBF">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913DF5D" w14:textId="27D20E2B" w:rsidR="00EE3BBF" w:rsidRDefault="00EE3BBF" w:rsidP="00EE3BBF">
            <w:pPr>
              <w:pStyle w:val="ac"/>
              <w:spacing w:after="0"/>
            </w:pPr>
            <w:r>
              <w:rPr>
                <w:sz w:val="22"/>
                <w:szCs w:val="22"/>
                <w:lang w:eastAsia="zh-CN"/>
              </w:rPr>
              <w:t xml:space="preserve">We support DB and DBTW at least for 120kHz SCS. </w:t>
            </w:r>
          </w:p>
        </w:tc>
      </w:tr>
      <w:tr w:rsidR="00B20A76" w14:paraId="51569BA9" w14:textId="77777777" w:rsidTr="00B21A91">
        <w:tc>
          <w:tcPr>
            <w:tcW w:w="1805" w:type="dxa"/>
          </w:tcPr>
          <w:p w14:paraId="082DF431" w14:textId="4FFA12AC" w:rsidR="00B20A76" w:rsidRDefault="00B20A76" w:rsidP="00EE3BBF">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5FDB6B1" w14:textId="571F00AE" w:rsidR="00B20A76" w:rsidRDefault="00B20A76" w:rsidP="00EE3BBF">
            <w:pPr>
              <w:pStyle w:val="ac"/>
              <w:spacing w:after="0"/>
              <w:rPr>
                <w:sz w:val="22"/>
                <w:szCs w:val="22"/>
                <w:lang w:eastAsia="zh-CN"/>
              </w:rPr>
            </w:pPr>
            <w:r w:rsidRPr="007E12F0">
              <w:rPr>
                <w:rFonts w:ascii="Times New Roman" w:hAnsi="Times New Roman"/>
                <w:sz w:val="22"/>
                <w:szCs w:val="22"/>
                <w:lang w:eastAsia="zh-CN"/>
              </w:rPr>
              <w:t>We support both DB and DBTW.</w:t>
            </w:r>
          </w:p>
        </w:tc>
      </w:tr>
      <w:tr w:rsidR="00821640" w14:paraId="1347A586" w14:textId="77777777" w:rsidTr="00B21A91">
        <w:tc>
          <w:tcPr>
            <w:tcW w:w="1805" w:type="dxa"/>
          </w:tcPr>
          <w:p w14:paraId="0AD19CA1" w14:textId="49D7FFD5" w:rsidR="00821640" w:rsidRDefault="00821640" w:rsidP="00EE3BBF">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26728AE8" w14:textId="37E92885" w:rsidR="00821640" w:rsidRPr="007E12F0" w:rsidRDefault="00821640" w:rsidP="00EE3BBF">
            <w:pPr>
              <w:pStyle w:val="ac"/>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w:t>
            </w:r>
            <w:r w:rsidR="007E11D5">
              <w:rPr>
                <w:rFonts w:ascii="Times New Roman" w:hAnsi="Times New Roman"/>
                <w:sz w:val="22"/>
                <w:szCs w:val="22"/>
                <w:lang w:eastAsia="zh-CN"/>
              </w:rPr>
              <w:t>Disabling/enabling DB and DBTW can be supported by SIB1, as DBTW length is also configured in SIB1 in NR-U.</w:t>
            </w:r>
          </w:p>
        </w:tc>
      </w:tr>
      <w:tr w:rsidR="001E4194" w14:paraId="407EB083" w14:textId="77777777" w:rsidTr="00B21A91">
        <w:tc>
          <w:tcPr>
            <w:tcW w:w="1805" w:type="dxa"/>
          </w:tcPr>
          <w:p w14:paraId="3699BBCA" w14:textId="6672D7D2" w:rsidR="001E4194" w:rsidRDefault="001E4194" w:rsidP="001E4194">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2C5FCC4" w14:textId="5ECE8BFF" w:rsidR="001E4194" w:rsidRDefault="001E4194" w:rsidP="001E4194">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E74EBB" w14:paraId="6EB9EB81" w14:textId="77777777" w:rsidTr="00E74EBB">
        <w:tc>
          <w:tcPr>
            <w:tcW w:w="1805" w:type="dxa"/>
          </w:tcPr>
          <w:p w14:paraId="48FE54C1" w14:textId="77777777" w:rsidR="00E74EBB" w:rsidRPr="00115409" w:rsidRDefault="00E74EBB" w:rsidP="00DF4EEC">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0065A0F" w14:textId="77777777" w:rsidR="00E74EBB" w:rsidRDefault="00E74EBB" w:rsidP="00DF4EEC">
            <w:pPr>
              <w:pStyle w:val="ac"/>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6231EC" w14:paraId="7344AE59" w14:textId="77777777" w:rsidTr="00E74EBB">
        <w:tc>
          <w:tcPr>
            <w:tcW w:w="1805" w:type="dxa"/>
          </w:tcPr>
          <w:p w14:paraId="61EA7EB6" w14:textId="222A0C93" w:rsidR="006231EC" w:rsidRPr="006231EC" w:rsidRDefault="006231EC" w:rsidP="00DF4EE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CCF65EC" w14:textId="2DB09ECD" w:rsidR="006231EC" w:rsidRDefault="006231EC" w:rsidP="006231EC">
            <w:pPr>
              <w:pStyle w:val="ac"/>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sidR="00D50E55">
              <w:rPr>
                <w:rFonts w:eastAsia="MS Mincho"/>
                <w:sz w:val="22"/>
                <w:szCs w:val="22"/>
                <w:lang w:eastAsia="ja-JP"/>
              </w:rPr>
              <w:pgNum/>
            </w:r>
            <w:r w:rsidR="00D50E55">
              <w:rPr>
                <w:rFonts w:eastAsia="MS Mincho"/>
                <w:sz w:val="22"/>
                <w:szCs w:val="22"/>
                <w:lang w:eastAsia="ja-JP"/>
              </w:rPr>
              <w:t>ignaling</w:t>
            </w:r>
            <w:r>
              <w:rPr>
                <w:rFonts w:eastAsia="MS Mincho"/>
                <w:sz w:val="22"/>
                <w:szCs w:val="22"/>
                <w:lang w:eastAsia="ja-JP"/>
              </w:rPr>
              <w:t xml:space="preserve">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sidR="00D50E55">
              <w:rPr>
                <w:rFonts w:ascii="Times New Roman" w:eastAsia="MS Mincho" w:hAnsi="Times New Roman"/>
                <w:sz w:val="22"/>
                <w:szCs w:val="22"/>
                <w:lang w:eastAsia="ja-JP"/>
              </w:rPr>
              <w:pgNum/>
            </w:r>
            <w:r w:rsidR="00D50E55">
              <w:rPr>
                <w:rFonts w:ascii="Times New Roman" w:eastAsia="MS Mincho" w:hAnsi="Times New Roman"/>
                <w:sz w:val="22"/>
                <w:szCs w:val="22"/>
                <w:lang w:eastAsia="ja-JP"/>
              </w:rPr>
              <w:t>ignaling</w:t>
            </w:r>
            <w:r>
              <w:rPr>
                <w:rFonts w:ascii="Times New Roman" w:eastAsia="MS Mincho" w:hAnsi="Times New Roman"/>
                <w:sz w:val="22"/>
                <w:szCs w:val="22"/>
                <w:lang w:eastAsia="ja-JP"/>
              </w:rPr>
              <w:t xml:space="preserve"> for SSB transmission has not been agreed yet.</w:t>
            </w:r>
          </w:p>
          <w:p w14:paraId="7C0BFF0E" w14:textId="6B85EE57" w:rsidR="006231EC" w:rsidRDefault="006231EC" w:rsidP="006231EC">
            <w:pPr>
              <w:pStyle w:val="ac"/>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621AB1" w14:paraId="418600E2" w14:textId="77777777" w:rsidTr="00E74EBB">
        <w:tc>
          <w:tcPr>
            <w:tcW w:w="1805" w:type="dxa"/>
          </w:tcPr>
          <w:p w14:paraId="3085464C" w14:textId="38979E13" w:rsidR="00621AB1" w:rsidRDefault="00621AB1" w:rsidP="00621AB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3E69F9D" w14:textId="2B980111" w:rsidR="00621AB1" w:rsidRDefault="00621AB1" w:rsidP="00621AB1">
            <w:pPr>
              <w:pStyle w:val="ac"/>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87BF49C" w14:textId="77777777" w:rsidR="00B94E2A" w:rsidRPr="00E74EBB" w:rsidRDefault="00B94E2A">
      <w:pPr>
        <w:pStyle w:val="ac"/>
        <w:spacing w:after="0"/>
        <w:rPr>
          <w:rFonts w:ascii="Times New Roman" w:hAnsi="Times New Roman"/>
          <w:sz w:val="22"/>
          <w:szCs w:val="22"/>
          <w:lang w:eastAsia="zh-CN"/>
        </w:rPr>
      </w:pPr>
    </w:p>
    <w:p w14:paraId="1663AB90" w14:textId="77777777" w:rsidR="00B94E2A" w:rsidRDefault="00B94E2A">
      <w:pPr>
        <w:pStyle w:val="ac"/>
        <w:spacing w:after="0"/>
        <w:rPr>
          <w:rFonts w:ascii="Times New Roman" w:hAnsi="Times New Roman"/>
          <w:sz w:val="22"/>
          <w:szCs w:val="22"/>
          <w:lang w:eastAsia="zh-CN"/>
        </w:rPr>
      </w:pPr>
    </w:p>
    <w:p w14:paraId="08B97135" w14:textId="77777777" w:rsidR="00B94E2A" w:rsidRDefault="00B94E2A">
      <w:pPr>
        <w:pStyle w:val="ac"/>
        <w:spacing w:after="0"/>
        <w:rPr>
          <w:rFonts w:ascii="Times New Roman" w:hAnsi="Times New Roman"/>
          <w:sz w:val="22"/>
          <w:szCs w:val="22"/>
          <w:lang w:eastAsia="zh-CN"/>
        </w:rPr>
      </w:pPr>
    </w:p>
    <w:p w14:paraId="4D38B314" w14:textId="72F85315"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D50E55">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472CDD9" w14:textId="10E2FBFE" w:rsidR="00B85F6D" w:rsidRDefault="00B85F6D" w:rsidP="00B85F6D">
      <w:pPr>
        <w:rPr>
          <w:lang w:val="en-GB" w:eastAsia="zh-CN"/>
        </w:rPr>
      </w:pPr>
      <w:r>
        <w:rPr>
          <w:lang w:val="en-GB" w:eastAsia="zh-CN"/>
        </w:rPr>
        <w:t>This is a quick reminder of the agreement from last RAN1 meeting:</w:t>
      </w:r>
    </w:p>
    <w:tbl>
      <w:tblPr>
        <w:tblStyle w:val="af9"/>
        <w:tblW w:w="0" w:type="auto"/>
        <w:tblLook w:val="04A0" w:firstRow="1" w:lastRow="0" w:firstColumn="1" w:lastColumn="0" w:noHBand="0" w:noVBand="1"/>
      </w:tblPr>
      <w:tblGrid>
        <w:gridCol w:w="9962"/>
      </w:tblGrid>
      <w:tr w:rsidR="00B85F6D" w14:paraId="02373572" w14:textId="77777777" w:rsidTr="00B85F6D">
        <w:tc>
          <w:tcPr>
            <w:tcW w:w="9962" w:type="dxa"/>
          </w:tcPr>
          <w:p w14:paraId="1B0A0313" w14:textId="77777777" w:rsidR="00B85F6D" w:rsidRDefault="00B85F6D" w:rsidP="00B85F6D">
            <w:pPr>
              <w:pStyle w:val="ac"/>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A24AD45" w14:textId="77777777" w:rsidR="00B85F6D" w:rsidRDefault="00B85F6D" w:rsidP="00B85F6D">
            <w:pPr>
              <w:pStyle w:val="ac"/>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1C1817D8" w14:textId="77777777" w:rsidR="00B85F6D" w:rsidRDefault="00B85F6D" w:rsidP="00B85F6D">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635782E6" w14:textId="77777777" w:rsidR="00B85F6D" w:rsidRDefault="00B85F6D" w:rsidP="00B85F6D">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2F458BB2" w14:textId="77777777" w:rsidR="00B85F6D" w:rsidRDefault="00B85F6D" w:rsidP="00B85F6D">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1A0CF2D9" w14:textId="13339D0E" w:rsidR="00B85F6D" w:rsidRDefault="00B85F6D" w:rsidP="00B85F6D">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w:t>
            </w:r>
            <w:r w:rsidR="00D50E55">
              <w:rPr>
                <w:rFonts w:ascii="Times New Roman" w:hAnsi="Times New Roman"/>
                <w:sz w:val="22"/>
                <w:szCs w:val="22"/>
                <w:lang w:eastAsia="zh-CN"/>
              </w:rPr>
              <w:t>e</w:t>
            </w:r>
            <w:r>
              <w:rPr>
                <w:rFonts w:ascii="Times New Roman" w:hAnsi="Times New Roman"/>
                <w:sz w:val="22"/>
                <w:szCs w:val="22"/>
                <w:lang w:eastAsia="zh-CN"/>
              </w:rPr>
              <w:t>s</w:t>
            </w:r>
          </w:p>
          <w:p w14:paraId="7DCD37BC" w14:textId="73DABFBD" w:rsidR="00B85F6D" w:rsidRDefault="00B85F6D" w:rsidP="00B85F6D">
            <w:pPr>
              <w:pStyle w:val="ac"/>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w:t>
            </w:r>
            <w:r w:rsidR="00D50E55">
              <w:rPr>
                <w:rFonts w:ascii="Times New Roman" w:hAnsi="Times New Roman"/>
                <w:sz w:val="22"/>
                <w:szCs w:val="22"/>
                <w:lang w:eastAsia="zh-CN"/>
              </w:rPr>
              <w:t>e</w:t>
            </w:r>
            <w:r>
              <w:rPr>
                <w:rFonts w:ascii="Times New Roman" w:hAnsi="Times New Roman"/>
                <w:sz w:val="22"/>
                <w:szCs w:val="22"/>
                <w:lang w:eastAsia="zh-CN"/>
              </w:rPr>
              <w:t>s performing initial access that do not have any prior information on DBTW.</w:t>
            </w:r>
          </w:p>
          <w:p w14:paraId="44E01D62" w14:textId="77777777" w:rsidR="00B85F6D" w:rsidRDefault="00B85F6D" w:rsidP="00B85F6D">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PBCH payload size is no greater than that for FR2</w:t>
            </w:r>
          </w:p>
          <w:p w14:paraId="64D41CA1" w14:textId="77777777" w:rsidR="00B85F6D" w:rsidRDefault="00B85F6D" w:rsidP="00B85F6D">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85B3923" w14:textId="77777777" w:rsidR="00B85F6D" w:rsidRDefault="00B85F6D" w:rsidP="00B85F6D">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EABB5BB" w14:textId="77777777" w:rsidR="00B85F6D" w:rsidRDefault="00B85F6D" w:rsidP="00B85F6D">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3C677B62" w14:textId="77777777" w:rsidR="00B85F6D" w:rsidRDefault="00B85F6D" w:rsidP="00B85F6D">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68F53E22" w14:textId="77777777" w:rsidR="00B85F6D" w:rsidRDefault="00B85F6D" w:rsidP="00B85F6D">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35EA8D30" w14:textId="1739AFFC" w:rsidR="00B85F6D" w:rsidRPr="00B85F6D" w:rsidRDefault="00B85F6D" w:rsidP="00B85F6D">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3922F262" w14:textId="76C098B6" w:rsidR="00B85F6D" w:rsidRDefault="00B85F6D" w:rsidP="00B85F6D">
      <w:pPr>
        <w:rPr>
          <w:lang w:val="en-GB" w:eastAsia="zh-CN"/>
        </w:rPr>
      </w:pPr>
    </w:p>
    <w:p w14:paraId="133AE248" w14:textId="4811073F"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r w:rsidR="008D5C51">
        <w:rPr>
          <w:rFonts w:ascii="Times New Roman" w:hAnsi="Times New Roman"/>
          <w:sz w:val="22"/>
          <w:szCs w:val="22"/>
          <w:lang w:eastAsia="zh-CN"/>
        </w:rPr>
        <w:t xml:space="preserve"> </w:t>
      </w:r>
    </w:p>
    <w:p w14:paraId="36FD06B0" w14:textId="77777777" w:rsidR="00E42030" w:rsidRDefault="00E42030" w:rsidP="00E42030">
      <w:pPr>
        <w:pStyle w:val="ac"/>
        <w:spacing w:after="0"/>
        <w:rPr>
          <w:rFonts w:ascii="Times New Roman" w:hAnsi="Times New Roman"/>
          <w:sz w:val="22"/>
          <w:szCs w:val="22"/>
          <w:lang w:eastAsia="zh-CN"/>
        </w:rPr>
      </w:pPr>
    </w:p>
    <w:p w14:paraId="23F65964" w14:textId="77777777" w:rsidR="00E42030" w:rsidRDefault="00E42030" w:rsidP="00E4203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3CD027CC" w14:textId="77777777" w:rsidR="00E42030" w:rsidRDefault="00E42030" w:rsidP="00E4203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93881E" w14:textId="0B08E791" w:rsidR="00E42030" w:rsidRDefault="00E42030" w:rsidP="00E42030">
      <w:pPr>
        <w:pStyle w:val="ac"/>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Qualcomm, Ericsson</w:t>
      </w:r>
      <w:r w:rsidR="008D5C51">
        <w:rPr>
          <w:rFonts w:ascii="Times New Roman" w:hAnsi="Times New Roman"/>
          <w:sz w:val="22"/>
          <w:szCs w:val="22"/>
          <w:lang w:eastAsia="zh-CN"/>
        </w:rPr>
        <w:t>, MediaTek</w:t>
      </w:r>
    </w:p>
    <w:p w14:paraId="6FA86477" w14:textId="346881E7" w:rsidR="008D5C51" w:rsidRPr="00E42030" w:rsidRDefault="008D5C51" w:rsidP="008D5C51">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Main concerns: signaling </w:t>
      </w:r>
      <w:r w:rsidR="00DA5CD9">
        <w:rPr>
          <w:rFonts w:ascii="Times New Roman" w:hAnsi="Times New Roman"/>
          <w:sz w:val="22"/>
          <w:szCs w:val="22"/>
          <w:lang w:eastAsia="zh-CN"/>
        </w:rPr>
        <w:t>needed to support DB/DBTW in MIB</w:t>
      </w:r>
      <w:r w:rsidR="00010C14">
        <w:rPr>
          <w:rFonts w:ascii="Times New Roman" w:hAnsi="Times New Roman"/>
          <w:sz w:val="22"/>
          <w:szCs w:val="22"/>
          <w:lang w:eastAsia="zh-CN"/>
        </w:rPr>
        <w:t xml:space="preserve"> not clear</w:t>
      </w:r>
      <w:r w:rsidR="00DA5CD9">
        <w:rPr>
          <w:rFonts w:ascii="Times New Roman" w:hAnsi="Times New Roman"/>
          <w:sz w:val="22"/>
          <w:szCs w:val="22"/>
          <w:lang w:eastAsia="zh-CN"/>
        </w:rPr>
        <w:t>, added UE complexity, in case LBT failure rate is low there is no need for DB/DBTW</w:t>
      </w:r>
    </w:p>
    <w:p w14:paraId="6ED9938E" w14:textId="4A21BA40" w:rsidR="00E42030" w:rsidRDefault="00E42030" w:rsidP="00E4203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6B9E77DB" w14:textId="2EF251B9" w:rsidR="00E42030" w:rsidRDefault="00E42030" w:rsidP="00E42030">
      <w:pPr>
        <w:pStyle w:val="ac"/>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 xml:space="preserve">Nokia, Nokia Shanghai Bell, </w:t>
      </w:r>
      <w:r>
        <w:rPr>
          <w:rFonts w:ascii="Times New Roman" w:hAnsi="Times New Roman"/>
          <w:sz w:val="22"/>
          <w:szCs w:val="22"/>
          <w:lang w:eastAsia="zh-CN"/>
        </w:rPr>
        <w:t xml:space="preserve">Samsung, Intel, Charter, Futurewei, </w:t>
      </w:r>
      <w:r w:rsidRPr="00E42030">
        <w:rPr>
          <w:rFonts w:ascii="Times New Roman" w:hAnsi="Times New Roman"/>
          <w:sz w:val="22"/>
          <w:szCs w:val="22"/>
          <w:lang w:eastAsia="zh-CN"/>
        </w:rPr>
        <w:t>Interdigital</w:t>
      </w:r>
      <w:r>
        <w:rPr>
          <w:rFonts w:ascii="Times New Roman" w:hAnsi="Times New Roman"/>
          <w:sz w:val="22"/>
          <w:szCs w:val="22"/>
          <w:lang w:eastAsia="zh-CN"/>
        </w:rPr>
        <w:t xml:space="preserve"> (also for 480kHz), LG Electronics</w:t>
      </w:r>
      <w:r w:rsidR="00B412CA">
        <w:rPr>
          <w:rFonts w:ascii="Times New Roman" w:hAnsi="Times New Roman"/>
          <w:sz w:val="22"/>
          <w:szCs w:val="22"/>
          <w:lang w:eastAsia="zh-CN"/>
        </w:rPr>
        <w:t xml:space="preserve">, </w:t>
      </w:r>
      <w:r w:rsidR="00B412CA" w:rsidRPr="00E42030">
        <w:rPr>
          <w:rFonts w:ascii="Times New Roman" w:hAnsi="Times New Roman"/>
          <w:sz w:val="22"/>
          <w:szCs w:val="22"/>
          <w:lang w:eastAsia="zh-CN"/>
        </w:rPr>
        <w:t>ZTE, Sanechip</w:t>
      </w:r>
      <w:r w:rsidR="00B412CA">
        <w:rPr>
          <w:rFonts w:ascii="Times New Roman" w:hAnsi="Times New Roman"/>
          <w:sz w:val="22"/>
          <w:szCs w:val="22"/>
          <w:lang w:eastAsia="zh-CN"/>
        </w:rPr>
        <w:t>, NEC, Huawei, HiSilicon</w:t>
      </w:r>
      <w:r w:rsidR="008D5C51">
        <w:rPr>
          <w:rFonts w:ascii="Times New Roman" w:hAnsi="Times New Roman"/>
          <w:sz w:val="22"/>
          <w:szCs w:val="22"/>
          <w:lang w:eastAsia="zh-CN"/>
        </w:rPr>
        <w:t xml:space="preserve">, CATT, NTT Docomo, Convida, vivo, </w:t>
      </w:r>
      <w:r w:rsidR="008D5C51" w:rsidRPr="00E42030">
        <w:rPr>
          <w:rFonts w:ascii="Times New Roman" w:hAnsi="Times New Roman"/>
          <w:sz w:val="22"/>
          <w:szCs w:val="22"/>
          <w:lang w:eastAsia="zh-CN"/>
        </w:rPr>
        <w:t>Lenovo, Motorola Mobility</w:t>
      </w:r>
      <w:r w:rsidR="008D5C51">
        <w:rPr>
          <w:rFonts w:ascii="Times New Roman" w:hAnsi="Times New Roman"/>
          <w:sz w:val="22"/>
          <w:szCs w:val="22"/>
          <w:lang w:eastAsia="zh-CN"/>
        </w:rPr>
        <w:t>,</w:t>
      </w:r>
      <w:r w:rsidR="008D5C51" w:rsidRPr="008D5C51">
        <w:rPr>
          <w:rFonts w:ascii="Times New Roman" w:hAnsi="Times New Roman"/>
          <w:sz w:val="22"/>
          <w:szCs w:val="22"/>
          <w:lang w:eastAsia="zh-CN"/>
        </w:rPr>
        <w:t xml:space="preserve"> </w:t>
      </w:r>
      <w:r w:rsidR="008D5C51" w:rsidRPr="00E42030">
        <w:rPr>
          <w:rFonts w:ascii="Times New Roman" w:hAnsi="Times New Roman"/>
          <w:sz w:val="22"/>
          <w:szCs w:val="22"/>
          <w:lang w:eastAsia="zh-CN"/>
        </w:rPr>
        <w:t>Spreadtrum,</w:t>
      </w:r>
      <w:r w:rsidR="008D5C51">
        <w:rPr>
          <w:rFonts w:ascii="Times New Roman" w:hAnsi="Times New Roman"/>
          <w:sz w:val="22"/>
          <w:szCs w:val="22"/>
          <w:lang w:eastAsia="zh-CN"/>
        </w:rPr>
        <w:t xml:space="preserve"> Sharp, WILUS, Sony, Xiaomi</w:t>
      </w:r>
    </w:p>
    <w:p w14:paraId="2135DFAE" w14:textId="1249CBEE" w:rsidR="00DA5CD9" w:rsidRDefault="00DA5CD9" w:rsidP="00DA5CD9">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60D40885" w14:textId="0AA4EF3C" w:rsidR="00E42030" w:rsidRDefault="00E42030" w:rsidP="00E4203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t>
      </w:r>
      <w:r w:rsidR="00DA5CD9">
        <w:rPr>
          <w:rFonts w:ascii="Times New Roman" w:hAnsi="Times New Roman"/>
          <w:sz w:val="22"/>
          <w:szCs w:val="22"/>
          <w:lang w:eastAsia="zh-CN"/>
        </w:rPr>
        <w:t>T</w:t>
      </w:r>
      <w:r>
        <w:rPr>
          <w:rFonts w:ascii="Times New Roman" w:hAnsi="Times New Roman"/>
          <w:sz w:val="22"/>
          <w:szCs w:val="22"/>
          <w:lang w:eastAsia="zh-CN"/>
        </w:rPr>
        <w:t>W for all SCS</w:t>
      </w:r>
    </w:p>
    <w:p w14:paraId="042A2B84" w14:textId="342126D4" w:rsidR="00E42030" w:rsidRDefault="00E42030" w:rsidP="00E42030">
      <w:pPr>
        <w:pStyle w:val="ac"/>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Samsung</w:t>
      </w:r>
      <w:r>
        <w:rPr>
          <w:rFonts w:ascii="Times New Roman" w:hAnsi="Times New Roman"/>
          <w:sz w:val="22"/>
          <w:szCs w:val="22"/>
          <w:lang w:eastAsia="zh-CN"/>
        </w:rPr>
        <w:t>, LG Electronics</w:t>
      </w:r>
    </w:p>
    <w:p w14:paraId="76DB63C9" w14:textId="1D1CB6BB" w:rsidR="00DA5CD9" w:rsidRPr="00E42030" w:rsidRDefault="00DA5CD9" w:rsidP="00DA5CD9">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72B22331" w14:textId="6C698586" w:rsidR="00E42030" w:rsidRDefault="00E42030">
      <w:pPr>
        <w:pStyle w:val="ac"/>
        <w:spacing w:after="0"/>
        <w:rPr>
          <w:rFonts w:ascii="Times New Roman" w:hAnsi="Times New Roman"/>
          <w:sz w:val="22"/>
          <w:szCs w:val="22"/>
          <w:lang w:eastAsia="zh-CN"/>
        </w:rPr>
      </w:pPr>
    </w:p>
    <w:p w14:paraId="27344537" w14:textId="1B50193D" w:rsidR="006D7A69" w:rsidRDefault="006D7A69">
      <w:pPr>
        <w:pStyle w:val="ac"/>
        <w:spacing w:after="0"/>
        <w:rPr>
          <w:rFonts w:ascii="Times New Roman" w:hAnsi="Times New Roman"/>
          <w:sz w:val="22"/>
          <w:szCs w:val="22"/>
          <w:lang w:eastAsia="zh-CN"/>
        </w:rPr>
      </w:pPr>
    </w:p>
    <w:p w14:paraId="6B5F9A7F" w14:textId="77777777" w:rsidR="006D7A69" w:rsidRDefault="006D7A69" w:rsidP="006D7A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D50E55">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04FCC6F" w14:textId="144142EA" w:rsidR="00BA4951" w:rsidRDefault="00BA4951" w:rsidP="00BA4951">
      <w:pPr>
        <w:pStyle w:val="ac"/>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w:t>
      </w:r>
      <w:r w:rsidR="00FF60CA">
        <w:rPr>
          <w:rFonts w:ascii="Times New Roman" w:hAnsi="Times New Roman"/>
          <w:sz w:val="22"/>
          <w:szCs w:val="22"/>
          <w:lang w:eastAsia="zh-CN"/>
        </w:rPr>
        <w:t xml:space="preserve"> The following seems to have the greatest support. Therefore, moderator suggest continuing discussion based on the following proposal.</w:t>
      </w:r>
    </w:p>
    <w:p w14:paraId="26B0D051" w14:textId="4F092855" w:rsidR="00FF60CA" w:rsidRDefault="00FF60CA" w:rsidP="00BA4951">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74ED9F51" w14:textId="77777777" w:rsidR="00FF60CA" w:rsidRDefault="00FF60CA" w:rsidP="00BA4951">
      <w:pPr>
        <w:pStyle w:val="ac"/>
        <w:spacing w:after="0"/>
        <w:rPr>
          <w:rFonts w:ascii="Times New Roman" w:hAnsi="Times New Roman"/>
          <w:sz w:val="22"/>
          <w:szCs w:val="22"/>
          <w:lang w:eastAsia="zh-CN"/>
        </w:rPr>
      </w:pPr>
    </w:p>
    <w:p w14:paraId="00BD71B2" w14:textId="7365F1E3" w:rsidR="00B85F6D" w:rsidRDefault="008C374E" w:rsidP="00B85F6D">
      <w:pPr>
        <w:pStyle w:val="ac"/>
        <w:numPr>
          <w:ilvl w:val="0"/>
          <w:numId w:val="7"/>
        </w:numPr>
        <w:spacing w:after="0"/>
        <w:rPr>
          <w:rFonts w:ascii="Times New Roman" w:hAnsi="Times New Roman"/>
          <w:sz w:val="22"/>
          <w:szCs w:val="22"/>
          <w:lang w:eastAsia="zh-CN"/>
        </w:rPr>
      </w:pPr>
      <w:r w:rsidRPr="008C374E">
        <w:rPr>
          <w:rFonts w:ascii="Times New Roman" w:hAnsi="Times New Roman"/>
          <w:color w:val="FF0000"/>
          <w:sz w:val="22"/>
          <w:szCs w:val="22"/>
          <w:u w:val="single"/>
          <w:lang w:eastAsia="zh-CN"/>
        </w:rPr>
        <w:t>Support</w:t>
      </w:r>
      <w:r w:rsidRPr="008C374E">
        <w:rPr>
          <w:rFonts w:ascii="Times New Roman" w:hAnsi="Times New Roman"/>
          <w:color w:val="FF0000"/>
          <w:sz w:val="22"/>
          <w:szCs w:val="22"/>
          <w:lang w:eastAsia="zh-CN"/>
        </w:rPr>
        <w:t xml:space="preserve"> </w:t>
      </w:r>
      <w:r>
        <w:rPr>
          <w:rFonts w:ascii="Times New Roman" w:hAnsi="Times New Roman"/>
          <w:sz w:val="22"/>
          <w:szCs w:val="22"/>
          <w:lang w:eastAsia="zh-CN"/>
        </w:rPr>
        <w:t>d</w:t>
      </w:r>
      <w:r w:rsidR="00B85F6D">
        <w:rPr>
          <w:rFonts w:ascii="Times New Roman" w:hAnsi="Times New Roman"/>
          <w:sz w:val="22"/>
          <w:szCs w:val="22"/>
          <w:lang w:eastAsia="zh-CN"/>
        </w:rPr>
        <w:t>iscovery burst (DB) and discovery burst transmission window (DBTW) at least for SSB with 120 kHz SCS</w:t>
      </w:r>
    </w:p>
    <w:p w14:paraId="16A12B47" w14:textId="77777777" w:rsidR="007118A0" w:rsidRDefault="007118A0" w:rsidP="007118A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005EE2E" w14:textId="77777777" w:rsidR="007118A0" w:rsidRDefault="007118A0" w:rsidP="007118A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E8F2BB5" w14:textId="77777777" w:rsidR="007118A0" w:rsidRDefault="007118A0" w:rsidP="007118A0">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5DE849C4" w14:textId="77777777" w:rsidR="00FF60CA" w:rsidRDefault="00FF60CA" w:rsidP="00FF60C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362DF63" w14:textId="11F772D8" w:rsidR="00FF60CA" w:rsidRDefault="00FF60CA" w:rsidP="00FF60C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w:t>
      </w:r>
      <w:r w:rsidR="00D50E55">
        <w:rPr>
          <w:rFonts w:ascii="Times New Roman" w:hAnsi="Times New Roman"/>
          <w:sz w:val="22"/>
          <w:szCs w:val="22"/>
          <w:lang w:eastAsia="zh-CN"/>
        </w:rPr>
        <w:t>e</w:t>
      </w:r>
      <w:r>
        <w:rPr>
          <w:rFonts w:ascii="Times New Roman" w:hAnsi="Times New Roman"/>
          <w:sz w:val="22"/>
          <w:szCs w:val="22"/>
          <w:lang w:eastAsia="zh-CN"/>
        </w:rPr>
        <w:t>s of the configuration of DB/DBTW, including enable/disable mechanics (if needed)</w:t>
      </w:r>
    </w:p>
    <w:p w14:paraId="6762F968" w14:textId="3AA0E83C" w:rsidR="00944BF2" w:rsidRDefault="00944BF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FF60CA" w14:paraId="1A4EB6A2" w14:textId="77777777" w:rsidTr="008F457E">
        <w:tc>
          <w:tcPr>
            <w:tcW w:w="1805" w:type="dxa"/>
            <w:shd w:val="clear" w:color="auto" w:fill="FBE4D5" w:themeFill="accent2" w:themeFillTint="33"/>
          </w:tcPr>
          <w:p w14:paraId="739C0388" w14:textId="77777777" w:rsidR="00FF60CA" w:rsidRDefault="00FF60CA"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40717E" w14:textId="77777777" w:rsidR="00FF60CA" w:rsidRDefault="00FF60CA"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FF60CA" w14:paraId="32A10A82" w14:textId="77777777" w:rsidTr="008F457E">
        <w:tc>
          <w:tcPr>
            <w:tcW w:w="1805" w:type="dxa"/>
          </w:tcPr>
          <w:p w14:paraId="58C11FBE" w14:textId="6D362B5B" w:rsidR="00FF60CA" w:rsidRDefault="005E50F9" w:rsidP="008F457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14:paraId="45BF3FBF" w14:textId="5F7AF245" w:rsidR="00FF60CA" w:rsidRPr="00B85F47" w:rsidRDefault="00B85F47" w:rsidP="008F457E">
            <w:pPr>
              <w:pStyle w:val="ac"/>
              <w:spacing w:after="0" w:line="280" w:lineRule="atLeast"/>
              <w:rPr>
                <w:rFonts w:ascii="Times New Roman" w:hAnsi="Times New Roman"/>
                <w:sz w:val="22"/>
                <w:szCs w:val="22"/>
                <w:lang w:eastAsia="zh-CN"/>
              </w:rPr>
            </w:pPr>
            <w:r w:rsidRPr="00B85F47">
              <w:rPr>
                <w:rFonts w:ascii="Times New Roman" w:hAnsi="Times New Roman"/>
                <w:sz w:val="22"/>
                <w:szCs w:val="22"/>
                <w:lang w:eastAsia="zh-CN"/>
              </w:rPr>
              <w:t xml:space="preserve">Disabling/enabling DBTW should be supported, if DBTW is supported, </w:t>
            </w:r>
            <w:r>
              <w:rPr>
                <w:rFonts w:ascii="Times New Roman" w:hAnsi="Times New Roman"/>
                <w:sz w:val="22"/>
                <w:szCs w:val="22"/>
                <w:lang w:eastAsia="zh-CN"/>
              </w:rPr>
              <w:t xml:space="preserve">according to </w:t>
            </w:r>
            <w:r w:rsidRPr="00B85F47">
              <w:rPr>
                <w:rFonts w:ascii="Times New Roman" w:hAnsi="Times New Roman"/>
                <w:sz w:val="22"/>
                <w:szCs w:val="22"/>
                <w:lang w:eastAsia="zh-CN"/>
              </w:rPr>
              <w:t xml:space="preserve"> the RAN1#104e agreement:</w:t>
            </w:r>
          </w:p>
          <w:p w14:paraId="675459CB" w14:textId="77777777" w:rsidR="00B85F47" w:rsidRPr="00B85F47" w:rsidRDefault="00B85F47" w:rsidP="00B85F47">
            <w:pPr>
              <w:numPr>
                <w:ilvl w:val="0"/>
                <w:numId w:val="11"/>
              </w:numPr>
              <w:tabs>
                <w:tab w:val="left" w:pos="72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If DBTW is supported</w:t>
            </w:r>
          </w:p>
          <w:p w14:paraId="2A05C047" w14:textId="076877F9"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highlight w:val="yellow"/>
                <w:lang w:val="en-GB"/>
              </w:rPr>
              <w:t>Support mechanism to indicate or inform that DBTW is enabled/disabled for both IDLE and CONNECTED mode U</w:t>
            </w:r>
            <w:r w:rsidR="00D50E55" w:rsidRPr="00B85F47">
              <w:rPr>
                <w:rFonts w:ascii="Times" w:eastAsia="Times New Roman" w:hAnsi="Times"/>
                <w:highlight w:val="yellow"/>
                <w:lang w:val="en-GB"/>
              </w:rPr>
              <w:t>e</w:t>
            </w:r>
            <w:r w:rsidRPr="00B85F47">
              <w:rPr>
                <w:rFonts w:ascii="Times" w:eastAsia="Times New Roman" w:hAnsi="Times"/>
                <w:highlight w:val="yellow"/>
                <w:lang w:val="en-GB"/>
              </w:rPr>
              <w:t>s</w:t>
            </w:r>
          </w:p>
          <w:p w14:paraId="39AE1D1D" w14:textId="2243CD49" w:rsidR="00B85F47" w:rsidRPr="00B85F47" w:rsidRDefault="00B85F47" w:rsidP="00B85F47">
            <w:pPr>
              <w:numPr>
                <w:ilvl w:val="2"/>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FFS: how to support U</w:t>
            </w:r>
            <w:r w:rsidR="00D50E55" w:rsidRPr="00B85F47">
              <w:rPr>
                <w:rFonts w:ascii="Times" w:eastAsia="Times New Roman" w:hAnsi="Times"/>
                <w:lang w:val="en-GB"/>
              </w:rPr>
              <w:t>e</w:t>
            </w:r>
            <w:r w:rsidRPr="00B85F47">
              <w:rPr>
                <w:rFonts w:ascii="Times" w:eastAsia="Times New Roman" w:hAnsi="Times"/>
                <w:lang w:val="en-GB"/>
              </w:rPr>
              <w:t>s performing initial access that do not have any prior information on DBTW.</w:t>
            </w:r>
          </w:p>
          <w:p w14:paraId="679FB9A6" w14:textId="77777777"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PBCH payload size is no greater than that for FR2</w:t>
            </w:r>
          </w:p>
          <w:p w14:paraId="75A20685" w14:textId="77777777"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Duration of DBTW is no greater than 5 ms</w:t>
            </w:r>
          </w:p>
          <w:p w14:paraId="6B7640CE" w14:textId="125170E9"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Number of PBCH DMRS sequences is the same as for FR2</w:t>
            </w:r>
          </w:p>
        </w:tc>
      </w:tr>
      <w:tr w:rsidR="008165EE" w14:paraId="0484B0CD" w14:textId="77777777" w:rsidTr="008F457E">
        <w:tc>
          <w:tcPr>
            <w:tcW w:w="1805" w:type="dxa"/>
          </w:tcPr>
          <w:p w14:paraId="6900BE98" w14:textId="3C146658" w:rsidR="008165EE" w:rsidRDefault="008165EE" w:rsidP="008165E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9CC028" w14:textId="75A71C13" w:rsidR="008165EE" w:rsidRPr="00B85F47" w:rsidRDefault="008165EE" w:rsidP="008165E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to support d</w:t>
            </w:r>
            <w:r w:rsidRPr="00D3369D">
              <w:rPr>
                <w:rFonts w:ascii="Times New Roman" w:hAnsi="Times New Roman"/>
                <w:sz w:val="22"/>
                <w:szCs w:val="22"/>
                <w:lang w:eastAsia="zh-CN"/>
              </w:rPr>
              <w:t>iscovery burst (DB) and discovery burst transmission window (DBTW) at least for SSB with 120 kHz SCS</w:t>
            </w:r>
            <w:r>
              <w:rPr>
                <w:rFonts w:ascii="Times New Roman" w:hAnsi="Times New Roman"/>
                <w:sz w:val="22"/>
                <w:szCs w:val="22"/>
                <w:lang w:eastAsia="zh-CN"/>
              </w:rPr>
              <w:t xml:space="preserve">. Depending on the regulatory requirements, if short control signal exemption cannot be applied, supporting DB/DBTW also for other sub-carrier spacing could be considered. </w:t>
            </w:r>
          </w:p>
        </w:tc>
      </w:tr>
      <w:tr w:rsidR="00D50E55" w14:paraId="606ED893" w14:textId="77777777" w:rsidTr="008F457E">
        <w:tc>
          <w:tcPr>
            <w:tcW w:w="1805" w:type="dxa"/>
          </w:tcPr>
          <w:p w14:paraId="07B89650" w14:textId="0BDD1AA4" w:rsidR="00D50E55" w:rsidRPr="00D50E55" w:rsidRDefault="00D50E55" w:rsidP="008165E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F8138F9" w14:textId="77777777" w:rsidR="00D50E55" w:rsidRDefault="00D50E55" w:rsidP="008165E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4F6B3F79" w14:textId="2B739554" w:rsidR="000752E8" w:rsidRPr="00D50E55" w:rsidRDefault="000752E8" w:rsidP="008165E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FA7273" w14:paraId="073AE932" w14:textId="77777777" w:rsidTr="008F457E">
        <w:tc>
          <w:tcPr>
            <w:tcW w:w="1805" w:type="dxa"/>
          </w:tcPr>
          <w:p w14:paraId="721A0A55" w14:textId="0525DF9D" w:rsidR="00FA7273" w:rsidRDefault="00FA7273" w:rsidP="00FA727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C0B43F4" w14:textId="19004335" w:rsidR="00FA7273" w:rsidRDefault="00FA7273" w:rsidP="00FA727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8C374E" w14:paraId="378211D4" w14:textId="77777777" w:rsidTr="008F457E">
        <w:tc>
          <w:tcPr>
            <w:tcW w:w="1805" w:type="dxa"/>
          </w:tcPr>
          <w:p w14:paraId="77963544" w14:textId="2E39F687" w:rsidR="008C374E" w:rsidRDefault="008C374E"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77AF2DB" w14:textId="32A97697" w:rsidR="008C374E" w:rsidRDefault="008C374E"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5886694A" w14:textId="6D23FA72" w:rsidR="008C374E" w:rsidRDefault="008C374E"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306A0F" w14:paraId="4D2CF88B" w14:textId="77777777" w:rsidTr="008F457E">
        <w:tc>
          <w:tcPr>
            <w:tcW w:w="1805" w:type="dxa"/>
          </w:tcPr>
          <w:p w14:paraId="4231B06F" w14:textId="78925A7A" w:rsidR="00306A0F" w:rsidRDefault="00306A0F"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88C431B" w14:textId="1D80826D" w:rsidR="00306A0F" w:rsidRDefault="00306A0F" w:rsidP="003D5BB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it is early to have such a proposal </w:t>
            </w:r>
            <w:r w:rsidR="003D5BBA">
              <w:rPr>
                <w:rFonts w:ascii="Times New Roman" w:hAnsi="Times New Roman"/>
                <w:sz w:val="22"/>
                <w:szCs w:val="22"/>
                <w:lang w:eastAsia="zh-CN"/>
              </w:rPr>
              <w:t>as i</w:t>
            </w:r>
            <w:r w:rsidR="007B0393">
              <w:rPr>
                <w:rFonts w:ascii="Times New Roman" w:hAnsi="Times New Roman"/>
                <w:sz w:val="22"/>
                <w:szCs w:val="22"/>
                <w:lang w:eastAsia="zh-CN"/>
              </w:rPr>
              <w:t>t is not clear how details/feasibility on how to indicate the Q given the restrictions in the proposal. Mostly to indicate this, further restrictions need to be added on other items (e.g., s</w:t>
            </w:r>
            <w:r w:rsidR="007B0393" w:rsidRPr="007B0393">
              <w:rPr>
                <w:rFonts w:ascii="Times New Roman" w:hAnsi="Times New Roman"/>
                <w:sz w:val="22"/>
                <w:szCs w:val="22"/>
                <w:lang w:eastAsia="zh-CN"/>
              </w:rPr>
              <w:t>ubCarrierSpacingCommon, ssb-SubcarrierOffset, searchSpaceZero​</w:t>
            </w:r>
            <w:r w:rsidR="007B0393">
              <w:rPr>
                <w:rFonts w:ascii="Times New Roman" w:hAnsi="Times New Roman"/>
                <w:sz w:val="22"/>
                <w:szCs w:val="22"/>
                <w:lang w:eastAsia="zh-CN"/>
              </w:rPr>
              <w:t>, etc…) to free up bits to include the Q, and the impact of which is not clear</w:t>
            </w:r>
            <w:r w:rsidR="003D5BBA">
              <w:rPr>
                <w:rFonts w:ascii="Times New Roman" w:hAnsi="Times New Roman"/>
                <w:sz w:val="22"/>
                <w:szCs w:val="22"/>
                <w:lang w:eastAsia="zh-CN"/>
              </w:rPr>
              <w:t>.</w:t>
            </w:r>
          </w:p>
          <w:p w14:paraId="074A6C64" w14:textId="4B1CA287" w:rsidR="006B18D1" w:rsidRDefault="006B18D1" w:rsidP="006B18D1">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Hence, we recommend to try to resolve these issues first before </w:t>
            </w:r>
            <w:r w:rsidR="000F4A40">
              <w:rPr>
                <w:rFonts w:ascii="Times New Roman" w:hAnsi="Times New Roman"/>
                <w:sz w:val="22"/>
                <w:szCs w:val="22"/>
                <w:lang w:eastAsia="zh-CN"/>
              </w:rPr>
              <w:t>attempting</w:t>
            </w:r>
            <w:r>
              <w:rPr>
                <w:rFonts w:ascii="Times New Roman" w:hAnsi="Times New Roman"/>
                <w:sz w:val="22"/>
                <w:szCs w:val="22"/>
                <w:lang w:eastAsia="zh-CN"/>
              </w:rPr>
              <w:t xml:space="preserve"> to have an agreement</w:t>
            </w:r>
            <w:r w:rsidR="00BF0CA8">
              <w:rPr>
                <w:rFonts w:ascii="Times New Roman" w:hAnsi="Times New Roman"/>
                <w:sz w:val="22"/>
                <w:szCs w:val="22"/>
                <w:lang w:eastAsia="zh-CN"/>
              </w:rPr>
              <w:t>.</w:t>
            </w:r>
          </w:p>
        </w:tc>
      </w:tr>
      <w:tr w:rsidR="009833D4" w14:paraId="5A0E97DC" w14:textId="77777777" w:rsidTr="009833D4">
        <w:tc>
          <w:tcPr>
            <w:tcW w:w="1805" w:type="dxa"/>
          </w:tcPr>
          <w:p w14:paraId="7A8AF8B9" w14:textId="77777777" w:rsidR="009833D4" w:rsidRDefault="009833D4"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74C0A0" w14:textId="77777777" w:rsidR="009833D4" w:rsidRDefault="009833D4"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07CFA" w14:paraId="402D261B" w14:textId="77777777" w:rsidTr="004A2BAD">
        <w:tc>
          <w:tcPr>
            <w:tcW w:w="1805" w:type="dxa"/>
          </w:tcPr>
          <w:p w14:paraId="26F643E0" w14:textId="77777777" w:rsidR="00607CFA" w:rsidRDefault="00607CFA"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096B1BB" w14:textId="77777777" w:rsidR="00607CFA" w:rsidRDefault="00607CFA"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584F01" w14:paraId="6275DE93" w14:textId="77777777" w:rsidTr="004A2BAD">
        <w:tc>
          <w:tcPr>
            <w:tcW w:w="1805" w:type="dxa"/>
          </w:tcPr>
          <w:p w14:paraId="2EAFC0AD" w14:textId="5273F13A" w:rsidR="00584F01" w:rsidRPr="00584F01" w:rsidRDefault="00584F01" w:rsidP="004A2BAD">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495CE21" w14:textId="77777777" w:rsidR="00584F01" w:rsidRDefault="00584F01" w:rsidP="004A2BAD">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sidRPr="00457946">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sidRPr="00457946">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sidRPr="00457946">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4A67A476" w14:textId="77777777" w:rsidR="00584F01" w:rsidRDefault="00584F01" w:rsidP="004A2BAD">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277F874A" w14:textId="348EBB9C" w:rsidR="00584F01" w:rsidRPr="00584F01" w:rsidRDefault="00584F01" w:rsidP="004A2BAD">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1D4F9C" w14:paraId="2EB19599" w14:textId="77777777" w:rsidTr="004A2BAD">
        <w:tc>
          <w:tcPr>
            <w:tcW w:w="1805" w:type="dxa"/>
          </w:tcPr>
          <w:p w14:paraId="396A1723" w14:textId="362A5093" w:rsidR="001D4F9C" w:rsidRDefault="001D4F9C" w:rsidP="004A2BAD">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157" w:type="dxa"/>
          </w:tcPr>
          <w:p w14:paraId="36066731" w14:textId="2BBBE14C" w:rsidR="001D4F9C" w:rsidRDefault="001D4F9C" w:rsidP="004A2BAD">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1C7435" w14:paraId="6D2119FD" w14:textId="77777777" w:rsidTr="004A2BAD">
        <w:tc>
          <w:tcPr>
            <w:tcW w:w="1805" w:type="dxa"/>
          </w:tcPr>
          <w:p w14:paraId="7D36F0E5" w14:textId="21BBCD89" w:rsidR="001C7435" w:rsidRDefault="001C7435" w:rsidP="001C7435">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3FC469F1" w14:textId="3CC8C508" w:rsidR="001C7435" w:rsidRDefault="001C7435" w:rsidP="001C7435">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723CEB" w14:paraId="21ACA1E9" w14:textId="77777777" w:rsidTr="004A2BAD">
        <w:tc>
          <w:tcPr>
            <w:tcW w:w="1805" w:type="dxa"/>
          </w:tcPr>
          <w:p w14:paraId="322A0428" w14:textId="17B0B769" w:rsidR="00723CEB" w:rsidRDefault="00723CEB" w:rsidP="00723CE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0EE512B" w14:textId="7178FD46" w:rsidR="00723CEB" w:rsidRDefault="00723CEB" w:rsidP="00723CE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F84FCA" w14:paraId="21F629EA" w14:textId="77777777" w:rsidTr="004A2BAD">
        <w:tc>
          <w:tcPr>
            <w:tcW w:w="1805" w:type="dxa"/>
          </w:tcPr>
          <w:p w14:paraId="762033A5" w14:textId="121F5493" w:rsidR="00F84FCA" w:rsidRDefault="00F84FCA" w:rsidP="00723CE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C6A3814" w14:textId="7BB2B6E4" w:rsidR="00F84FCA" w:rsidRDefault="00F84FCA" w:rsidP="00723CEB">
            <w:pPr>
              <w:pStyle w:val="ac"/>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We share similar view with Qualcomm. More details and feasibilities need to be discussed first.</w:t>
            </w:r>
          </w:p>
        </w:tc>
      </w:tr>
    </w:tbl>
    <w:p w14:paraId="49FA08A2" w14:textId="182A0998" w:rsidR="00FF60CA" w:rsidRDefault="00FF60CA">
      <w:pPr>
        <w:pStyle w:val="ac"/>
        <w:spacing w:after="0"/>
        <w:rPr>
          <w:rFonts w:ascii="Times New Roman" w:hAnsi="Times New Roman"/>
          <w:sz w:val="22"/>
          <w:szCs w:val="22"/>
          <w:lang w:eastAsia="zh-CN"/>
        </w:rPr>
      </w:pPr>
    </w:p>
    <w:p w14:paraId="1DE01D2E" w14:textId="77777777" w:rsidR="00D646C0" w:rsidRDefault="00D646C0" w:rsidP="00D646C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CC2C34" w14:textId="77777777" w:rsidR="00D646C0" w:rsidRDefault="00D646C0" w:rsidP="00D646C0">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FBEBE6C" w14:textId="77777777" w:rsidR="00FF60CA" w:rsidRDefault="00FF60CA">
      <w:pPr>
        <w:pStyle w:val="ac"/>
        <w:spacing w:after="0"/>
        <w:rPr>
          <w:rFonts w:ascii="Times New Roman" w:hAnsi="Times New Roman"/>
          <w:sz w:val="22"/>
          <w:szCs w:val="22"/>
          <w:lang w:eastAsia="zh-CN"/>
        </w:rPr>
      </w:pPr>
    </w:p>
    <w:p w14:paraId="36714BE9" w14:textId="77777777" w:rsidR="00944BF2" w:rsidRDefault="00944BF2">
      <w:pPr>
        <w:pStyle w:val="ac"/>
        <w:spacing w:after="0"/>
        <w:rPr>
          <w:rFonts w:ascii="Times New Roman" w:hAnsi="Times New Roman"/>
          <w:sz w:val="22"/>
          <w:szCs w:val="22"/>
          <w:lang w:eastAsia="zh-CN"/>
        </w:rPr>
      </w:pPr>
    </w:p>
    <w:p w14:paraId="0F4ECA03" w14:textId="77777777" w:rsidR="00B94E2A" w:rsidRDefault="002127BF">
      <w:pPr>
        <w:pStyle w:val="3"/>
        <w:rPr>
          <w:lang w:eastAsia="zh-CN"/>
        </w:rPr>
      </w:pPr>
      <w:r>
        <w:rPr>
          <w:lang w:eastAsia="zh-CN"/>
        </w:rPr>
        <w:t>2.1.3 SSB Resource Pattern</w:t>
      </w:r>
    </w:p>
    <w:p w14:paraId="5CA8877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60D64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6099F5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A337B6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411858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4F3CF3A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705BEC1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17CFE7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33A88B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79C003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6C1241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2A9326C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6A42991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7F9206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4B5C65E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32BE5D5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C10515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290E267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1EE585B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648381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B9DA0ED" w14:textId="77777777" w:rsidR="00B94E2A" w:rsidRDefault="002127BF">
      <w:pPr>
        <w:pStyle w:val="aff2"/>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69338F9E" w14:textId="77777777" w:rsidR="00B94E2A" w:rsidRDefault="002127BF">
      <w:pPr>
        <w:pStyle w:val="aff2"/>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A199369" w14:textId="77777777" w:rsidR="00B94E2A" w:rsidRDefault="002127BF">
      <w:pPr>
        <w:pStyle w:val="aff2"/>
        <w:numPr>
          <w:ilvl w:val="2"/>
          <w:numId w:val="7"/>
        </w:numPr>
        <w:overflowPunct w:val="0"/>
        <w:autoSpaceDE w:val="0"/>
        <w:autoSpaceDN w:val="0"/>
        <w:adjustRightInd w:val="0"/>
        <w:spacing w:after="180" w:line="240" w:lineRule="auto"/>
        <w:contextualSpacing/>
        <w:textAlignment w:val="baseline"/>
      </w:pPr>
      <w:r>
        <w:lastRenderedPageBreak/>
        <w:t>Note: symbols numbers are enumerated from 0.</w:t>
      </w:r>
    </w:p>
    <w:p w14:paraId="42391C61"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[14] Apple:</w:t>
      </w:r>
    </w:p>
    <w:p w14:paraId="24028B2F" w14:textId="77777777" w:rsidR="00B94E2A" w:rsidRDefault="002127BF">
      <w:pPr>
        <w:pStyle w:val="aff2"/>
        <w:numPr>
          <w:ilvl w:val="1"/>
          <w:numId w:val="7"/>
        </w:numPr>
        <w:spacing w:line="240" w:lineRule="auto"/>
        <w:contextualSpacing/>
      </w:pPr>
      <w:r>
        <w:t>Support to introduce a unified SSB Pattern for 480kHz SCS and 960kHz SCS (if supported):</w:t>
      </w:r>
    </w:p>
    <w:p w14:paraId="10A24AAA" w14:textId="77777777" w:rsidR="00B94E2A" w:rsidRDefault="002127BF">
      <w:pPr>
        <w:pStyle w:val="aff2"/>
        <w:numPr>
          <w:ilvl w:val="2"/>
          <w:numId w:val="7"/>
        </w:numPr>
        <w:spacing w:line="240" w:lineRule="auto"/>
        <w:contextualSpacing/>
      </w:pPr>
      <w:r>
        <w:t xml:space="preserve">The first symbol of candidate SSB have indexes {2,9,16,23} within each SSB burst. </w:t>
      </w:r>
    </w:p>
    <w:p w14:paraId="3D172543" w14:textId="77777777" w:rsidR="00B94E2A" w:rsidRDefault="002127BF">
      <w:pPr>
        <w:pStyle w:val="aff2"/>
        <w:numPr>
          <w:ilvl w:val="2"/>
          <w:numId w:val="7"/>
        </w:numPr>
        <w:spacing w:line="240" w:lineRule="auto"/>
        <w:contextualSpacing/>
      </w:pPr>
      <w:r>
        <w:t xml:space="preserve">Reserve 2 slots for DL/UL and UL/DL switching to allow for fast UL transmission between two SSB bursts.  </w:t>
      </w:r>
    </w:p>
    <w:p w14:paraId="3BFD5C73"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[15] Qualcomm:</w:t>
      </w:r>
    </w:p>
    <w:p w14:paraId="01D06AD8" w14:textId="77777777" w:rsidR="00B94E2A" w:rsidRDefault="002127BF">
      <w:pPr>
        <w:pStyle w:val="aff2"/>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339F8363" w14:textId="77777777" w:rsidR="00B94E2A" w:rsidRDefault="002127BF">
      <w:pPr>
        <w:pStyle w:val="aff2"/>
        <w:numPr>
          <w:ilvl w:val="2"/>
          <w:numId w:val="7"/>
        </w:numPr>
        <w:spacing w:line="240" w:lineRule="auto"/>
        <w:contextualSpacing/>
      </w:pPr>
      <w:r>
        <w:t>A beam switching gap of 1 symbol is inserted between SSBs within the “SSB slot”</w:t>
      </w:r>
    </w:p>
    <w:p w14:paraId="0980392C" w14:textId="77777777" w:rsidR="00B94E2A" w:rsidRDefault="002127BF">
      <w:pPr>
        <w:pStyle w:val="aff2"/>
        <w:numPr>
          <w:ilvl w:val="2"/>
          <w:numId w:val="7"/>
        </w:numPr>
        <w:spacing w:line="240" w:lineRule="auto"/>
        <w:contextualSpacing/>
      </w:pPr>
      <w:r>
        <w:t>Additional control symbols may be defined in the SSB slots with beam switching gaps between control and SSB symbols of different beams</w:t>
      </w:r>
    </w:p>
    <w:p w14:paraId="171E0D0D" w14:textId="77777777" w:rsidR="00B94E2A" w:rsidRDefault="002127BF">
      <w:pPr>
        <w:pStyle w:val="aff2"/>
        <w:numPr>
          <w:ilvl w:val="2"/>
          <w:numId w:val="7"/>
        </w:numPr>
        <w:spacing w:line="240" w:lineRule="auto"/>
        <w:contextualSpacing/>
      </w:pPr>
      <w:r>
        <w:t>Additional “gap slots” may be inserted between “SSB slots” to account for URLLC and UL traffic</w:t>
      </w:r>
    </w:p>
    <w:p w14:paraId="76E76ACF" w14:textId="77777777" w:rsidR="00B94E2A" w:rsidRDefault="002127BF">
      <w:pPr>
        <w:pStyle w:val="aff2"/>
        <w:numPr>
          <w:ilvl w:val="2"/>
          <w:numId w:val="7"/>
        </w:numPr>
        <w:spacing w:line="240" w:lineRule="auto"/>
        <w:contextualSpacing/>
      </w:pPr>
      <w:r>
        <w:t>Consider the option of aligning the higher SCS SSBs with the corresponding beams for the lower SCS SSB</w:t>
      </w:r>
    </w:p>
    <w:p w14:paraId="26F98528"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[16] Samsung:</w:t>
      </w:r>
    </w:p>
    <w:p w14:paraId="4D76100B" w14:textId="77777777" w:rsidR="00B94E2A" w:rsidRDefault="002127BF">
      <w:pPr>
        <w:pStyle w:val="aff2"/>
        <w:numPr>
          <w:ilvl w:val="1"/>
          <w:numId w:val="7"/>
        </w:numPr>
        <w:spacing w:line="240" w:lineRule="auto"/>
        <w:contextualSpacing/>
      </w:pPr>
      <w:r>
        <w:t>Support new SS/PBCH block patterns for 480 kHz and 960 kHz SCSs.</w:t>
      </w:r>
    </w:p>
    <w:p w14:paraId="45525EE5" w14:textId="77777777" w:rsidR="00B94E2A" w:rsidRDefault="002127BF">
      <w:pPr>
        <w:pStyle w:val="aff2"/>
        <w:numPr>
          <w:ilvl w:val="2"/>
          <w:numId w:val="7"/>
        </w:numPr>
        <w:spacing w:line="240" w:lineRule="auto"/>
        <w:contextualSpacing/>
      </w:pPr>
      <w:r>
        <w:t>At least one symbol should be reserved between neighboring SS/PBCH block for beam sweeping delay.</w:t>
      </w:r>
    </w:p>
    <w:p w14:paraId="040F5C6C" w14:textId="77777777" w:rsidR="00B94E2A" w:rsidRDefault="002127BF">
      <w:pPr>
        <w:pStyle w:val="aff2"/>
        <w:numPr>
          <w:ilvl w:val="2"/>
          <w:numId w:val="7"/>
        </w:numPr>
        <w:spacing w:line="240" w:lineRule="auto"/>
        <w:contextualSpacing/>
      </w:pPr>
      <w:r>
        <w:t xml:space="preserve">Symbols should be reserved for CORESET and HARQ with same SCS as SS/PBCH block. </w:t>
      </w:r>
    </w:p>
    <w:p w14:paraId="5C595DEB" w14:textId="77777777" w:rsidR="00B94E2A" w:rsidRDefault="002127BF">
      <w:pPr>
        <w:pStyle w:val="aff2"/>
        <w:numPr>
          <w:ilvl w:val="2"/>
          <w:numId w:val="7"/>
        </w:numPr>
        <w:spacing w:line="240" w:lineRule="auto"/>
        <w:contextualSpacing/>
      </w:pPr>
      <w:r>
        <w:t>SS/PBCH block candidate locations in a slot for Case A can be reused.</w:t>
      </w:r>
    </w:p>
    <w:p w14:paraId="6B74F389"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[23] ZTE, Sanechip:</w:t>
      </w:r>
    </w:p>
    <w:p w14:paraId="00AFAF9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EEF8E5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7733933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0A2950C"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83CA388"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95A7EC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7FBDB6F5"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[25] NTT Docomo:</w:t>
      </w:r>
    </w:p>
    <w:p w14:paraId="2C20D71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2E800B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196F6BC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285A2B4" w14:textId="77777777" w:rsidR="00B94E2A" w:rsidRDefault="002127BF">
      <w:pPr>
        <w:pStyle w:val="aff2"/>
        <w:numPr>
          <w:ilvl w:val="0"/>
          <w:numId w:val="7"/>
        </w:numPr>
        <w:overflowPunct w:val="0"/>
        <w:autoSpaceDE w:val="0"/>
        <w:autoSpaceDN w:val="0"/>
        <w:adjustRightInd w:val="0"/>
        <w:spacing w:after="180" w:line="240" w:lineRule="auto"/>
        <w:contextualSpacing/>
        <w:textAlignment w:val="baseline"/>
      </w:pPr>
      <w:r>
        <w:t>From [26] WILUS:</w:t>
      </w:r>
    </w:p>
    <w:p w14:paraId="3BBFD13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one symbol gap in time domain between SS/PBCH blocks with different SSB indices should be considered for higher subcarrier spacing (e.g., 960kHz) by taking a beam switching gap </w:t>
      </w:r>
      <w:r>
        <w:rPr>
          <w:rFonts w:ascii="Times New Roman" w:hAnsi="Times New Roman"/>
          <w:sz w:val="22"/>
          <w:szCs w:val="22"/>
          <w:lang w:eastAsia="zh-CN"/>
        </w:rPr>
        <w:lastRenderedPageBreak/>
        <w:t>into account due to a RF interruption time of Tx/Rx beams and/or LBT gap in unlicensed spectrum.</w:t>
      </w:r>
    </w:p>
    <w:p w14:paraId="48C94407" w14:textId="77777777" w:rsidR="00B94E2A" w:rsidRDefault="00B94E2A">
      <w:pPr>
        <w:pStyle w:val="aff2"/>
        <w:numPr>
          <w:ilvl w:val="1"/>
          <w:numId w:val="7"/>
        </w:numPr>
        <w:overflowPunct w:val="0"/>
        <w:autoSpaceDE w:val="0"/>
        <w:autoSpaceDN w:val="0"/>
        <w:adjustRightInd w:val="0"/>
        <w:spacing w:after="180" w:line="240" w:lineRule="auto"/>
        <w:contextualSpacing/>
        <w:textAlignment w:val="baseline"/>
      </w:pPr>
    </w:p>
    <w:p w14:paraId="6C43AAB7" w14:textId="77777777" w:rsidR="00B94E2A" w:rsidRDefault="00B94E2A">
      <w:pPr>
        <w:pStyle w:val="ac"/>
        <w:spacing w:after="0"/>
        <w:rPr>
          <w:rFonts w:ascii="Times New Roman" w:hAnsi="Times New Roman"/>
          <w:sz w:val="22"/>
          <w:szCs w:val="22"/>
          <w:lang w:eastAsia="zh-CN"/>
        </w:rPr>
      </w:pPr>
    </w:p>
    <w:p w14:paraId="7AF91714"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F749F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69DE1BC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8DD0D0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3493D3A" w14:textId="77777777" w:rsidR="00B94E2A" w:rsidRDefault="00B94E2A">
      <w:pPr>
        <w:pStyle w:val="ac"/>
        <w:spacing w:after="0"/>
        <w:rPr>
          <w:rFonts w:ascii="Times New Roman" w:hAnsi="Times New Roman"/>
          <w:sz w:val="22"/>
          <w:szCs w:val="22"/>
          <w:lang w:eastAsia="zh-CN"/>
        </w:rPr>
      </w:pPr>
    </w:p>
    <w:p w14:paraId="4BBEADB1" w14:textId="77777777" w:rsidR="00B94E2A" w:rsidRDefault="00B94E2A">
      <w:pPr>
        <w:pStyle w:val="ac"/>
        <w:spacing w:after="0"/>
        <w:rPr>
          <w:rFonts w:ascii="Times New Roman" w:hAnsi="Times New Roman"/>
          <w:sz w:val="22"/>
          <w:szCs w:val="22"/>
          <w:lang w:eastAsia="zh-CN"/>
        </w:rPr>
      </w:pPr>
    </w:p>
    <w:p w14:paraId="6D1A2E0C"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0657EE4"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70C1C678" w14:textId="77777777" w:rsidR="00B94E2A" w:rsidRDefault="00B94E2A">
      <w:pPr>
        <w:pStyle w:val="ac"/>
        <w:spacing w:after="0"/>
        <w:rPr>
          <w:rFonts w:ascii="Times New Roman" w:hAnsi="Times New Roman"/>
          <w:sz w:val="22"/>
          <w:szCs w:val="22"/>
          <w:lang w:eastAsia="zh-CN"/>
        </w:rPr>
      </w:pPr>
    </w:p>
    <w:p w14:paraId="54E7DB09"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5DCAC268" w14:textId="77777777" w:rsidR="00B94E2A" w:rsidRDefault="002127BF">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4690FD54" w14:textId="77777777" w:rsidR="00B94E2A" w:rsidRDefault="002127BF">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4353486C" w14:textId="77777777" w:rsidR="00B94E2A" w:rsidRDefault="002127BF">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6D0E26F5" w14:textId="77777777" w:rsidR="00B94E2A" w:rsidRDefault="00B94E2A">
      <w:pPr>
        <w:pStyle w:val="ac"/>
        <w:spacing w:after="0"/>
        <w:rPr>
          <w:rFonts w:ascii="Times New Roman" w:hAnsi="Times New Roman"/>
          <w:sz w:val="22"/>
          <w:szCs w:val="22"/>
          <w:lang w:eastAsia="zh-CN"/>
        </w:rPr>
      </w:pPr>
    </w:p>
    <w:p w14:paraId="453F44A1"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42D25F6E" w14:textId="77777777" w:rsidTr="00B21A91">
        <w:tc>
          <w:tcPr>
            <w:tcW w:w="1805" w:type="dxa"/>
            <w:shd w:val="clear" w:color="auto" w:fill="FBE4D5" w:themeFill="accent2" w:themeFillTint="33"/>
          </w:tcPr>
          <w:p w14:paraId="27389D78"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DDB49"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D167220" w14:textId="77777777" w:rsidTr="00B21A91">
        <w:tc>
          <w:tcPr>
            <w:tcW w:w="1805" w:type="dxa"/>
          </w:tcPr>
          <w:p w14:paraId="1BA3C59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1234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C123AD1" w14:textId="77777777"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2676BC5" w14:textId="77777777"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349E4A8B" w14:textId="77777777" w:rsidR="00B94E2A" w:rsidRDefault="002127BF">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379E9881" w14:textId="77777777"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A4D56D1" w14:textId="77777777" w:rsidR="00B94E2A" w:rsidRDefault="002127BF">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6408747A" w14:textId="77777777"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3696362" w14:textId="77777777" w:rsidR="00B94E2A" w:rsidRDefault="002127BF">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Like discussed in last meeting, the need for beam switching gap (for 480kHz and/or 960kHz) would need to be confirmed by RAN4. Based on </w:t>
            </w:r>
            <w:r>
              <w:rPr>
                <w:rFonts w:ascii="Times New Roman" w:hAnsi="Times New Roman"/>
                <w:sz w:val="22"/>
                <w:szCs w:val="22"/>
                <w:lang w:eastAsia="zh-CN"/>
              </w:rPr>
              <w:lastRenderedPageBreak/>
              <w:t>our understanding this would not be needed, but we are OK to wait RAN4 feedback on this.</w:t>
            </w:r>
          </w:p>
        </w:tc>
      </w:tr>
      <w:tr w:rsidR="00B94E2A" w14:paraId="18465C5E" w14:textId="77777777" w:rsidTr="00B21A91">
        <w:tc>
          <w:tcPr>
            <w:tcW w:w="1805" w:type="dxa"/>
          </w:tcPr>
          <w:p w14:paraId="1125396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5C18D18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2C0EF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B94E2A" w14:paraId="5B0B41F8" w14:textId="77777777" w:rsidTr="00B21A91">
        <w:tc>
          <w:tcPr>
            <w:tcW w:w="1805" w:type="dxa"/>
          </w:tcPr>
          <w:p w14:paraId="5E523EB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BDD2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579FD44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99F3043" w14:textId="77777777" w:rsidR="00B94E2A" w:rsidRDefault="00B94E2A">
            <w:pPr>
              <w:pStyle w:val="ac"/>
              <w:spacing w:after="0" w:line="280" w:lineRule="atLeast"/>
              <w:rPr>
                <w:rFonts w:ascii="Times New Roman" w:hAnsi="Times New Roman"/>
                <w:sz w:val="22"/>
                <w:szCs w:val="22"/>
                <w:lang w:eastAsia="zh-CN"/>
              </w:rPr>
            </w:pPr>
          </w:p>
        </w:tc>
      </w:tr>
      <w:tr w:rsidR="00B94E2A" w14:paraId="25861B97" w14:textId="77777777" w:rsidTr="00B21A91">
        <w:tc>
          <w:tcPr>
            <w:tcW w:w="1805" w:type="dxa"/>
          </w:tcPr>
          <w:p w14:paraId="59EEB9C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5B179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FA3AF3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B94E2A" w14:paraId="48A7C21E" w14:textId="77777777" w:rsidTr="00B21A91">
        <w:tc>
          <w:tcPr>
            <w:tcW w:w="1805" w:type="dxa"/>
          </w:tcPr>
          <w:p w14:paraId="24DD295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3873B3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5F722DE" w14:textId="77777777" w:rsidR="00B94E2A" w:rsidRDefault="002127BF">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7501647B"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5178A79C"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1CC2FF4A"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7FC877C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B94E2A" w14:paraId="1810F4FE" w14:textId="77777777" w:rsidTr="00B21A91">
        <w:tc>
          <w:tcPr>
            <w:tcW w:w="1805" w:type="dxa"/>
          </w:tcPr>
          <w:p w14:paraId="66CED4F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7CDAA7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B94E2A" w14:paraId="2309B12C" w14:textId="77777777" w:rsidTr="00B21A91">
        <w:tc>
          <w:tcPr>
            <w:tcW w:w="1805" w:type="dxa"/>
          </w:tcPr>
          <w:p w14:paraId="5D93676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AF1A31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B94E2A" w14:paraId="12DC693A" w14:textId="77777777" w:rsidTr="00B21A91">
        <w:tc>
          <w:tcPr>
            <w:tcW w:w="1805" w:type="dxa"/>
          </w:tcPr>
          <w:p w14:paraId="45DEB15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460D9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1984B33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B94E2A" w14:paraId="3F935BA2" w14:textId="77777777" w:rsidTr="00B21A91">
        <w:tc>
          <w:tcPr>
            <w:tcW w:w="1805" w:type="dxa"/>
          </w:tcPr>
          <w:p w14:paraId="2CBD8F8B"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F38872E"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36A6FF0D"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B94E2A" w14:paraId="30758B1C" w14:textId="77777777" w:rsidTr="00B21A91">
        <w:tc>
          <w:tcPr>
            <w:tcW w:w="1805" w:type="dxa"/>
          </w:tcPr>
          <w:p w14:paraId="132F1B63"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113A6E0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99B937B"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B94E2A" w14:paraId="386EA7EA" w14:textId="77777777" w:rsidTr="00B21A91">
        <w:tc>
          <w:tcPr>
            <w:tcW w:w="1805" w:type="dxa"/>
          </w:tcPr>
          <w:p w14:paraId="28667835"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E1E443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6A2C16A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B94E2A" w14:paraId="7EC3021E" w14:textId="77777777" w:rsidTr="00B21A91">
        <w:tc>
          <w:tcPr>
            <w:tcW w:w="1805" w:type="dxa"/>
          </w:tcPr>
          <w:p w14:paraId="082C974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1B4150C" w14:textId="77777777" w:rsidR="00B94E2A" w:rsidRDefault="002127BF">
            <w:pPr>
              <w:widowControl w:val="0"/>
              <w:spacing w:before="180" w:line="260" w:lineRule="auto"/>
              <w:rPr>
                <w:lang w:eastAsia="zh-CN"/>
              </w:rPr>
            </w:pPr>
            <w:r>
              <w:rPr>
                <w:rFonts w:hint="eastAsia"/>
                <w:lang w:eastAsia="zh-CN"/>
              </w:rPr>
              <w:t>For SSB 120kHz SCS, Case D can be reused.</w:t>
            </w:r>
          </w:p>
          <w:p w14:paraId="6498452C" w14:textId="77777777" w:rsidR="00B94E2A" w:rsidRDefault="002127BF">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40A2A4B1" w14:textId="77777777" w:rsidR="00B94E2A" w:rsidRDefault="002127BF">
            <w:pPr>
              <w:widowControl w:val="0"/>
              <w:spacing w:before="180" w:line="260" w:lineRule="auto"/>
              <w:rPr>
                <w:lang w:eastAsia="zh-CN"/>
              </w:rPr>
            </w:pPr>
            <w:r>
              <w:rPr>
                <w:rFonts w:hint="eastAsia"/>
                <w:lang w:eastAsia="zh-CN"/>
              </w:rPr>
              <w:t>In addition, we also agree to reserve some slots/symbols between SSBs for UL traffic transmission.</w:t>
            </w:r>
          </w:p>
          <w:p w14:paraId="3A94EFDF" w14:textId="77777777" w:rsidR="00B94E2A" w:rsidRDefault="00B94E2A">
            <w:pPr>
              <w:pStyle w:val="ac"/>
              <w:spacing w:after="0" w:line="280" w:lineRule="atLeast"/>
              <w:rPr>
                <w:rFonts w:ascii="Times New Roman" w:hAnsi="Times New Roman"/>
                <w:sz w:val="22"/>
                <w:szCs w:val="22"/>
                <w:lang w:eastAsia="zh-CN"/>
              </w:rPr>
            </w:pPr>
          </w:p>
        </w:tc>
      </w:tr>
      <w:tr w:rsidR="00AB5177" w14:paraId="723F84AA" w14:textId="77777777" w:rsidTr="00B21A91">
        <w:tc>
          <w:tcPr>
            <w:tcW w:w="1805" w:type="dxa"/>
          </w:tcPr>
          <w:p w14:paraId="1A353D60" w14:textId="77777777" w:rsidR="00AB5177" w:rsidRDefault="00AB5177" w:rsidP="00B20A76">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78044C0" w14:textId="77777777" w:rsidR="00AB5177" w:rsidRDefault="00AB5177" w:rsidP="00B20A76">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5EDA280E" w14:textId="77777777" w:rsidR="00AB5177" w:rsidRDefault="00AB5177" w:rsidP="00B20A76">
            <w:pPr>
              <w:pStyle w:val="ac"/>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567A2E" w14:paraId="5A6A6327" w14:textId="77777777" w:rsidTr="00B21A91">
        <w:tc>
          <w:tcPr>
            <w:tcW w:w="1805" w:type="dxa"/>
          </w:tcPr>
          <w:p w14:paraId="09D156F6"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157" w:type="dxa"/>
          </w:tcPr>
          <w:p w14:paraId="3F01CFBE"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438B8497"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B21A91" w14:paraId="77F24E2C" w14:textId="77777777" w:rsidTr="00B21A91">
        <w:tc>
          <w:tcPr>
            <w:tcW w:w="1805" w:type="dxa"/>
          </w:tcPr>
          <w:p w14:paraId="31207DC0" w14:textId="195D6F7E" w:rsidR="00B21A91" w:rsidRPr="007E12F0" w:rsidRDefault="00B21A91" w:rsidP="00B21A91">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08AF48A" w14:textId="77777777" w:rsidR="00B21A91" w:rsidRDefault="00B21A91" w:rsidP="00B21A9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468503DF" w14:textId="5DD41BB6" w:rsidR="00B21A91" w:rsidRPr="007E12F0" w:rsidRDefault="00B21A91" w:rsidP="00B21A91">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614254" w14:paraId="360AF32E" w14:textId="77777777" w:rsidTr="00B21A91">
        <w:tc>
          <w:tcPr>
            <w:tcW w:w="1805" w:type="dxa"/>
          </w:tcPr>
          <w:p w14:paraId="0DB9501B" w14:textId="3B02FEFF" w:rsidR="00614254" w:rsidRDefault="00614254" w:rsidP="00614254">
            <w:pPr>
              <w:pStyle w:val="ac"/>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1942E2FE" w14:textId="7CFD5C2B" w:rsidR="00614254" w:rsidRDefault="00614254" w:rsidP="00614254">
            <w:pPr>
              <w:pStyle w:val="ac"/>
              <w:spacing w:after="0"/>
              <w:rPr>
                <w:rFonts w:ascii="Times New Roman" w:eastAsia="MS Mincho" w:hAnsi="Times New Roman"/>
                <w:sz w:val="22"/>
                <w:szCs w:val="22"/>
                <w:lang w:eastAsia="ja-JP"/>
              </w:rPr>
            </w:pPr>
            <w:r>
              <w:rPr>
                <w:sz w:val="22"/>
                <w:szCs w:val="22"/>
                <w:lang w:eastAsia="zh-CN"/>
              </w:rPr>
              <w:t>Agree with Qualcomm and Nokia</w:t>
            </w:r>
          </w:p>
        </w:tc>
      </w:tr>
      <w:tr w:rsidR="006B3426" w14:paraId="2FB4A846" w14:textId="77777777" w:rsidTr="00B21A91">
        <w:tc>
          <w:tcPr>
            <w:tcW w:w="1805" w:type="dxa"/>
          </w:tcPr>
          <w:p w14:paraId="76EF5B7E" w14:textId="700E7476" w:rsidR="006B3426" w:rsidRDefault="006B3426" w:rsidP="006B3426">
            <w:pPr>
              <w:pStyle w:val="ac"/>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96D8FC" w14:textId="77777777" w:rsidR="006B3426" w:rsidRDefault="006B3426" w:rsidP="006B3426">
            <w:pPr>
              <w:pStyle w:val="ac"/>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5795FA6A" w14:textId="370F4125" w:rsidR="006B3426" w:rsidRDefault="006B3426" w:rsidP="006B3426">
            <w:pPr>
              <w:pStyle w:val="ac"/>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EE3BBF" w14:paraId="30F1A20D" w14:textId="77777777" w:rsidTr="00B21A91">
        <w:tc>
          <w:tcPr>
            <w:tcW w:w="1805" w:type="dxa"/>
          </w:tcPr>
          <w:p w14:paraId="451D84AA" w14:textId="213839EB" w:rsidR="00EE3BBF" w:rsidRDefault="00EE3BBF" w:rsidP="00EE3BBF">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187739D0" w14:textId="0512B9DA" w:rsidR="00EE3BBF" w:rsidRDefault="00EE3BBF" w:rsidP="00EE3BBF">
            <w:pPr>
              <w:pStyle w:val="ac"/>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B20A76" w14:paraId="296BFC2C" w14:textId="77777777" w:rsidTr="00B21A91">
        <w:tc>
          <w:tcPr>
            <w:tcW w:w="1805" w:type="dxa"/>
          </w:tcPr>
          <w:p w14:paraId="12653697" w14:textId="09F70496" w:rsidR="00B20A76" w:rsidRDefault="00B20A76" w:rsidP="00EE3BBF">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4FEBF03C" w14:textId="3E8BC185" w:rsidR="00B20A76" w:rsidRDefault="00B20A76" w:rsidP="0088424B">
            <w:pPr>
              <w:pStyle w:val="ac"/>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xml:space="preserve">, </w:t>
            </w:r>
            <w:r w:rsidR="0088424B">
              <w:rPr>
                <w:rFonts w:ascii="Times New Roman" w:hAnsi="Times New Roman"/>
                <w:sz w:val="22"/>
                <w:szCs w:val="22"/>
                <w:lang w:eastAsia="zh-CN"/>
              </w:rPr>
              <w:t>FFS after</w:t>
            </w:r>
            <w:r>
              <w:rPr>
                <w:rFonts w:ascii="Times New Roman" w:hAnsi="Times New Roman"/>
                <w:sz w:val="22"/>
                <w:szCs w:val="22"/>
                <w:lang w:eastAsia="zh-CN"/>
              </w:rPr>
              <w:t xml:space="preserve"> response from RAN4.</w:t>
            </w:r>
          </w:p>
        </w:tc>
      </w:tr>
      <w:tr w:rsidR="006C71C6" w14:paraId="17DFD7F6" w14:textId="77777777" w:rsidTr="00B21A91">
        <w:tc>
          <w:tcPr>
            <w:tcW w:w="1805" w:type="dxa"/>
          </w:tcPr>
          <w:p w14:paraId="2F3CE1AC" w14:textId="37B433CC" w:rsidR="006C71C6" w:rsidRDefault="006C71C6" w:rsidP="00EE3BBF">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7B17C7A" w14:textId="77777777" w:rsidR="006C71C6" w:rsidRDefault="006C71C6" w:rsidP="0088424B">
            <w:pPr>
              <w:pStyle w:val="ac"/>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4DAA432C" w14:textId="79B71607" w:rsidR="006C71C6" w:rsidRDefault="006C71C6" w:rsidP="0088424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For 480/960kHz SCS, the pattern may depend on some questions like those proposed by Nokia and Qualcomm. As well, legacy pattern can be candidate.</w:t>
            </w:r>
          </w:p>
        </w:tc>
      </w:tr>
      <w:tr w:rsidR="000D431A" w14:paraId="1302EC47" w14:textId="77777777" w:rsidTr="00DF4EEC">
        <w:tc>
          <w:tcPr>
            <w:tcW w:w="1805" w:type="dxa"/>
          </w:tcPr>
          <w:p w14:paraId="38E34593" w14:textId="77777777" w:rsidR="000D431A" w:rsidRDefault="000D431A" w:rsidP="00DF4EE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01F0EEB9" w14:textId="77777777" w:rsidR="000D431A" w:rsidRDefault="000D431A" w:rsidP="00DF4EE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E74EBB" w14:paraId="519AC0CC" w14:textId="77777777" w:rsidTr="00B21A91">
        <w:tc>
          <w:tcPr>
            <w:tcW w:w="1805" w:type="dxa"/>
          </w:tcPr>
          <w:p w14:paraId="4BC9BD17" w14:textId="52EA5F51" w:rsidR="00E74EBB" w:rsidRPr="000D431A" w:rsidRDefault="00E74EBB" w:rsidP="00E74EBB">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57831E" w14:textId="77777777" w:rsidR="00E74EBB" w:rsidRDefault="00E74EBB" w:rsidP="00E74E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1567FE7D" w14:textId="2C4DBD76" w:rsidR="00E74EBB" w:rsidRDefault="00E74EBB" w:rsidP="00E74EBB">
            <w:pPr>
              <w:pStyle w:val="ac"/>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6231EC" w14:paraId="7FF405E0" w14:textId="77777777" w:rsidTr="00B21A91">
        <w:tc>
          <w:tcPr>
            <w:tcW w:w="1805" w:type="dxa"/>
          </w:tcPr>
          <w:p w14:paraId="36068014" w14:textId="0ACF7CEE" w:rsidR="006231EC" w:rsidRPr="006231EC" w:rsidRDefault="006231EC" w:rsidP="00E74E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5A1CFB4" w14:textId="77777777" w:rsidR="006231EC" w:rsidRDefault="006231EC" w:rsidP="006231E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326C4DDE" w14:textId="6BA9FDE9" w:rsidR="006231EC" w:rsidRDefault="006231EC" w:rsidP="006231EC">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621AB1" w14:paraId="40DDD294" w14:textId="77777777" w:rsidTr="00B21A91">
        <w:tc>
          <w:tcPr>
            <w:tcW w:w="1805" w:type="dxa"/>
          </w:tcPr>
          <w:p w14:paraId="30882B8F" w14:textId="419C2A57" w:rsidR="00621AB1" w:rsidRDefault="00621AB1" w:rsidP="00621AB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F1132EF" w14:textId="77777777" w:rsidR="00621AB1" w:rsidRDefault="00621AB1" w:rsidP="00621AB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72FBCC69" w14:textId="71DBC0CE" w:rsidR="00621AB1" w:rsidRDefault="00621AB1" w:rsidP="00621AB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3E6AC841" w14:textId="77777777" w:rsidR="00B94E2A" w:rsidRDefault="00B94E2A">
      <w:pPr>
        <w:pStyle w:val="ac"/>
        <w:spacing w:after="0"/>
        <w:rPr>
          <w:rFonts w:ascii="Times New Roman" w:hAnsi="Times New Roman"/>
          <w:sz w:val="22"/>
          <w:szCs w:val="22"/>
          <w:lang w:eastAsia="zh-CN"/>
        </w:rPr>
      </w:pPr>
    </w:p>
    <w:p w14:paraId="21912D79" w14:textId="77777777" w:rsidR="00B94E2A" w:rsidRDefault="00B94E2A">
      <w:pPr>
        <w:pStyle w:val="ac"/>
        <w:spacing w:after="0"/>
        <w:rPr>
          <w:rFonts w:ascii="Times New Roman" w:hAnsi="Times New Roman"/>
          <w:sz w:val="22"/>
          <w:szCs w:val="22"/>
          <w:lang w:eastAsia="zh-CN"/>
        </w:rPr>
      </w:pPr>
    </w:p>
    <w:p w14:paraId="598A35D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40BD32" w14:textId="236C2515"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6D75A98" w14:textId="0EBB2308" w:rsidR="00307F89" w:rsidRDefault="00307F89">
      <w:pPr>
        <w:pStyle w:val="ac"/>
        <w:spacing w:after="0"/>
        <w:rPr>
          <w:rFonts w:ascii="Times New Roman" w:hAnsi="Times New Roman"/>
          <w:sz w:val="22"/>
          <w:szCs w:val="22"/>
          <w:lang w:eastAsia="zh-CN"/>
        </w:rPr>
      </w:pPr>
    </w:p>
    <w:p w14:paraId="3C3BAB05" w14:textId="3E819E09" w:rsidR="00307F89" w:rsidRDefault="00307F89">
      <w:pPr>
        <w:pStyle w:val="ac"/>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w:t>
      </w:r>
      <w:r w:rsidR="00676DA8">
        <w:rPr>
          <w:rFonts w:ascii="Times New Roman" w:hAnsi="Times New Roman"/>
          <w:sz w:val="22"/>
          <w:szCs w:val="22"/>
          <w:lang w:eastAsia="zh-CN"/>
        </w:rPr>
        <w:t>, i.e. values of n,</w:t>
      </w:r>
      <w:r>
        <w:rPr>
          <w:rFonts w:ascii="Times New Roman" w:hAnsi="Times New Roman"/>
          <w:sz w:val="22"/>
          <w:szCs w:val="22"/>
          <w:lang w:eastAsia="zh-CN"/>
        </w:rPr>
        <w:t xml:space="preserve"> within a half-frame is also re-used or not.</w:t>
      </w:r>
    </w:p>
    <w:p w14:paraId="303C1550" w14:textId="77777777" w:rsidR="00307F89" w:rsidRDefault="00307F89">
      <w:pPr>
        <w:pStyle w:val="ac"/>
        <w:spacing w:after="0"/>
        <w:rPr>
          <w:rFonts w:ascii="Times New Roman" w:hAnsi="Times New Roman"/>
          <w:sz w:val="22"/>
          <w:szCs w:val="22"/>
          <w:lang w:eastAsia="zh-CN"/>
        </w:rPr>
      </w:pPr>
    </w:p>
    <w:p w14:paraId="4C2A0DFC" w14:textId="389C3001" w:rsidR="00823293" w:rsidRDefault="00823293">
      <w:pPr>
        <w:pStyle w:val="ac"/>
        <w:spacing w:after="0"/>
        <w:rPr>
          <w:rFonts w:ascii="Times New Roman" w:hAnsi="Times New Roman"/>
          <w:sz w:val="22"/>
          <w:szCs w:val="22"/>
          <w:lang w:eastAsia="zh-CN"/>
        </w:rPr>
      </w:pPr>
      <w:r>
        <w:rPr>
          <w:rFonts w:ascii="Times New Roman" w:hAnsi="Times New Roman"/>
          <w:sz w:val="22"/>
          <w:szCs w:val="22"/>
          <w:lang w:eastAsia="zh-CN"/>
        </w:rPr>
        <w:t>For 120kHz SSB:</w:t>
      </w:r>
    </w:p>
    <w:p w14:paraId="5AEA724D" w14:textId="3F3D0B72" w:rsidR="00823293" w:rsidRDefault="00823293" w:rsidP="00823293">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1DB1B19A" w14:textId="409D2EB0" w:rsidR="00823293" w:rsidRDefault="00823293" w:rsidP="00823293">
      <w:pPr>
        <w:pStyle w:val="ac"/>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w:t>
      </w:r>
      <w:r w:rsidR="00621AB1">
        <w:rPr>
          <w:rFonts w:ascii="Times New Roman" w:hAnsi="Times New Roman"/>
          <w:sz w:val="22"/>
          <w:szCs w:val="22"/>
          <w:lang w:eastAsia="zh-CN"/>
        </w:rPr>
        <w:t>, Apple</w:t>
      </w:r>
      <w:r w:rsidR="00BD1F56">
        <w:rPr>
          <w:rFonts w:ascii="Times New Roman" w:hAnsi="Times New Roman"/>
          <w:sz w:val="22"/>
          <w:szCs w:val="22"/>
          <w:lang w:eastAsia="zh-CN"/>
        </w:rPr>
        <w:t>, Sony, WILUS, Sharp, Spreadtrum, Lenovo, Motorola Mobility, vivo, NTT Docomo, Huawei, HiSilicon, NEC, ZTE, Sanechip, CATT, LGE</w:t>
      </w:r>
    </w:p>
    <w:p w14:paraId="7B08FA2B" w14:textId="22723570" w:rsidR="00823293" w:rsidRDefault="00823293">
      <w:pPr>
        <w:pStyle w:val="ac"/>
        <w:spacing w:after="0"/>
        <w:rPr>
          <w:rFonts w:ascii="Times New Roman" w:hAnsi="Times New Roman"/>
          <w:sz w:val="22"/>
          <w:szCs w:val="22"/>
          <w:lang w:eastAsia="zh-CN"/>
        </w:rPr>
      </w:pPr>
    </w:p>
    <w:p w14:paraId="1278E03C" w14:textId="62E259F0" w:rsidR="00823293" w:rsidRDefault="00823293">
      <w:pPr>
        <w:pStyle w:val="ac"/>
        <w:spacing w:after="0"/>
        <w:rPr>
          <w:rFonts w:ascii="Times New Roman" w:hAnsi="Times New Roman"/>
          <w:sz w:val="22"/>
          <w:szCs w:val="22"/>
          <w:lang w:eastAsia="zh-CN"/>
        </w:rPr>
      </w:pPr>
      <w:r>
        <w:rPr>
          <w:rFonts w:ascii="Times New Roman" w:hAnsi="Times New Roman"/>
          <w:sz w:val="22"/>
          <w:szCs w:val="22"/>
          <w:lang w:eastAsia="zh-CN"/>
        </w:rPr>
        <w:t>For 480/960kHz SSB:</w:t>
      </w:r>
    </w:p>
    <w:p w14:paraId="20A12C3F" w14:textId="3B474C46" w:rsidR="00BD1F56" w:rsidRDefault="00BD1F56" w:rsidP="00BD1F56">
      <w:pPr>
        <w:pStyle w:val="ac"/>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5867297C" w14:textId="08AF5CF5" w:rsidR="000C2981" w:rsidRDefault="000C2981">
      <w:pPr>
        <w:pStyle w:val="ac"/>
        <w:spacing w:after="0"/>
        <w:rPr>
          <w:rFonts w:ascii="Times New Roman" w:hAnsi="Times New Roman"/>
          <w:sz w:val="22"/>
          <w:szCs w:val="22"/>
          <w:lang w:eastAsia="zh-CN"/>
        </w:rPr>
      </w:pPr>
    </w:p>
    <w:p w14:paraId="1A1DEBAC" w14:textId="72D3EA52" w:rsidR="000C2981" w:rsidRDefault="000C2981" w:rsidP="000C298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F76877">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59A7A7EF" w14:textId="522A2CE5" w:rsidR="00AA6BFA" w:rsidRDefault="00BF0A45" w:rsidP="000C2981">
      <w:pPr>
        <w:pStyle w:val="ac"/>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w:t>
      </w:r>
      <w:r w:rsidR="006D5371">
        <w:rPr>
          <w:rFonts w:ascii="Times New Roman" w:hAnsi="Times New Roman"/>
          <w:sz w:val="22"/>
          <w:szCs w:val="22"/>
          <w:lang w:eastAsia="zh-CN"/>
        </w:rPr>
        <w:t xml:space="preserve"> when stating re-use of 120kHz SSB pattern from FR2</w:t>
      </w:r>
      <w:r>
        <w:rPr>
          <w:rFonts w:ascii="Times New Roman" w:hAnsi="Times New Roman"/>
          <w:sz w:val="22"/>
          <w:szCs w:val="22"/>
          <w:lang w:eastAsia="zh-CN"/>
        </w:rPr>
        <w:t>.</w:t>
      </w:r>
      <w:r w:rsidR="006D5371">
        <w:rPr>
          <w:rFonts w:ascii="Times New Roman" w:hAnsi="Times New Roman"/>
          <w:sz w:val="22"/>
          <w:szCs w:val="22"/>
          <w:lang w:eastAsia="zh-CN"/>
        </w:rPr>
        <w:t xml:space="preserve"> </w:t>
      </w:r>
      <w:r w:rsidR="00AA6BFA">
        <w:rPr>
          <w:rFonts w:ascii="Times New Roman" w:hAnsi="Times New Roman"/>
          <w:sz w:val="22"/>
          <w:szCs w:val="22"/>
          <w:lang w:eastAsia="zh-CN"/>
        </w:rPr>
        <w:t>Moderator asks companies to provide input/comment on the following:</w:t>
      </w:r>
    </w:p>
    <w:p w14:paraId="243482FA" w14:textId="0D91886A" w:rsidR="00AA6BFA" w:rsidRDefault="00AA6BFA" w:rsidP="000C2981">
      <w:pPr>
        <w:pStyle w:val="ac"/>
        <w:spacing w:after="0"/>
        <w:rPr>
          <w:rFonts w:ascii="Times New Roman" w:hAnsi="Times New Roman"/>
          <w:sz w:val="22"/>
          <w:szCs w:val="22"/>
          <w:lang w:eastAsia="zh-CN"/>
        </w:rPr>
      </w:pPr>
    </w:p>
    <w:p w14:paraId="232B0AF3" w14:textId="5B23FD52" w:rsidR="00AA6BFA" w:rsidRDefault="00AA6BFA" w:rsidP="000C2981">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re-use of 120kHz SSB pattern from FR2 </w:t>
      </w:r>
      <w:r w:rsidR="00676DA8">
        <w:rPr>
          <w:rFonts w:ascii="Times New Roman" w:hAnsi="Times New Roman"/>
          <w:sz w:val="22"/>
          <w:szCs w:val="22"/>
          <w:lang w:eastAsia="zh-CN"/>
        </w:rPr>
        <w:t xml:space="preserve">for NR above 52.6 GHz </w:t>
      </w:r>
      <w:r>
        <w:rPr>
          <w:rFonts w:ascii="Times New Roman" w:hAnsi="Times New Roman"/>
          <w:sz w:val="22"/>
          <w:szCs w:val="22"/>
          <w:lang w:eastAsia="zh-CN"/>
        </w:rPr>
        <w:t>means the following:</w:t>
      </w:r>
    </w:p>
    <w:p w14:paraId="14C5DE21" w14:textId="0EBA1A45" w:rsidR="00AA6BFA" w:rsidRDefault="00AA6BFA" w:rsidP="00AA6BFA">
      <w:pPr>
        <w:pStyle w:val="ac"/>
        <w:numPr>
          <w:ilvl w:val="0"/>
          <w:numId w:val="21"/>
        </w:numPr>
        <w:spacing w:after="0"/>
        <w:rPr>
          <w:rFonts w:ascii="Times New Roman" w:hAnsi="Times New Roman"/>
          <w:sz w:val="22"/>
          <w:szCs w:val="22"/>
          <w:lang w:eastAsia="zh-CN"/>
        </w:rPr>
      </w:pPr>
      <w:r w:rsidRPr="00307F89">
        <w:rPr>
          <w:rFonts w:ascii="Times New Roman" w:hAnsi="Times New Roman"/>
          <w:sz w:val="22"/>
          <w:szCs w:val="22"/>
          <w:lang w:eastAsia="zh-CN"/>
        </w:rPr>
        <w:t xml:space="preserve">Case D - 120 kHz SCS: the first symbols of the candidate SS/PBCH blocks have indexes </w:t>
      </w:r>
      <w:r>
        <w:rPr>
          <w:rFonts w:ascii="Times New Roman" w:hAnsi="Times New Roman"/>
          <w:sz w:val="22"/>
          <w:szCs w:val="22"/>
          <w:lang w:eastAsia="zh-CN"/>
        </w:rPr>
        <w:t>{</w:t>
      </w:r>
      <w:r w:rsidRPr="00307F89">
        <w:rPr>
          <w:rFonts w:ascii="Times New Roman" w:hAnsi="Times New Roman"/>
          <w:sz w:val="22"/>
          <w:szCs w:val="22"/>
          <w:lang w:eastAsia="zh-CN"/>
        </w:rPr>
        <w:t>4, 8,16, 20</w:t>
      </w:r>
      <w:r>
        <w:rPr>
          <w:rFonts w:ascii="Times New Roman" w:hAnsi="Times New Roman"/>
          <w:sz w:val="22"/>
          <w:szCs w:val="22"/>
          <w:lang w:eastAsia="zh-CN"/>
        </w:rPr>
        <w:t>}</w:t>
      </w:r>
      <w:r w:rsidR="00676DA8">
        <w:rPr>
          <w:rFonts w:ascii="Times New Roman" w:hAnsi="Times New Roman"/>
          <w:sz w:val="22"/>
          <w:szCs w:val="22"/>
          <w:lang w:eastAsia="zh-CN"/>
        </w:rPr>
        <w:t xml:space="preserve"> </w:t>
      </w:r>
      <w:r w:rsidRPr="00307F89">
        <w:rPr>
          <w:rFonts w:ascii="Times New Roman" w:hAnsi="Times New Roman"/>
          <w:sz w:val="22"/>
          <w:szCs w:val="22"/>
          <w:lang w:eastAsia="zh-CN"/>
        </w:rPr>
        <w:t>+ 28</w:t>
      </w:r>
      <w:r>
        <w:rPr>
          <w:rFonts w:ascii="Times New Roman" w:hAnsi="Times New Roman"/>
          <w:sz w:val="22"/>
          <w:szCs w:val="22"/>
          <w:lang w:eastAsia="zh-CN"/>
        </w:rPr>
        <w:t>×</w:t>
      </w:r>
      <w:r w:rsidRPr="00307F89">
        <w:rPr>
          <w:rFonts w:ascii="Times New Roman" w:hAnsi="Times New Roman"/>
          <w:sz w:val="22"/>
          <w:szCs w:val="22"/>
          <w:lang w:eastAsia="zh-CN"/>
        </w:rPr>
        <w:t>n</w:t>
      </w:r>
      <w:r>
        <w:rPr>
          <w:rFonts w:ascii="Times New Roman" w:hAnsi="Times New Roman"/>
          <w:sz w:val="22"/>
          <w:szCs w:val="22"/>
          <w:lang w:eastAsia="zh-CN"/>
        </w:rPr>
        <w:t xml:space="preserve">, where </w:t>
      </w:r>
      <w:r w:rsidRPr="00307F89">
        <w:rPr>
          <w:rFonts w:ascii="Times New Roman" w:hAnsi="Times New Roman"/>
          <w:sz w:val="22"/>
          <w:szCs w:val="22"/>
          <w:lang w:eastAsia="zh-CN"/>
        </w:rPr>
        <w:t>index 0 corresponds to the first symbol of the first slot in a</w:t>
      </w:r>
      <w:r>
        <w:rPr>
          <w:rFonts w:ascii="Times New Roman" w:hAnsi="Times New Roman"/>
          <w:sz w:val="22"/>
          <w:szCs w:val="22"/>
          <w:lang w:eastAsia="zh-CN"/>
        </w:rPr>
        <w:t xml:space="preserve"> </w:t>
      </w:r>
      <w:r w:rsidRPr="00307F89">
        <w:rPr>
          <w:rFonts w:ascii="Times New Roman" w:hAnsi="Times New Roman"/>
          <w:sz w:val="22"/>
          <w:szCs w:val="22"/>
          <w:lang w:eastAsia="zh-CN"/>
        </w:rPr>
        <w:t>half-frame.</w:t>
      </w:r>
    </w:p>
    <w:p w14:paraId="16F332A3" w14:textId="17E676D8" w:rsidR="00AA6BFA" w:rsidRDefault="00AA6BFA" w:rsidP="00AA6BFA">
      <w:pPr>
        <w:pStyle w:val="ac"/>
        <w:numPr>
          <w:ilvl w:val="0"/>
          <w:numId w:val="21"/>
        </w:numPr>
        <w:spacing w:after="0"/>
        <w:rPr>
          <w:rFonts w:ascii="Times New Roman" w:hAnsi="Times New Roman"/>
          <w:sz w:val="22"/>
          <w:szCs w:val="22"/>
          <w:lang w:eastAsia="zh-CN"/>
        </w:rPr>
      </w:pPr>
      <w:r w:rsidRPr="00307F89">
        <w:rPr>
          <w:rFonts w:ascii="Times New Roman" w:hAnsi="Times New Roman"/>
          <w:sz w:val="22"/>
          <w:szCs w:val="22"/>
          <w:lang w:eastAsia="zh-CN"/>
        </w:rPr>
        <w:t xml:space="preserve">For carrier frequencies </w:t>
      </w:r>
      <w:r w:rsidRPr="00F76877">
        <w:rPr>
          <w:rFonts w:ascii="Times New Roman" w:hAnsi="Times New Roman"/>
          <w:color w:val="C00000"/>
          <w:sz w:val="22"/>
          <w:szCs w:val="22"/>
          <w:u w:val="single"/>
          <w:lang w:eastAsia="zh-CN"/>
        </w:rPr>
        <w:t>w</w:t>
      </w:r>
      <w:r w:rsidR="00F76877" w:rsidRPr="00F76877">
        <w:rPr>
          <w:rFonts w:ascii="Times New Roman" w:hAnsi="Times New Roman"/>
          <w:color w:val="C00000"/>
          <w:sz w:val="22"/>
          <w:szCs w:val="22"/>
          <w:u w:val="single"/>
          <w:lang w:eastAsia="zh-CN"/>
        </w:rPr>
        <w:t>ithin 52.6 GHz to 71GHz</w:t>
      </w:r>
      <w:r w:rsidRPr="00307F89">
        <w:rPr>
          <w:rFonts w:ascii="Times New Roman" w:hAnsi="Times New Roman"/>
          <w:sz w:val="22"/>
          <w:szCs w:val="22"/>
          <w:lang w:eastAsia="zh-CN"/>
        </w:rPr>
        <w:t xml:space="preserve">, </w:t>
      </w:r>
      <w:r w:rsidRPr="00307F89">
        <w:rPr>
          <w:rFonts w:ascii="Cambria Math" w:hAnsi="Cambria Math" w:cs="Cambria Math"/>
          <w:sz w:val="22"/>
          <w:szCs w:val="22"/>
          <w:lang w:eastAsia="zh-CN"/>
        </w:rPr>
        <w:t>𝑛</w:t>
      </w:r>
      <w:r w:rsidRPr="00307F89">
        <w:rPr>
          <w:rFonts w:ascii="Times New Roman" w:hAnsi="Times New Roman"/>
          <w:sz w:val="22"/>
          <w:szCs w:val="22"/>
          <w:lang w:eastAsia="zh-CN"/>
        </w:rPr>
        <w:t xml:space="preserve"> = 0, 1, 2, 3, 5, 6, 7, 8, 10, 11, 12, 13, 15, 16, 17, 18.</w:t>
      </w:r>
    </w:p>
    <w:p w14:paraId="77B7B238" w14:textId="77777777" w:rsidR="006D5371" w:rsidRDefault="006D5371" w:rsidP="000C298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E472C" w14:paraId="6937E610" w14:textId="77777777" w:rsidTr="008F457E">
        <w:tc>
          <w:tcPr>
            <w:tcW w:w="1805" w:type="dxa"/>
            <w:shd w:val="clear" w:color="auto" w:fill="FBE4D5" w:themeFill="accent2" w:themeFillTint="33"/>
          </w:tcPr>
          <w:p w14:paraId="4028DD06" w14:textId="77777777" w:rsidR="00EE472C" w:rsidRDefault="00EE472C"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B41288" w14:textId="77777777" w:rsidR="00EE472C" w:rsidRDefault="00EE472C"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165EE" w14:paraId="1021F089" w14:textId="77777777" w:rsidTr="008F457E">
        <w:tc>
          <w:tcPr>
            <w:tcW w:w="1805" w:type="dxa"/>
          </w:tcPr>
          <w:p w14:paraId="2081DAFE" w14:textId="58680358" w:rsidR="008165EE" w:rsidRDefault="008165EE" w:rsidP="008165E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95536EA" w14:textId="77777777" w:rsidR="008165EE" w:rsidRDefault="008165EE" w:rsidP="008165E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30BAFA52" w14:textId="452870B8" w:rsidR="008165EE" w:rsidRDefault="008165EE" w:rsidP="008165E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0752E8" w14:paraId="5B2CE41B" w14:textId="77777777" w:rsidTr="008F457E">
        <w:tc>
          <w:tcPr>
            <w:tcW w:w="1805" w:type="dxa"/>
          </w:tcPr>
          <w:p w14:paraId="1C19C79A" w14:textId="6437D6DE" w:rsidR="000752E8" w:rsidRPr="000752E8" w:rsidRDefault="000752E8" w:rsidP="008165E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40B28E7" w14:textId="010FCBE3" w:rsidR="000752E8" w:rsidRPr="000752E8" w:rsidRDefault="000752E8" w:rsidP="000752E8">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FA7273" w14:paraId="18C0D3D0" w14:textId="77777777" w:rsidTr="008F457E">
        <w:tc>
          <w:tcPr>
            <w:tcW w:w="1805" w:type="dxa"/>
          </w:tcPr>
          <w:p w14:paraId="673A422A" w14:textId="3CE40A97" w:rsidR="00FA7273" w:rsidRDefault="00FA7273" w:rsidP="00FA727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109319B" w14:textId="240A2E64" w:rsidR="00FA7273" w:rsidRDefault="00FA7273" w:rsidP="00FA727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561D05" w14:paraId="0A2FEF82" w14:textId="77777777" w:rsidTr="008F457E">
        <w:tc>
          <w:tcPr>
            <w:tcW w:w="1805" w:type="dxa"/>
          </w:tcPr>
          <w:p w14:paraId="263E134B" w14:textId="217ECA88" w:rsidR="00561D05" w:rsidRDefault="00561D05"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676E4AF" w14:textId="3582C95A" w:rsidR="00561D05" w:rsidRDefault="00561D05"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833D4" w14:paraId="00D73B39" w14:textId="77777777" w:rsidTr="009833D4">
        <w:tc>
          <w:tcPr>
            <w:tcW w:w="1805" w:type="dxa"/>
          </w:tcPr>
          <w:p w14:paraId="1BDEDD6A" w14:textId="77777777" w:rsidR="009833D4" w:rsidRDefault="009833D4"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FE0DEFC" w14:textId="77777777" w:rsidR="009833D4" w:rsidRDefault="009833D4"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584F01" w14:paraId="285B974E" w14:textId="77777777" w:rsidTr="009833D4">
        <w:tc>
          <w:tcPr>
            <w:tcW w:w="1805" w:type="dxa"/>
          </w:tcPr>
          <w:p w14:paraId="2CF0F247" w14:textId="0EBA974E" w:rsidR="00584F01" w:rsidRPr="00584F01" w:rsidRDefault="00584F01" w:rsidP="004A2BAD">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28B62D7" w14:textId="67BB0C9A" w:rsidR="00584F01" w:rsidRPr="00584F01" w:rsidRDefault="00584F01" w:rsidP="004A2BAD">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1C7435" w14:paraId="511EEC22" w14:textId="77777777" w:rsidTr="009833D4">
        <w:tc>
          <w:tcPr>
            <w:tcW w:w="1805" w:type="dxa"/>
          </w:tcPr>
          <w:p w14:paraId="399D2653" w14:textId="2A55AF17" w:rsidR="001C7435" w:rsidRPr="001C7435" w:rsidRDefault="001C7435" w:rsidP="004A2BAD">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D421BB" w14:textId="6B907508" w:rsidR="001C7435" w:rsidRDefault="001C7435" w:rsidP="004A2BAD">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723CEB" w14:paraId="6EAC4580" w14:textId="77777777" w:rsidTr="009833D4">
        <w:tc>
          <w:tcPr>
            <w:tcW w:w="1805" w:type="dxa"/>
          </w:tcPr>
          <w:p w14:paraId="0A67F249" w14:textId="3A7E775B" w:rsidR="00723CEB" w:rsidRDefault="00723CEB" w:rsidP="00723CE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50C69E1B" w14:textId="20B5BECB" w:rsidR="00723CEB" w:rsidRDefault="00723CEB" w:rsidP="00723CE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2FDDEB7C" w14:textId="0742BE35" w:rsidR="00676DA8" w:rsidRDefault="00676DA8" w:rsidP="000C2981">
      <w:pPr>
        <w:pStyle w:val="ac"/>
        <w:spacing w:after="0"/>
        <w:rPr>
          <w:rFonts w:ascii="Times New Roman" w:hAnsi="Times New Roman"/>
          <w:sz w:val="22"/>
          <w:szCs w:val="22"/>
          <w:lang w:eastAsia="zh-CN"/>
        </w:rPr>
      </w:pPr>
    </w:p>
    <w:p w14:paraId="2687BB4A" w14:textId="77777777" w:rsidR="00EE472C" w:rsidRDefault="00EE472C" w:rsidP="000C2981">
      <w:pPr>
        <w:pStyle w:val="ac"/>
        <w:spacing w:after="0"/>
        <w:rPr>
          <w:rFonts w:ascii="Times New Roman" w:hAnsi="Times New Roman"/>
          <w:sz w:val="22"/>
          <w:szCs w:val="22"/>
          <w:lang w:eastAsia="zh-CN"/>
        </w:rPr>
      </w:pPr>
    </w:p>
    <w:p w14:paraId="2D260688" w14:textId="5C5DFED6" w:rsidR="00F76877" w:rsidRDefault="00F76877" w:rsidP="00F76877">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sidR="00A03364">
        <w:rPr>
          <w:rFonts w:ascii="Times New Roman" w:hAnsi="Times New Roman"/>
          <w:b/>
          <w:bCs/>
          <w:sz w:val="22"/>
          <w:szCs w:val="18"/>
          <w:u w:val="single"/>
          <w:lang w:eastAsia="zh-CN"/>
        </w:rPr>
        <w:t>2</w:t>
      </w:r>
      <w:r>
        <w:rPr>
          <w:rFonts w:ascii="Times New Roman" w:hAnsi="Times New Roman"/>
          <w:b/>
          <w:bCs/>
          <w:sz w:val="22"/>
          <w:szCs w:val="18"/>
          <w:u w:val="single"/>
          <w:lang w:eastAsia="zh-CN"/>
        </w:rPr>
        <w:t>:</w:t>
      </w:r>
    </w:p>
    <w:p w14:paraId="4628FAB0" w14:textId="2B7E6424" w:rsidR="00F76877" w:rsidRDefault="00BF0A45" w:rsidP="000C2981">
      <w:pPr>
        <w:pStyle w:val="ac"/>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2AD47DF0" w14:textId="77777777" w:rsidR="00BF0A45" w:rsidRDefault="00BF0A45" w:rsidP="000C2981">
      <w:pPr>
        <w:pStyle w:val="ac"/>
        <w:spacing w:after="0"/>
        <w:rPr>
          <w:rFonts w:ascii="Times New Roman" w:hAnsi="Times New Roman"/>
          <w:sz w:val="22"/>
          <w:szCs w:val="22"/>
          <w:lang w:eastAsia="zh-CN"/>
        </w:rPr>
      </w:pPr>
    </w:p>
    <w:p w14:paraId="2DAE63A8" w14:textId="3172C63F" w:rsidR="00AA6BFA" w:rsidRDefault="00AA6BFA" w:rsidP="000C2981">
      <w:pPr>
        <w:pStyle w:val="ac"/>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10E4FA88" w14:textId="0E53C788" w:rsidR="009C5F9A" w:rsidRDefault="009C5F9A" w:rsidP="00F76877">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w:t>
      </w:r>
      <w:r w:rsidR="00F76877">
        <w:rPr>
          <w:rFonts w:ascii="Times New Roman" w:hAnsi="Times New Roman"/>
          <w:sz w:val="22"/>
          <w:szCs w:val="22"/>
          <w:lang w:eastAsia="zh-CN"/>
        </w:rPr>
        <w:t>ap for LBT for each SSB</w:t>
      </w:r>
      <w:r w:rsidR="00624F3A">
        <w:rPr>
          <w:rFonts w:ascii="Times New Roman" w:hAnsi="Times New Roman"/>
          <w:sz w:val="22"/>
          <w:szCs w:val="22"/>
          <w:lang w:eastAsia="zh-CN"/>
        </w:rPr>
        <w:t xml:space="preserve"> </w:t>
      </w:r>
      <w:r>
        <w:rPr>
          <w:rFonts w:ascii="Times New Roman" w:hAnsi="Times New Roman"/>
          <w:sz w:val="22"/>
          <w:szCs w:val="22"/>
          <w:lang w:eastAsia="zh-CN"/>
        </w:rPr>
        <w:t>within a slot needed?</w:t>
      </w:r>
    </w:p>
    <w:p w14:paraId="1B2C1E34" w14:textId="175DCA6D" w:rsidR="00AA6BFA" w:rsidRDefault="009C5F9A" w:rsidP="00F76877">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LBT for</w:t>
      </w:r>
      <w:r w:rsidR="00624F3A">
        <w:rPr>
          <w:rFonts w:ascii="Times New Roman" w:hAnsi="Times New Roman"/>
          <w:sz w:val="22"/>
          <w:szCs w:val="22"/>
          <w:lang w:eastAsia="zh-CN"/>
        </w:rPr>
        <w:t xml:space="preserve"> </w:t>
      </w:r>
      <w:r w:rsidR="00F76877">
        <w:rPr>
          <w:rFonts w:ascii="Times New Roman" w:hAnsi="Times New Roman"/>
          <w:sz w:val="22"/>
          <w:szCs w:val="22"/>
          <w:lang w:eastAsia="zh-CN"/>
        </w:rPr>
        <w:t>group of SSBs</w:t>
      </w:r>
      <w:r>
        <w:rPr>
          <w:rFonts w:ascii="Times New Roman" w:hAnsi="Times New Roman"/>
          <w:sz w:val="22"/>
          <w:szCs w:val="22"/>
          <w:lang w:eastAsia="zh-CN"/>
        </w:rPr>
        <w:t xml:space="preserve"> (between slots) needed</w:t>
      </w:r>
      <w:r w:rsidR="00F76877">
        <w:rPr>
          <w:rFonts w:ascii="Times New Roman" w:hAnsi="Times New Roman"/>
          <w:sz w:val="22"/>
          <w:szCs w:val="22"/>
          <w:lang w:eastAsia="zh-CN"/>
        </w:rPr>
        <w:t>?</w:t>
      </w:r>
    </w:p>
    <w:p w14:paraId="042B653C" w14:textId="2C303984" w:rsidR="009C5F9A" w:rsidRDefault="009C5F9A" w:rsidP="00F76877">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1C6F8D65" w14:textId="66D1432B" w:rsidR="009C5F9A" w:rsidRDefault="009C5F9A" w:rsidP="00F76877">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E4608DA" w14:textId="5D300C89" w:rsidR="009C5F9A" w:rsidRDefault="009C5F9A" w:rsidP="00F76877">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BD6D920" w14:textId="4CAB8AA6" w:rsidR="009C5F9A" w:rsidRDefault="009C5F9A" w:rsidP="009C5F9A">
      <w:pPr>
        <w:pStyle w:val="ac"/>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6106F863" w14:textId="21441DF2" w:rsidR="009C5F9A" w:rsidRDefault="009C5F9A" w:rsidP="009C5F9A">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BF2DDA4" w14:textId="554F5F47" w:rsidR="009C5F9A" w:rsidRDefault="009C5F9A" w:rsidP="009C5F9A">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501C3D4F" w14:textId="6668E6A6" w:rsidR="00AA6BFA" w:rsidRDefault="00AA6BFA" w:rsidP="000C2981">
      <w:pPr>
        <w:pStyle w:val="ac"/>
        <w:spacing w:after="0"/>
        <w:rPr>
          <w:rFonts w:ascii="Times New Roman" w:hAnsi="Times New Roman"/>
          <w:sz w:val="22"/>
          <w:szCs w:val="22"/>
          <w:lang w:eastAsia="zh-CN"/>
        </w:rPr>
      </w:pPr>
    </w:p>
    <w:p w14:paraId="4FEBF969" w14:textId="3A32F1EF" w:rsidR="00823293" w:rsidRDefault="00B60955" w:rsidP="000C2981">
      <w:pPr>
        <w:pStyle w:val="ac"/>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733B1B48" w14:textId="77777777" w:rsidR="00823293" w:rsidRDefault="00823293" w:rsidP="000C298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0C2981" w14:paraId="263F081B" w14:textId="77777777" w:rsidTr="008F457E">
        <w:tc>
          <w:tcPr>
            <w:tcW w:w="1805" w:type="dxa"/>
            <w:shd w:val="clear" w:color="auto" w:fill="FBE4D5" w:themeFill="accent2" w:themeFillTint="33"/>
          </w:tcPr>
          <w:p w14:paraId="633364D8" w14:textId="77777777" w:rsidR="000C2981" w:rsidRDefault="000C2981"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B0AF39" w14:textId="77777777" w:rsidR="000C2981" w:rsidRDefault="000C2981"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165EE" w14:paraId="3812AE26" w14:textId="77777777" w:rsidTr="008F457E">
        <w:tc>
          <w:tcPr>
            <w:tcW w:w="1805" w:type="dxa"/>
          </w:tcPr>
          <w:p w14:paraId="5B26CAF3" w14:textId="0450C599" w:rsidR="008165EE" w:rsidRDefault="008165EE" w:rsidP="008165E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B922C6" w14:textId="77777777" w:rsidR="008165EE" w:rsidRDefault="008165EE" w:rsidP="008165E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3E77D581" w14:textId="77777777" w:rsidR="008165EE" w:rsidRDefault="008165EE" w:rsidP="008165E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16468BF5" w14:textId="77777777" w:rsidR="008165EE" w:rsidRDefault="008165EE" w:rsidP="008165E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7A44AFA1" w14:textId="77777777" w:rsidR="008165EE" w:rsidRDefault="008165EE" w:rsidP="008165EE">
            <w:pPr>
              <w:pStyle w:val="ac"/>
              <w:spacing w:after="0" w:line="280" w:lineRule="atLeast"/>
              <w:rPr>
                <w:rFonts w:ascii="Times New Roman" w:hAnsi="Times New Roman"/>
                <w:sz w:val="22"/>
                <w:szCs w:val="22"/>
                <w:lang w:eastAsia="zh-CN"/>
              </w:rPr>
            </w:pPr>
          </w:p>
        </w:tc>
      </w:tr>
      <w:tr w:rsidR="000752E8" w14:paraId="14BF6442" w14:textId="77777777" w:rsidTr="008F457E">
        <w:tc>
          <w:tcPr>
            <w:tcW w:w="1805" w:type="dxa"/>
          </w:tcPr>
          <w:p w14:paraId="75911976" w14:textId="0D76060E" w:rsidR="000752E8" w:rsidRPr="000752E8" w:rsidRDefault="000752E8" w:rsidP="008165E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3D304E8" w14:textId="77777777" w:rsidR="000752E8" w:rsidRDefault="000752E8" w:rsidP="008165E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4CDCACD9" w14:textId="77777777" w:rsidR="000752E8" w:rsidRDefault="000752E8" w:rsidP="008165E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3CAFBD68" w14:textId="77777777" w:rsidR="000752E8" w:rsidRDefault="000752E8" w:rsidP="008165E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5A8AAA98" w14:textId="239E53D3" w:rsidR="000752E8" w:rsidRPr="000752E8" w:rsidRDefault="000752E8" w:rsidP="008165E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t>
            </w:r>
            <w:r w:rsidR="000341F5">
              <w:rPr>
                <w:rFonts w:ascii="Times New Roman" w:eastAsiaTheme="minorEastAsia" w:hAnsi="Times New Roman"/>
                <w:sz w:val="22"/>
                <w:szCs w:val="22"/>
                <w:lang w:eastAsia="ko-KR"/>
              </w:rPr>
              <w:t>we do not see the strong need, but if we reuse legacy SSB pattern, then it’s up to gNB where DL/UL symbols can be used.</w:t>
            </w:r>
          </w:p>
        </w:tc>
      </w:tr>
      <w:tr w:rsidR="00FA7273" w14:paraId="28B93EDA" w14:textId="77777777" w:rsidTr="008F457E">
        <w:tc>
          <w:tcPr>
            <w:tcW w:w="1805" w:type="dxa"/>
          </w:tcPr>
          <w:p w14:paraId="2DD5FD5D" w14:textId="6A897F07" w:rsidR="00FA7273" w:rsidRDefault="00FA7273" w:rsidP="00FA727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7DB24CE" w14:textId="77777777" w:rsidR="00FA7273" w:rsidRDefault="00FA7273"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6D1FD6F0" w14:textId="77777777" w:rsidR="00FA7273" w:rsidRDefault="00FA7273"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0565AD62" w14:textId="77777777" w:rsidR="00FA7273" w:rsidRDefault="00FA7273" w:rsidP="00FA7273">
            <w:pPr>
              <w:pStyle w:val="ac"/>
              <w:spacing w:after="0" w:line="280" w:lineRule="atLeast"/>
              <w:rPr>
                <w:rFonts w:ascii="Times New Roman" w:eastAsiaTheme="minorEastAsia" w:hAnsi="Times New Roman"/>
                <w:sz w:val="22"/>
                <w:szCs w:val="22"/>
                <w:lang w:eastAsia="ko-KR"/>
              </w:rPr>
            </w:pPr>
          </w:p>
        </w:tc>
      </w:tr>
      <w:tr w:rsidR="007D31E4" w14:paraId="1B018F7F" w14:textId="77777777" w:rsidTr="008F457E">
        <w:tc>
          <w:tcPr>
            <w:tcW w:w="1805" w:type="dxa"/>
          </w:tcPr>
          <w:p w14:paraId="315737CD" w14:textId="0296EDD0" w:rsidR="007D31E4" w:rsidRDefault="007D31E4"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153C4D2" w14:textId="7CDA9C95" w:rsidR="007D31E4" w:rsidRDefault="007D31E4" w:rsidP="007D31E4">
            <w:pPr>
              <w:pStyle w:val="ac"/>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Gap</w:t>
            </w:r>
            <w:r>
              <w:rPr>
                <w:rFonts w:ascii="Times New Roman" w:hAnsi="Times New Roman"/>
                <w:sz w:val="22"/>
                <w:szCs w:val="22"/>
                <w:lang w:eastAsia="zh-CN"/>
              </w:rPr>
              <w:t>s</w:t>
            </w:r>
            <w:r w:rsidRPr="007D31E4">
              <w:rPr>
                <w:rFonts w:ascii="Times New Roman" w:hAnsi="Times New Roman"/>
                <w:sz w:val="22"/>
                <w:szCs w:val="22"/>
                <w:lang w:eastAsia="zh-CN"/>
              </w:rPr>
              <w:t xml:space="preserve"> for LBT</w:t>
            </w:r>
            <w:r>
              <w:rPr>
                <w:rFonts w:ascii="Times New Roman" w:hAnsi="Times New Roman"/>
                <w:sz w:val="22"/>
                <w:szCs w:val="22"/>
                <w:lang w:eastAsia="zh-CN"/>
              </w:rPr>
              <w:t>:</w:t>
            </w:r>
          </w:p>
          <w:p w14:paraId="63B07DBD" w14:textId="5BAC5235" w:rsidR="007D31E4" w:rsidRPr="007D31E4" w:rsidRDefault="007D31E4" w:rsidP="007D31E4">
            <w:pPr>
              <w:pStyle w:val="ac"/>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6325A3F8" w14:textId="77777777" w:rsidR="007D31E4" w:rsidRDefault="007D31E4" w:rsidP="007D31E4">
            <w:pPr>
              <w:pStyle w:val="ac"/>
              <w:spacing w:after="0" w:line="280" w:lineRule="atLeast"/>
              <w:jc w:val="left"/>
              <w:rPr>
                <w:rFonts w:ascii="Times New Roman" w:hAnsi="Times New Roman"/>
                <w:sz w:val="22"/>
                <w:szCs w:val="22"/>
                <w:lang w:eastAsia="zh-CN"/>
              </w:rPr>
            </w:pPr>
            <w:r w:rsidRPr="007D31E4">
              <w:rPr>
                <w:rFonts w:ascii="Times New Roman" w:hAnsi="Times New Roman"/>
                <w:sz w:val="22"/>
                <w:szCs w:val="22"/>
                <w:lang w:eastAsia="zh-CN"/>
              </w:rPr>
              <w:t>Gap for beam switching</w:t>
            </w:r>
            <w:r>
              <w:rPr>
                <w:rFonts w:ascii="Times New Roman" w:hAnsi="Times New Roman"/>
                <w:sz w:val="22"/>
                <w:szCs w:val="22"/>
                <w:lang w:eastAsia="zh-CN"/>
              </w:rPr>
              <w:t>:</w:t>
            </w:r>
          </w:p>
          <w:p w14:paraId="265AE0C8" w14:textId="191A0C9D" w:rsidR="007D31E4" w:rsidRPr="007D31E4" w:rsidRDefault="007D31E4" w:rsidP="007D31E4">
            <w:pPr>
              <w:pStyle w:val="ac"/>
              <w:numPr>
                <w:ilvl w:val="0"/>
                <w:numId w:val="2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1094DBF4" w14:textId="63C6047F" w:rsidR="007D31E4" w:rsidRDefault="007D31E4" w:rsidP="007D31E4">
            <w:pPr>
              <w:pStyle w:val="ac"/>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Preserving symbol(s) for PDCCH within the slots that contain SSB needed</w:t>
            </w:r>
            <w:r>
              <w:rPr>
                <w:rFonts w:ascii="Times New Roman" w:hAnsi="Times New Roman"/>
                <w:sz w:val="22"/>
                <w:szCs w:val="22"/>
                <w:lang w:eastAsia="zh-CN"/>
              </w:rPr>
              <w:t>:</w:t>
            </w:r>
          </w:p>
          <w:p w14:paraId="3EA75FB8" w14:textId="7C3D45AD" w:rsidR="007D31E4" w:rsidRDefault="007D31E4" w:rsidP="007D31E4">
            <w:pPr>
              <w:pStyle w:val="ac"/>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55A6FB0D" w14:textId="5AD18AEC" w:rsidR="008147B4" w:rsidRDefault="008147B4" w:rsidP="007D31E4">
            <w:pPr>
              <w:pStyle w:val="ac"/>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These can be located in the beginning of the </w:t>
            </w:r>
            <w:r w:rsidR="00A448F3">
              <w:rPr>
                <w:rFonts w:ascii="Times New Roman" w:hAnsi="Times New Roman"/>
                <w:sz w:val="22"/>
                <w:szCs w:val="22"/>
                <w:lang w:eastAsia="zh-CN"/>
              </w:rPr>
              <w:t xml:space="preserve">slots containing </w:t>
            </w:r>
            <w:r>
              <w:rPr>
                <w:rFonts w:ascii="Times New Roman" w:hAnsi="Times New Roman"/>
                <w:sz w:val="22"/>
                <w:szCs w:val="22"/>
                <w:lang w:eastAsia="zh-CN"/>
              </w:rPr>
              <w:t>SSB</w:t>
            </w:r>
          </w:p>
          <w:p w14:paraId="1DCE7E5B" w14:textId="273EC1CB" w:rsidR="007D31E4" w:rsidRDefault="007D31E4" w:rsidP="007D31E4">
            <w:pPr>
              <w:pStyle w:val="ac"/>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 xml:space="preserve">Support multiplexing of CORESET#0 and Type0-PDCCH </w:t>
            </w:r>
          </w:p>
          <w:p w14:paraId="2D9D5600" w14:textId="7E116521" w:rsidR="00A448F3" w:rsidRPr="007D31E4" w:rsidRDefault="00A448F3" w:rsidP="00A448F3">
            <w:pPr>
              <w:pStyle w:val="ac"/>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1BB6A74E" w14:textId="77777777" w:rsidR="007D31E4" w:rsidRDefault="007D31E4" w:rsidP="007D31E4">
            <w:pPr>
              <w:pStyle w:val="ac"/>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Preserving symbol(s) for uplink and/or ULRRC data transmission within the slots that contain SSB needed?</w:t>
            </w:r>
          </w:p>
          <w:p w14:paraId="7A0488D0" w14:textId="16070579" w:rsidR="00214C0C" w:rsidRDefault="00214C0C" w:rsidP="00214C0C">
            <w:pPr>
              <w:pStyle w:val="ac"/>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Yes, but need to wait for RAN4 reply for UL/DL switching delay</w:t>
            </w:r>
          </w:p>
        </w:tc>
      </w:tr>
      <w:tr w:rsidR="009833D4" w14:paraId="14A4151A" w14:textId="77777777" w:rsidTr="009833D4">
        <w:tc>
          <w:tcPr>
            <w:tcW w:w="1805" w:type="dxa"/>
          </w:tcPr>
          <w:p w14:paraId="665863D4" w14:textId="77777777" w:rsidR="009833D4" w:rsidRDefault="009833D4"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7FA9E9F" w14:textId="77777777" w:rsidR="009833D4" w:rsidRDefault="009833D4"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w:t>
            </w:r>
            <w:r w:rsidRPr="00B14943">
              <w:rPr>
                <w:rFonts w:ascii="Times New Roman" w:hAnsi="Times New Roman"/>
                <w:sz w:val="22"/>
                <w:szCs w:val="22"/>
                <w:lang w:eastAsia="zh-CN"/>
              </w:rPr>
              <w:t>multiplexing of CORESET#0 and Type0-PDCCH</w:t>
            </w:r>
            <w:r>
              <w:rPr>
                <w:rFonts w:ascii="Times New Roman" w:hAnsi="Times New Roman"/>
                <w:sz w:val="22"/>
                <w:szCs w:val="22"/>
                <w:lang w:eastAsia="zh-CN"/>
              </w:rPr>
              <w:t xml:space="preserve"> along with the corresponding SS/PBCH blocks to reduce the need for the beam switching. The multiplexing is also beneficial in unlicensed spectrums to ensure channel occupancy to avoid gaps and consequently to prevent frequent LBT procedures. </w:t>
            </w:r>
          </w:p>
        </w:tc>
      </w:tr>
      <w:tr w:rsidR="00607CFA" w14:paraId="7200F0B1" w14:textId="77777777" w:rsidTr="004A2BAD">
        <w:tc>
          <w:tcPr>
            <w:tcW w:w="1805" w:type="dxa"/>
          </w:tcPr>
          <w:p w14:paraId="273B242B" w14:textId="77777777" w:rsidR="00607CFA" w:rsidRDefault="00607CFA"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2E759B1" w14:textId="77777777" w:rsidR="00607CFA" w:rsidRDefault="00607CFA"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2068AD80" w14:textId="77777777" w:rsidR="00607CFA" w:rsidRDefault="00607CFA"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6AD4C4F0" w14:textId="77777777" w:rsidR="00607CFA" w:rsidRDefault="00607CFA" w:rsidP="004A2BAD">
            <w:pPr>
              <w:pStyle w:val="ac"/>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7F94294A" w14:textId="77777777" w:rsidR="00607CFA" w:rsidRDefault="00607CFA"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584F01" w14:paraId="40135FD1" w14:textId="77777777" w:rsidTr="004A2BAD">
        <w:tc>
          <w:tcPr>
            <w:tcW w:w="1805" w:type="dxa"/>
          </w:tcPr>
          <w:p w14:paraId="2893B0E8" w14:textId="4F94C840" w:rsidR="00584F01" w:rsidRPr="00584F01" w:rsidRDefault="00584F01" w:rsidP="004A2BAD">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787D4FD" w14:textId="77777777" w:rsidR="00584F01" w:rsidRDefault="00584F01" w:rsidP="004A2BAD">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sidRPr="00584F01">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54318ECC" w14:textId="77777777" w:rsidR="00584F01" w:rsidRDefault="00584F01" w:rsidP="004A2BAD">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32252CDB" w14:textId="77777777" w:rsidR="00584F01" w:rsidRDefault="00584F01" w:rsidP="004A2BAD">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44F6832E" w14:textId="2E588300" w:rsidR="00584F01" w:rsidRPr="00584F01" w:rsidRDefault="00584F01" w:rsidP="004A2BAD">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1C7435" w14:paraId="39FA713F" w14:textId="77777777" w:rsidTr="004A2BAD">
        <w:tc>
          <w:tcPr>
            <w:tcW w:w="1805" w:type="dxa"/>
          </w:tcPr>
          <w:p w14:paraId="35B3573F" w14:textId="57D74298" w:rsidR="001C7435" w:rsidRPr="001C7435" w:rsidRDefault="001C7435" w:rsidP="004A2BAD">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C26DD09" w14:textId="010C0098" w:rsidR="001C7435" w:rsidRPr="00835C30" w:rsidRDefault="00835C30" w:rsidP="004A2BAD">
            <w:pPr>
              <w:pStyle w:val="ac"/>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723CEB" w14:paraId="74373B60" w14:textId="77777777" w:rsidTr="004A2BAD">
        <w:tc>
          <w:tcPr>
            <w:tcW w:w="1805" w:type="dxa"/>
          </w:tcPr>
          <w:p w14:paraId="0CC7F3FD" w14:textId="55ED966D" w:rsidR="00723CEB" w:rsidRDefault="00723CEB" w:rsidP="00723CE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6B0A7BF" w14:textId="77777777" w:rsidR="00723CEB" w:rsidRDefault="00723CEB" w:rsidP="00723CEB">
            <w:pPr>
              <w:pStyle w:val="ac"/>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Gap</w:t>
            </w:r>
            <w:r>
              <w:rPr>
                <w:rFonts w:ascii="Times New Roman" w:hAnsi="Times New Roman"/>
                <w:sz w:val="22"/>
                <w:szCs w:val="22"/>
                <w:lang w:eastAsia="zh-CN"/>
              </w:rPr>
              <w:t>s</w:t>
            </w:r>
            <w:r w:rsidRPr="007D31E4">
              <w:rPr>
                <w:rFonts w:ascii="Times New Roman" w:hAnsi="Times New Roman"/>
                <w:sz w:val="22"/>
                <w:szCs w:val="22"/>
                <w:lang w:eastAsia="zh-CN"/>
              </w:rPr>
              <w:t xml:space="preserve"> for LBT</w:t>
            </w:r>
            <w:r>
              <w:rPr>
                <w:rFonts w:ascii="Times New Roman" w:hAnsi="Times New Roman"/>
                <w:sz w:val="22"/>
                <w:szCs w:val="22"/>
                <w:lang w:eastAsia="zh-CN"/>
              </w:rPr>
              <w:t>:</w:t>
            </w:r>
          </w:p>
          <w:p w14:paraId="121FFD31" w14:textId="77777777" w:rsidR="00723CEB" w:rsidRPr="007D31E4" w:rsidRDefault="00723CEB" w:rsidP="00723CEB">
            <w:pPr>
              <w:pStyle w:val="ac"/>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7040FA1E" w14:textId="77777777" w:rsidR="00723CEB" w:rsidRDefault="00723CEB" w:rsidP="00723CEB">
            <w:pPr>
              <w:pStyle w:val="ac"/>
              <w:spacing w:after="0" w:line="280" w:lineRule="atLeast"/>
              <w:jc w:val="left"/>
              <w:rPr>
                <w:rFonts w:ascii="Times New Roman" w:hAnsi="Times New Roman"/>
                <w:sz w:val="22"/>
                <w:szCs w:val="22"/>
                <w:lang w:eastAsia="zh-CN"/>
              </w:rPr>
            </w:pPr>
            <w:r w:rsidRPr="007D31E4">
              <w:rPr>
                <w:rFonts w:ascii="Times New Roman" w:hAnsi="Times New Roman"/>
                <w:sz w:val="22"/>
                <w:szCs w:val="22"/>
                <w:lang w:eastAsia="zh-CN"/>
              </w:rPr>
              <w:t>Gap for beam switching</w:t>
            </w:r>
            <w:r>
              <w:rPr>
                <w:rFonts w:ascii="Times New Roman" w:hAnsi="Times New Roman"/>
                <w:sz w:val="22"/>
                <w:szCs w:val="22"/>
                <w:lang w:eastAsia="zh-CN"/>
              </w:rPr>
              <w:t>:</w:t>
            </w:r>
          </w:p>
          <w:p w14:paraId="07C84F62" w14:textId="77777777" w:rsidR="00723CEB" w:rsidRPr="007D31E4" w:rsidRDefault="00723CEB" w:rsidP="00723CEB">
            <w:pPr>
              <w:pStyle w:val="ac"/>
              <w:numPr>
                <w:ilvl w:val="0"/>
                <w:numId w:val="2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2A9A0718" w14:textId="77777777" w:rsidR="00723CEB" w:rsidRDefault="00723CEB" w:rsidP="00723CEB">
            <w:pPr>
              <w:pStyle w:val="ac"/>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Preserving symbol(s) for PDCCH within the slots that contain SSB needed</w:t>
            </w:r>
            <w:r>
              <w:rPr>
                <w:rFonts w:ascii="Times New Roman" w:hAnsi="Times New Roman"/>
                <w:sz w:val="22"/>
                <w:szCs w:val="22"/>
                <w:lang w:eastAsia="zh-CN"/>
              </w:rPr>
              <w:t>:</w:t>
            </w:r>
          </w:p>
          <w:p w14:paraId="720EE8CD" w14:textId="77777777" w:rsidR="00723CEB" w:rsidRDefault="00723CEB" w:rsidP="00723CEB">
            <w:pPr>
              <w:pStyle w:val="ac"/>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4105EC72" w14:textId="77777777" w:rsidR="00723CEB" w:rsidRDefault="00723CEB" w:rsidP="00723CEB">
            <w:pPr>
              <w:pStyle w:val="ac"/>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 xml:space="preserve">Support multiplexing of CORESET#0 and Type0-PDCCH </w:t>
            </w:r>
          </w:p>
          <w:p w14:paraId="1B4CA184" w14:textId="77777777" w:rsidR="00723CEB" w:rsidRPr="00534C5A" w:rsidRDefault="00723CEB" w:rsidP="00723CEB">
            <w:pPr>
              <w:pStyle w:val="ac"/>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65DCFF18" w14:textId="77777777" w:rsidR="00723CEB" w:rsidRDefault="00723CEB" w:rsidP="00723CEB">
            <w:pPr>
              <w:pStyle w:val="ac"/>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Preserving symbol(s) for uplink and/or ULRRC data transmission within the slots that contain SSB needed?</w:t>
            </w:r>
          </w:p>
          <w:p w14:paraId="6DE7E489" w14:textId="6A333A1F" w:rsidR="00723CEB" w:rsidRDefault="00723CEB" w:rsidP="00723CE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F84FCA" w14:paraId="5D89885F" w14:textId="77777777" w:rsidTr="004A2BAD">
        <w:tc>
          <w:tcPr>
            <w:tcW w:w="1805" w:type="dxa"/>
          </w:tcPr>
          <w:p w14:paraId="1D9E91E0" w14:textId="76AFB2FA" w:rsidR="00F84FCA" w:rsidRDefault="00F84FCA" w:rsidP="00723CEB">
            <w:pPr>
              <w:pStyle w:val="ac"/>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Mediatek</w:t>
            </w:r>
          </w:p>
        </w:tc>
        <w:tc>
          <w:tcPr>
            <w:tcW w:w="8157" w:type="dxa"/>
          </w:tcPr>
          <w:p w14:paraId="674F0541" w14:textId="08105C40" w:rsidR="00F84FCA" w:rsidRPr="007D31E4" w:rsidRDefault="00F84FCA" w:rsidP="00723CE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bl>
    <w:p w14:paraId="3FAFA89E" w14:textId="3D0215A0" w:rsidR="000C2981" w:rsidRDefault="000C2981" w:rsidP="000C2981">
      <w:pPr>
        <w:pStyle w:val="ac"/>
        <w:spacing w:after="0"/>
        <w:rPr>
          <w:rFonts w:ascii="Times New Roman" w:hAnsi="Times New Roman"/>
          <w:sz w:val="22"/>
          <w:szCs w:val="22"/>
          <w:lang w:eastAsia="zh-CN"/>
        </w:rPr>
      </w:pPr>
    </w:p>
    <w:p w14:paraId="50E493CF" w14:textId="77777777" w:rsidR="000C2981" w:rsidRDefault="000C2981" w:rsidP="000C298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C0740F1" w14:textId="77777777" w:rsidR="000C2981" w:rsidRDefault="000C2981" w:rsidP="000C2981">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A8DCD7D" w14:textId="3D110DE0" w:rsidR="000C2981" w:rsidRDefault="000C2981">
      <w:pPr>
        <w:pStyle w:val="ac"/>
        <w:spacing w:after="0"/>
        <w:rPr>
          <w:rFonts w:ascii="Times New Roman" w:hAnsi="Times New Roman"/>
          <w:sz w:val="22"/>
          <w:szCs w:val="22"/>
          <w:lang w:eastAsia="zh-CN"/>
        </w:rPr>
      </w:pPr>
    </w:p>
    <w:p w14:paraId="524E1F91" w14:textId="77777777" w:rsidR="000C2981" w:rsidRDefault="000C2981">
      <w:pPr>
        <w:pStyle w:val="ac"/>
        <w:spacing w:after="0"/>
        <w:rPr>
          <w:rFonts w:ascii="Times New Roman" w:hAnsi="Times New Roman"/>
          <w:sz w:val="22"/>
          <w:szCs w:val="22"/>
          <w:lang w:eastAsia="zh-CN"/>
        </w:rPr>
      </w:pPr>
    </w:p>
    <w:p w14:paraId="7A605580" w14:textId="77777777" w:rsidR="00B94E2A" w:rsidRDefault="002127BF">
      <w:pPr>
        <w:pStyle w:val="3"/>
        <w:rPr>
          <w:lang w:eastAsia="zh-CN"/>
        </w:rPr>
      </w:pPr>
      <w:r>
        <w:rPr>
          <w:lang w:eastAsia="zh-CN"/>
        </w:rPr>
        <w:t>2.1.4 CORESET#0 Configuration</w:t>
      </w:r>
    </w:p>
    <w:p w14:paraId="5CBD106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2A1CE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6A37E3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592DFBF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4271EF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7BDC08C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434A923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ED817A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630F588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EC4E3A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25D592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230FEF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7CB1F12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7CE0B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EC6E42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6F2C04D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6C3517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E18876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E0FB0C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1AFE39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260145A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19DA5B4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68EDA34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7F9E338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32CE17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1BD1ACD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55E10A5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555F7E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3E144C6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8:  Patterns 2 and 3 of SSB and CORESET for Type0-PDCCH can multiplex with periodic CSI-RS/paging PDCCH&amp;PDSCH in frequency.  </w:t>
      </w:r>
    </w:p>
    <w:p w14:paraId="2BC321E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77F917C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A12EEB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35D856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25D48C5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661925C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CBD96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40610E0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63FDE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250F8AB0" w14:textId="77777777" w:rsidR="00B94E2A" w:rsidRDefault="002127BF">
      <w:pPr>
        <w:pStyle w:val="aff2"/>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604855A1" w14:textId="77777777" w:rsidR="00B94E2A" w:rsidRDefault="002127BF">
      <w:pPr>
        <w:pStyle w:val="aff2"/>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209FD92" w14:textId="77777777" w:rsidR="00B94E2A" w:rsidRDefault="002127BF">
      <w:pPr>
        <w:pStyle w:val="aff2"/>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64519C1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9DDCDD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D2F50E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B3FA1E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333220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4BACBA0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3C69C92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156CDD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A2451F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1E68E01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69EC7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A21CE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03A905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1BF768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933D41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5D5506"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5B937DA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44484B8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4866E6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44668F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C36B09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492256C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56888D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56561A1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0348FF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3B84EBB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53F9F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31AA3A5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A8C4CB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23678B5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658EB9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2C538E3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1C82FBC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802563D" w14:textId="77777777" w:rsidR="00B94E2A" w:rsidRDefault="00B94E2A">
      <w:pPr>
        <w:pStyle w:val="ac"/>
        <w:spacing w:after="0"/>
        <w:rPr>
          <w:rFonts w:ascii="Times New Roman" w:hAnsi="Times New Roman"/>
          <w:sz w:val="22"/>
          <w:szCs w:val="22"/>
          <w:lang w:eastAsia="zh-CN"/>
        </w:rPr>
      </w:pPr>
    </w:p>
    <w:p w14:paraId="3CB3448B" w14:textId="77777777" w:rsidR="00B94E2A" w:rsidRDefault="00B94E2A">
      <w:pPr>
        <w:pStyle w:val="ac"/>
        <w:spacing w:after="0"/>
        <w:rPr>
          <w:rFonts w:ascii="Times New Roman" w:hAnsi="Times New Roman"/>
          <w:sz w:val="22"/>
          <w:szCs w:val="22"/>
          <w:lang w:eastAsia="zh-CN"/>
        </w:rPr>
      </w:pPr>
    </w:p>
    <w:p w14:paraId="44594EEE"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3135D06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78891EB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3F6C32C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34E44C6A"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55455B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7F69848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E0E259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4FC4866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41648C2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4962C97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DD753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78BBEE2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AB875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B74BBC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8537ABD" w14:textId="77777777" w:rsidR="00B94E2A" w:rsidRDefault="00B94E2A">
      <w:pPr>
        <w:pStyle w:val="ac"/>
        <w:spacing w:after="0"/>
        <w:rPr>
          <w:rFonts w:ascii="Times New Roman" w:hAnsi="Times New Roman"/>
          <w:sz w:val="22"/>
          <w:szCs w:val="22"/>
          <w:lang w:eastAsia="zh-CN"/>
        </w:rPr>
      </w:pPr>
    </w:p>
    <w:p w14:paraId="05984ACD" w14:textId="77777777" w:rsidR="00B94E2A" w:rsidRDefault="00B94E2A">
      <w:pPr>
        <w:pStyle w:val="ac"/>
        <w:spacing w:after="0"/>
        <w:rPr>
          <w:rFonts w:ascii="Times New Roman" w:hAnsi="Times New Roman"/>
          <w:sz w:val="22"/>
          <w:szCs w:val="22"/>
          <w:lang w:eastAsia="zh-CN"/>
        </w:rPr>
      </w:pPr>
    </w:p>
    <w:p w14:paraId="3E7A5F68"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AAF6D0"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4CB8830" w14:textId="77777777" w:rsidR="00B94E2A" w:rsidRDefault="00B94E2A">
      <w:pPr>
        <w:pStyle w:val="ac"/>
        <w:spacing w:after="0"/>
        <w:rPr>
          <w:rFonts w:ascii="Times New Roman" w:hAnsi="Times New Roman"/>
          <w:sz w:val="22"/>
          <w:szCs w:val="22"/>
          <w:lang w:eastAsia="zh-CN"/>
        </w:rPr>
      </w:pPr>
    </w:p>
    <w:p w14:paraId="3F3498BE"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5FD47BE0" w14:textId="77777777"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75A12BD2"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431B0343"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7E58F16F"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5333632"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8B2F435"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44F5923"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31B834A"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1884CC1"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4F55BA8"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3CA412F"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1335303"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90450A4"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2596600C" w14:textId="77777777" w:rsidR="00B94E2A" w:rsidRDefault="00B94E2A">
      <w:pPr>
        <w:pStyle w:val="ac"/>
        <w:spacing w:after="0"/>
        <w:rPr>
          <w:rFonts w:ascii="Times New Roman" w:hAnsi="Times New Roman"/>
          <w:sz w:val="22"/>
          <w:szCs w:val="22"/>
          <w:lang w:eastAsia="zh-CN"/>
        </w:rPr>
      </w:pPr>
    </w:p>
    <w:p w14:paraId="14EF81BE" w14:textId="77777777" w:rsidR="00B94E2A" w:rsidRDefault="00B94E2A">
      <w:pPr>
        <w:pStyle w:val="ac"/>
        <w:spacing w:after="0"/>
        <w:rPr>
          <w:rFonts w:ascii="Times New Roman" w:hAnsi="Times New Roman"/>
          <w:sz w:val="22"/>
          <w:szCs w:val="22"/>
          <w:lang w:eastAsia="zh-CN"/>
        </w:rPr>
      </w:pPr>
    </w:p>
    <w:p w14:paraId="43511BE5"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345BE4F2" w14:textId="77777777" w:rsidTr="00B21A91">
        <w:tc>
          <w:tcPr>
            <w:tcW w:w="1805" w:type="dxa"/>
            <w:shd w:val="clear" w:color="auto" w:fill="FBE4D5" w:themeFill="accent2" w:themeFillTint="33"/>
          </w:tcPr>
          <w:p w14:paraId="19A7F56D"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7F0E7E"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0B0ACFFC" w14:textId="77777777" w:rsidTr="00B21A91">
        <w:tc>
          <w:tcPr>
            <w:tcW w:w="1805" w:type="dxa"/>
          </w:tcPr>
          <w:p w14:paraId="446AE45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3C6C1E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B94E2A" w14:paraId="44DAA827" w14:textId="77777777" w:rsidTr="00B21A91">
        <w:tc>
          <w:tcPr>
            <w:tcW w:w="1805" w:type="dxa"/>
          </w:tcPr>
          <w:p w14:paraId="38D9A81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11BD3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7094B86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1474187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B94E2A" w14:paraId="404C1A31" w14:textId="77777777" w:rsidTr="00B21A91">
        <w:tc>
          <w:tcPr>
            <w:tcW w:w="1805" w:type="dxa"/>
          </w:tcPr>
          <w:p w14:paraId="1371B8B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CC8D29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w:t>
            </w:r>
            <w:r>
              <w:rPr>
                <w:rFonts w:ascii="Times New Roman" w:hAnsi="Times New Roman"/>
                <w:sz w:val="22"/>
                <w:szCs w:val="22"/>
                <w:lang w:eastAsia="zh-CN"/>
              </w:rPr>
              <w:lastRenderedPageBreak/>
              <w:t xml:space="preserve">signal/channels, and this means configuring the TRS and other signal/channel along with a new DL BWP with 480/960kHz SCS after initial access. </w:t>
            </w:r>
          </w:p>
          <w:p w14:paraId="0F440A4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B94E2A" w14:paraId="3F46ADCC" w14:textId="77777777" w:rsidTr="00B21A91">
        <w:tc>
          <w:tcPr>
            <w:tcW w:w="1805" w:type="dxa"/>
          </w:tcPr>
          <w:p w14:paraId="4295AB0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2D02F7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7B90FD2"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1A091E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809441C"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4686DFD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B94E2A" w14:paraId="367DD1F9" w14:textId="77777777" w:rsidTr="00B21A91">
        <w:tc>
          <w:tcPr>
            <w:tcW w:w="1805" w:type="dxa"/>
          </w:tcPr>
          <w:p w14:paraId="158651C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CFB79D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B94E2A" w14:paraId="51C4EEF8" w14:textId="77777777" w:rsidTr="00B21A91">
        <w:tc>
          <w:tcPr>
            <w:tcW w:w="1805" w:type="dxa"/>
          </w:tcPr>
          <w:p w14:paraId="13ECFF0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6003A3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B94E2A" w14:paraId="2520DCA0" w14:textId="77777777" w:rsidTr="00B21A91">
        <w:tc>
          <w:tcPr>
            <w:tcW w:w="1805" w:type="dxa"/>
          </w:tcPr>
          <w:p w14:paraId="0B108E6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533543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6D31A8A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B94E2A" w14:paraId="256EA74C" w14:textId="77777777" w:rsidTr="00B21A91">
        <w:tc>
          <w:tcPr>
            <w:tcW w:w="1805" w:type="dxa"/>
          </w:tcPr>
          <w:p w14:paraId="78BCAFA0"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9AA9498"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201374A5"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B94E2A" w14:paraId="4DE179BE" w14:textId="77777777" w:rsidTr="00B21A91">
        <w:tc>
          <w:tcPr>
            <w:tcW w:w="1805" w:type="dxa"/>
          </w:tcPr>
          <w:p w14:paraId="2114E1C8"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92680F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152E25E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the Type0-PDCCH configuration we also support ALT1 since this configuration simplify implementation</w:t>
            </w:r>
          </w:p>
          <w:p w14:paraId="2670BBCD" w14:textId="77777777" w:rsidR="00B94E2A" w:rsidRDefault="00B94E2A">
            <w:pPr>
              <w:pStyle w:val="ac"/>
              <w:spacing w:after="0" w:line="280" w:lineRule="atLeast"/>
              <w:rPr>
                <w:rFonts w:ascii="Times New Roman" w:eastAsiaTheme="minorEastAsia" w:hAnsi="Times New Roman"/>
                <w:sz w:val="22"/>
                <w:szCs w:val="22"/>
                <w:lang w:eastAsia="ko-KR"/>
              </w:rPr>
            </w:pPr>
          </w:p>
        </w:tc>
      </w:tr>
      <w:tr w:rsidR="00B94E2A" w14:paraId="361F1205" w14:textId="77777777" w:rsidTr="00B21A91">
        <w:tc>
          <w:tcPr>
            <w:tcW w:w="1805" w:type="dxa"/>
          </w:tcPr>
          <w:p w14:paraId="5E0858CB"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01435DBC" w14:textId="77777777" w:rsidR="00B94E2A" w:rsidRDefault="002127BF">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106F9DB0" w14:textId="77777777" w:rsidR="00B94E2A" w:rsidRDefault="002127BF">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250118BF"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B94E2A" w14:paraId="11083AEC" w14:textId="77777777" w:rsidTr="00B21A91">
        <w:tc>
          <w:tcPr>
            <w:tcW w:w="1805" w:type="dxa"/>
          </w:tcPr>
          <w:p w14:paraId="6103159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E60BDE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7062955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AB5177" w14:paraId="2B08F905" w14:textId="77777777" w:rsidTr="00B21A91">
        <w:tc>
          <w:tcPr>
            <w:tcW w:w="1805" w:type="dxa"/>
          </w:tcPr>
          <w:p w14:paraId="03C91D38" w14:textId="77777777" w:rsidR="00AB5177" w:rsidRDefault="00AB5177" w:rsidP="00313E1B">
            <w:pPr>
              <w:pStyle w:val="ac"/>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sidR="00313E1B">
              <w:rPr>
                <w:rFonts w:ascii="Times New Roman" w:hAnsi="Times New Roman"/>
                <w:sz w:val="22"/>
                <w:szCs w:val="22"/>
                <w:lang w:eastAsia="zh-CN"/>
              </w:rPr>
              <w:tab/>
            </w:r>
          </w:p>
        </w:tc>
        <w:tc>
          <w:tcPr>
            <w:tcW w:w="8157" w:type="dxa"/>
          </w:tcPr>
          <w:p w14:paraId="5572AAA2" w14:textId="77777777" w:rsidR="00AB5177" w:rsidRDefault="00AB5177" w:rsidP="00B20A76">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313E1B" w14:paraId="192C4D7C" w14:textId="77777777" w:rsidTr="00B21A91">
        <w:tc>
          <w:tcPr>
            <w:tcW w:w="1805" w:type="dxa"/>
          </w:tcPr>
          <w:p w14:paraId="12460B70" w14:textId="77777777" w:rsidR="00313E1B" w:rsidRPr="00613F28" w:rsidRDefault="00313E1B" w:rsidP="00313E1B">
            <w:pPr>
              <w:pStyle w:val="ac"/>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14:paraId="24317A44" w14:textId="77777777" w:rsidR="00313E1B" w:rsidRPr="00613F28" w:rsidRDefault="00313E1B" w:rsidP="00313E1B">
            <w:pPr>
              <w:pStyle w:val="ac"/>
              <w:spacing w:after="0"/>
              <w:rPr>
                <w:rFonts w:ascii="Times New Roman" w:hAnsi="Times New Roman"/>
                <w:sz w:val="22"/>
                <w:szCs w:val="22"/>
                <w:lang w:eastAsia="zh-CN"/>
              </w:rPr>
            </w:pPr>
            <w:r w:rsidRPr="00613F28">
              <w:rPr>
                <w:lang w:eastAsia="zh-CN"/>
              </w:rPr>
              <w:t xml:space="preserve">For operation in a shared spectrum, both </w:t>
            </w:r>
            <w:bookmarkStart w:id="2" w:name="OLE_LINK46"/>
            <w:bookmarkStart w:id="3" w:name="OLE_LINK47"/>
            <w:r w:rsidRPr="00613F28">
              <w:rPr>
                <w:lang w:eastAsia="zh-CN"/>
              </w:rPr>
              <w:t>maximum transmission power limit and power spectrum density limit</w:t>
            </w:r>
            <w:bookmarkEnd w:id="2"/>
            <w:bookmarkEnd w:id="3"/>
            <w:r w:rsidRPr="00613F28">
              <w:rPr>
                <w:lang w:eastAsia="zh-CN"/>
              </w:rPr>
              <w:t xml:space="preserve"> should be observed and</w:t>
            </w:r>
            <w:bookmarkStart w:id="4" w:name="OLE_LINK48"/>
            <w:bookmarkStart w:id="5" w:name="OLE_LINK49"/>
            <w:r w:rsidRPr="00613F28">
              <w:rPr>
                <w:lang w:eastAsia="zh-CN"/>
              </w:rPr>
              <w:t xml:space="preserve"> to make full use of the transmit power</w:t>
            </w:r>
            <w:bookmarkEnd w:id="4"/>
            <w:bookmarkEnd w:id="5"/>
            <w:r w:rsidRPr="00613F28">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B21A91" w14:paraId="1EB83CA3" w14:textId="77777777" w:rsidTr="00B21A91">
        <w:tc>
          <w:tcPr>
            <w:tcW w:w="1805" w:type="dxa"/>
          </w:tcPr>
          <w:p w14:paraId="3F66B9E5" w14:textId="5AFD4C4C" w:rsidR="00B21A91" w:rsidRPr="00613F28" w:rsidRDefault="00B21A91" w:rsidP="00B21A91">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64F0C0" w14:textId="77777777" w:rsidR="00B21A91" w:rsidRDefault="00B21A91" w:rsidP="00B21A91">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2F65218" w14:textId="3574DA3B" w:rsidR="00B21A91" w:rsidRPr="00613F28" w:rsidRDefault="00B21A91" w:rsidP="00B21A91">
            <w:pPr>
              <w:pStyle w:val="ac"/>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6B3426" w14:paraId="5287B8E0" w14:textId="77777777" w:rsidTr="00B21A91">
        <w:tc>
          <w:tcPr>
            <w:tcW w:w="1805" w:type="dxa"/>
          </w:tcPr>
          <w:p w14:paraId="02401070" w14:textId="6676787A" w:rsidR="006B3426" w:rsidRDefault="006B3426" w:rsidP="006B3426">
            <w:pPr>
              <w:pStyle w:val="ac"/>
              <w:spacing w:after="0"/>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F8C71F" w14:textId="77777777" w:rsidR="006B3426" w:rsidRDefault="006B3426" w:rsidP="006B3426">
            <w:pPr>
              <w:pStyle w:val="ac"/>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6EC339A7" w14:textId="07FBD232" w:rsidR="006B3426" w:rsidRDefault="006B3426" w:rsidP="006B3426">
            <w:pPr>
              <w:pStyle w:val="ac"/>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474B1F" w14:paraId="465C215B" w14:textId="77777777" w:rsidTr="00B21A91">
        <w:tc>
          <w:tcPr>
            <w:tcW w:w="1805" w:type="dxa"/>
          </w:tcPr>
          <w:p w14:paraId="4D9EB1A8" w14:textId="7C12EBCD" w:rsidR="00474B1F" w:rsidRDefault="00474B1F" w:rsidP="00474B1F">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C125538" w14:textId="7CED0850" w:rsidR="00474B1F" w:rsidRDefault="00474B1F" w:rsidP="00474B1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88424B" w14:paraId="7458C2E2" w14:textId="77777777" w:rsidTr="00B21A91">
        <w:tc>
          <w:tcPr>
            <w:tcW w:w="1805" w:type="dxa"/>
          </w:tcPr>
          <w:p w14:paraId="7AC24F7D" w14:textId="08277256" w:rsidR="0088424B" w:rsidRDefault="00801140" w:rsidP="00474B1F">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707582" w14:textId="3D0091D3" w:rsidR="00801140" w:rsidRPr="00801140" w:rsidRDefault="00801140" w:rsidP="00474B1F">
            <w:pPr>
              <w:pStyle w:val="ac"/>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3A42CA" w14:paraId="0788D526" w14:textId="77777777" w:rsidTr="00B21A91">
        <w:tc>
          <w:tcPr>
            <w:tcW w:w="1805" w:type="dxa"/>
          </w:tcPr>
          <w:p w14:paraId="70C9B682" w14:textId="25E2AFEA" w:rsidR="003A42CA" w:rsidRDefault="003A42CA" w:rsidP="003A42CA">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056B7C36" w14:textId="04836B7E" w:rsidR="003A42CA" w:rsidRDefault="003A42CA" w:rsidP="003A42CA">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E74EBB" w:rsidRPr="00C162CB" w14:paraId="54183D9D" w14:textId="77777777" w:rsidTr="00E74EBB">
        <w:tc>
          <w:tcPr>
            <w:tcW w:w="1805" w:type="dxa"/>
          </w:tcPr>
          <w:p w14:paraId="5F0B7369" w14:textId="77777777" w:rsidR="00E74EBB" w:rsidRPr="00C162CB" w:rsidRDefault="00E74EBB" w:rsidP="00DF4EEC">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55765F9" w14:textId="77777777" w:rsidR="00E74EBB" w:rsidRDefault="00E74EBB" w:rsidP="00DF4EEC">
            <w:pPr>
              <w:pStyle w:val="ac"/>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14EFF1B4" w14:textId="77777777" w:rsidR="00E74EBB" w:rsidRPr="00C162CB" w:rsidRDefault="00E74EBB" w:rsidP="00E74EBB">
            <w:pPr>
              <w:pStyle w:val="ac"/>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6231EC" w:rsidRPr="00C162CB" w14:paraId="7A8A050E" w14:textId="77777777" w:rsidTr="00E74EBB">
        <w:tc>
          <w:tcPr>
            <w:tcW w:w="1805" w:type="dxa"/>
          </w:tcPr>
          <w:p w14:paraId="2AACC51B" w14:textId="38D9EEB8" w:rsidR="006231EC" w:rsidRPr="006231EC" w:rsidRDefault="006231EC" w:rsidP="00DF4EE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A8C04BB" w14:textId="77777777" w:rsidR="006231EC" w:rsidRDefault="006231EC" w:rsidP="006231E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41126A6F" w14:textId="089E2FD0" w:rsidR="006231EC" w:rsidRDefault="006231EC" w:rsidP="006231EC">
            <w:pPr>
              <w:pStyle w:val="ac"/>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341AFB" w:rsidRPr="00C162CB" w14:paraId="2AF27892" w14:textId="77777777" w:rsidTr="00E74EBB">
        <w:tc>
          <w:tcPr>
            <w:tcW w:w="1805" w:type="dxa"/>
          </w:tcPr>
          <w:p w14:paraId="0B5628DE" w14:textId="0B4C1780" w:rsidR="00341AFB" w:rsidRDefault="00341AFB" w:rsidP="00341AF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12E4E70" w14:textId="77777777" w:rsidR="00341AFB" w:rsidRDefault="00341AFB" w:rsidP="00341AF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36A9568" w14:textId="6883D65B" w:rsidR="00341AFB" w:rsidRDefault="00341AFB" w:rsidP="00341AF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53A54C29" w14:textId="77777777" w:rsidR="00B94E2A" w:rsidRPr="00E74EBB" w:rsidRDefault="00B94E2A">
      <w:pPr>
        <w:pStyle w:val="ac"/>
        <w:spacing w:after="0"/>
        <w:rPr>
          <w:rFonts w:ascii="Times New Roman" w:hAnsi="Times New Roman"/>
          <w:sz w:val="22"/>
          <w:szCs w:val="22"/>
          <w:lang w:eastAsia="zh-CN"/>
        </w:rPr>
      </w:pPr>
    </w:p>
    <w:p w14:paraId="0767B0FE" w14:textId="77777777" w:rsidR="00B94E2A" w:rsidRDefault="00B94E2A">
      <w:pPr>
        <w:pStyle w:val="ac"/>
        <w:spacing w:after="0"/>
        <w:rPr>
          <w:rFonts w:ascii="Times New Roman" w:hAnsi="Times New Roman"/>
          <w:sz w:val="22"/>
          <w:szCs w:val="22"/>
          <w:lang w:eastAsia="zh-CN"/>
        </w:rPr>
      </w:pPr>
    </w:p>
    <w:p w14:paraId="2FFDA98F" w14:textId="77777777" w:rsidR="00B94E2A" w:rsidRDefault="00B94E2A">
      <w:pPr>
        <w:pStyle w:val="ac"/>
        <w:spacing w:after="0"/>
        <w:rPr>
          <w:rFonts w:ascii="Times New Roman" w:hAnsi="Times New Roman"/>
          <w:sz w:val="22"/>
          <w:szCs w:val="22"/>
          <w:lang w:eastAsia="zh-CN"/>
        </w:rPr>
      </w:pPr>
    </w:p>
    <w:p w14:paraId="315EB003"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8932D7F"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453E444" w14:textId="7DD5BC89" w:rsidR="00B94E2A" w:rsidRDefault="00B94E2A">
      <w:pPr>
        <w:pStyle w:val="ac"/>
        <w:spacing w:after="0"/>
        <w:rPr>
          <w:rFonts w:ascii="Times New Roman" w:hAnsi="Times New Roman"/>
          <w:sz w:val="22"/>
          <w:szCs w:val="22"/>
          <w:lang w:eastAsia="zh-CN"/>
        </w:rPr>
      </w:pPr>
    </w:p>
    <w:p w14:paraId="407E3AE9" w14:textId="77777777" w:rsidR="00E052CC" w:rsidRDefault="00E052CC" w:rsidP="00E052C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45A6D955" w14:textId="6E40FEE1" w:rsidR="00E052CC" w:rsidRDefault="00E052CC" w:rsidP="00E052CC">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2CEC5FCE" w14:textId="068271D5" w:rsidR="00E052CC" w:rsidRDefault="00E052CC" w:rsidP="00E052C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1A93AF02" w14:textId="1D738170" w:rsidR="00E052CC" w:rsidRDefault="00E052CC" w:rsidP="00E052CC">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w:t>
      </w:r>
      <w:r w:rsidR="00210207">
        <w:rPr>
          <w:rFonts w:ascii="Times New Roman" w:hAnsi="Times New Roman"/>
          <w:sz w:val="22"/>
          <w:szCs w:val="22"/>
          <w:lang w:eastAsia="zh-CN"/>
        </w:rPr>
        <w:t>, Futurewei, Interdigital, LG Electronics</w:t>
      </w:r>
      <w:r w:rsidR="00D23667">
        <w:rPr>
          <w:rFonts w:ascii="Times New Roman" w:hAnsi="Times New Roman"/>
          <w:sz w:val="22"/>
          <w:szCs w:val="22"/>
          <w:lang w:eastAsia="zh-CN"/>
        </w:rPr>
        <w:t>, CATT, Ericsson, ZTE, Sanechips, NEC</w:t>
      </w:r>
      <w:r w:rsidR="00841495">
        <w:rPr>
          <w:rFonts w:ascii="Times New Roman" w:hAnsi="Times New Roman"/>
          <w:sz w:val="22"/>
          <w:szCs w:val="22"/>
          <w:lang w:eastAsia="zh-CN"/>
        </w:rPr>
        <w:t>, vivo, Lenovo, Motorola Mobility, Spreadtrum, Sharp, WILUS, Sony</w:t>
      </w:r>
      <w:r w:rsidR="00341AFB">
        <w:rPr>
          <w:rFonts w:ascii="Times New Roman" w:hAnsi="Times New Roman"/>
          <w:sz w:val="22"/>
          <w:szCs w:val="22"/>
          <w:lang w:eastAsia="zh-CN"/>
        </w:rPr>
        <w:t>, Apple</w:t>
      </w:r>
    </w:p>
    <w:p w14:paraId="03243815" w14:textId="69405529" w:rsidR="00E052CC" w:rsidRDefault="00E052CC" w:rsidP="00E052C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40FF0F7" w14:textId="69D37B9C" w:rsidR="00E052CC" w:rsidRDefault="00E052CC" w:rsidP="00E052CC">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7139FCC4" w14:textId="602D09B0" w:rsidR="00D23667" w:rsidRDefault="00D23667" w:rsidP="00D23667">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3AD98CF0" w14:textId="6B7A05F0" w:rsidR="00D23667" w:rsidRDefault="00D23667" w:rsidP="00D23667">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1F8833BB" w14:textId="77777777" w:rsidR="00E052CC" w:rsidRDefault="00E052CC" w:rsidP="00E052CC">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473545F5" w14:textId="77777777" w:rsidR="00E052CC" w:rsidRDefault="00E052CC" w:rsidP="00E052C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61C99B3F" w14:textId="77777777" w:rsidR="00E052CC" w:rsidRDefault="00E052CC" w:rsidP="00E052CC">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E55B886" w14:textId="77777777" w:rsidR="00E052CC" w:rsidRDefault="00E052CC" w:rsidP="00E052CC">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994B118" w14:textId="77777777" w:rsidR="00E052CC" w:rsidRDefault="00E052CC" w:rsidP="00E052CC">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85A92FA" w14:textId="77777777" w:rsidR="00E052CC" w:rsidRDefault="00E052CC" w:rsidP="00E052CC">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5C54F92" w14:textId="400D6E70" w:rsidR="00E052CC" w:rsidRDefault="00E052CC" w:rsidP="00E052CC">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E5298E6" w14:textId="395F61F6" w:rsidR="00E052CC" w:rsidRDefault="00E052CC" w:rsidP="00E052CC">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r w:rsidR="00210207">
        <w:rPr>
          <w:rFonts w:ascii="Times New Roman" w:hAnsi="Times New Roman"/>
          <w:sz w:val="22"/>
          <w:szCs w:val="22"/>
          <w:lang w:eastAsia="zh-CN"/>
        </w:rPr>
        <w:t xml:space="preserve">, LGE (open to support </w:t>
      </w:r>
      <w:r w:rsidR="00D23667">
        <w:rPr>
          <w:rFonts w:ascii="Times New Roman" w:hAnsi="Times New Roman"/>
          <w:sz w:val="22"/>
          <w:szCs w:val="22"/>
          <w:lang w:eastAsia="zh-CN"/>
        </w:rPr>
        <w:t>another</w:t>
      </w:r>
      <w:r w:rsidR="00210207">
        <w:rPr>
          <w:rFonts w:ascii="Times New Roman" w:hAnsi="Times New Roman"/>
          <w:sz w:val="22"/>
          <w:szCs w:val="22"/>
          <w:lang w:eastAsia="zh-CN"/>
        </w:rPr>
        <w:t xml:space="preserve"> configuration)</w:t>
      </w:r>
      <w:r w:rsidR="00D23667">
        <w:rPr>
          <w:rFonts w:ascii="Times New Roman" w:hAnsi="Times New Roman"/>
          <w:sz w:val="22"/>
          <w:szCs w:val="22"/>
          <w:lang w:eastAsia="zh-CN"/>
        </w:rPr>
        <w:t>, CATT, Ericsson, Huawei, HiSilicon</w:t>
      </w:r>
      <w:r w:rsidR="00841495">
        <w:rPr>
          <w:rFonts w:ascii="Times New Roman" w:hAnsi="Times New Roman"/>
          <w:sz w:val="22"/>
          <w:szCs w:val="22"/>
          <w:lang w:eastAsia="zh-CN"/>
        </w:rPr>
        <w:t>, Sony, WILUS</w:t>
      </w:r>
      <w:r w:rsidR="00341AFB">
        <w:rPr>
          <w:rFonts w:ascii="Times New Roman" w:hAnsi="Times New Roman"/>
          <w:sz w:val="22"/>
          <w:szCs w:val="22"/>
          <w:lang w:eastAsia="zh-CN"/>
        </w:rPr>
        <w:t>, Apple</w:t>
      </w:r>
    </w:p>
    <w:p w14:paraId="721948BF" w14:textId="4B0CED0C" w:rsidR="00E052CC" w:rsidRDefault="00E052CC" w:rsidP="00E052C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23AB9C9A" w14:textId="30DB5833" w:rsidR="00E052CC" w:rsidRDefault="00E052CC" w:rsidP="00E052CC">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w:t>
      </w:r>
      <w:r w:rsidR="00D23667">
        <w:rPr>
          <w:rFonts w:ascii="Times New Roman" w:hAnsi="Times New Roman"/>
          <w:sz w:val="22"/>
          <w:szCs w:val="22"/>
          <w:lang w:eastAsia="zh-CN"/>
        </w:rPr>
        <w:t>, Huawei, HiSilicon (support mux 1 &amp; 3 for 96 RB case)</w:t>
      </w:r>
    </w:p>
    <w:p w14:paraId="6962FF97" w14:textId="39880C1B" w:rsidR="00E052CC" w:rsidRDefault="00E052CC" w:rsidP="00E052C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33453762" w14:textId="4D1157B4" w:rsidR="00E052CC" w:rsidRDefault="00E052CC" w:rsidP="00E052CC">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2D5E66D0" w14:textId="5CE21F11" w:rsidR="00210207" w:rsidRDefault="00210207" w:rsidP="00210207">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69CEAA5C" w14:textId="1E182D08" w:rsidR="00210207" w:rsidRDefault="00210207" w:rsidP="00210207">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0F0E4F3" w14:textId="348BE1DF" w:rsidR="00D21623" w:rsidRDefault="00D21623">
      <w:pPr>
        <w:pStyle w:val="ac"/>
        <w:spacing w:after="0"/>
        <w:rPr>
          <w:rFonts w:ascii="Times New Roman" w:hAnsi="Times New Roman"/>
          <w:sz w:val="22"/>
          <w:szCs w:val="22"/>
          <w:lang w:eastAsia="zh-CN"/>
        </w:rPr>
      </w:pPr>
    </w:p>
    <w:p w14:paraId="2783C810" w14:textId="2EED05E7" w:rsidR="00D21623" w:rsidRDefault="00D21623" w:rsidP="00D216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C28379E" w14:textId="0D7F4657" w:rsidR="00D21623" w:rsidRDefault="00D21623" w:rsidP="00D21623">
      <w:pPr>
        <w:pStyle w:val="ac"/>
        <w:spacing w:after="0"/>
        <w:rPr>
          <w:rFonts w:ascii="Times New Roman" w:hAnsi="Times New Roman"/>
          <w:sz w:val="22"/>
          <w:szCs w:val="22"/>
          <w:lang w:eastAsia="zh-CN"/>
        </w:rPr>
      </w:pPr>
    </w:p>
    <w:p w14:paraId="66BA2BC1" w14:textId="4290FE87" w:rsidR="00E678DA" w:rsidRDefault="00E678DA" w:rsidP="00D21623">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 seems to be good amount of support for only support 120/120kHz SSB/CORESET#0 combination. Also several companies commented on supporting existing combinations, but few companies also mentioned support of 96PRB cases as well. Based on discussion, moderator put together </w:t>
      </w:r>
      <w:r w:rsidR="00D53BB4">
        <w:rPr>
          <w:rFonts w:ascii="Times New Roman" w:hAnsi="Times New Roman"/>
          <w:sz w:val="22"/>
          <w:szCs w:val="22"/>
          <w:lang w:eastAsia="zh-CN"/>
        </w:rPr>
        <w:t>a tentative proposal. Please provide further comments on the proposal.</w:t>
      </w:r>
    </w:p>
    <w:p w14:paraId="5DF39A60" w14:textId="77777777" w:rsidR="00E678DA" w:rsidRDefault="00E678DA" w:rsidP="00D21623">
      <w:pPr>
        <w:pStyle w:val="ac"/>
        <w:spacing w:after="0"/>
        <w:rPr>
          <w:rFonts w:ascii="Times New Roman" w:hAnsi="Times New Roman"/>
          <w:sz w:val="22"/>
          <w:szCs w:val="22"/>
          <w:lang w:eastAsia="zh-CN"/>
        </w:rPr>
      </w:pPr>
    </w:p>
    <w:p w14:paraId="38125679" w14:textId="5CEEE9A6" w:rsidR="0093758D" w:rsidRPr="0093758D" w:rsidRDefault="0093758D" w:rsidP="0093758D">
      <w:pPr>
        <w:pStyle w:val="ac"/>
        <w:numPr>
          <w:ilvl w:val="0"/>
          <w:numId w:val="8"/>
        </w:numPr>
        <w:spacing w:after="0"/>
        <w:rPr>
          <w:rFonts w:ascii="Times New Roman" w:hAnsi="Times New Roman"/>
          <w:sz w:val="22"/>
          <w:szCs w:val="22"/>
          <w:lang w:eastAsia="zh-CN"/>
        </w:rPr>
      </w:pPr>
      <w:r w:rsidRPr="0093758D">
        <w:rPr>
          <w:rFonts w:ascii="Times New Roman" w:hAnsi="Times New Roman"/>
          <w:sz w:val="22"/>
          <w:szCs w:val="22"/>
          <w:lang w:eastAsia="zh-CN"/>
        </w:rPr>
        <w:t xml:space="preserve">For SSB with 120kHz, </w:t>
      </w:r>
      <w:r>
        <w:rPr>
          <w:rFonts w:ascii="Times New Roman" w:hAnsi="Times New Roman"/>
          <w:sz w:val="22"/>
          <w:szCs w:val="22"/>
          <w:lang w:eastAsia="zh-CN"/>
        </w:rPr>
        <w:t>o</w:t>
      </w:r>
      <w:r w:rsidRPr="0093758D">
        <w:rPr>
          <w:rFonts w:ascii="Times New Roman" w:hAnsi="Times New Roman"/>
          <w:sz w:val="22"/>
          <w:szCs w:val="22"/>
          <w:lang w:eastAsia="zh-CN"/>
        </w:rPr>
        <w:t>nly support 120kHz CORESET#0/Type0-PDCCH configuration by MIB</w:t>
      </w:r>
    </w:p>
    <w:p w14:paraId="548672A0" w14:textId="02D2F336" w:rsidR="0093758D" w:rsidRDefault="0093758D" w:rsidP="0093758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sidR="00276B5C" w:rsidRPr="00276B5C">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44E83E7D" w14:textId="77777777" w:rsidR="0093758D" w:rsidRDefault="0093758D" w:rsidP="0093758D">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1CB21D80" w14:textId="77777777" w:rsidR="0093758D" w:rsidRDefault="0093758D" w:rsidP="0093758D">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22740A" w14:textId="77777777" w:rsidR="0093758D" w:rsidRDefault="0093758D" w:rsidP="0093758D">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CCA9AD8" w14:textId="77777777" w:rsidR="0093758D" w:rsidRDefault="0093758D" w:rsidP="0093758D">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63A32A02" w14:textId="77777777" w:rsidR="0093758D" w:rsidRDefault="0093758D" w:rsidP="0093758D">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E5D9541" w14:textId="3DE667C3" w:rsidR="0093758D" w:rsidRDefault="0093758D" w:rsidP="0093758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138012DC" w14:textId="68901F2E" w:rsidR="0093758D" w:rsidRDefault="0093758D" w:rsidP="0093758D">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C6AF360" w14:textId="04F9DCF2" w:rsidR="0093758D" w:rsidRDefault="0093758D" w:rsidP="0093758D">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E07606B" w14:textId="66F9C532" w:rsidR="0093758D" w:rsidRDefault="0093758D" w:rsidP="0093758D">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70EF525" w14:textId="0D1F86B3" w:rsidR="0093758D" w:rsidRDefault="0093758D" w:rsidP="0093758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w:t>
      </w:r>
      <w:r w:rsidR="00E678DA">
        <w:rPr>
          <w:rFonts w:ascii="Times New Roman" w:hAnsi="Times New Roman"/>
          <w:sz w:val="22"/>
          <w:szCs w:val="22"/>
          <w:lang w:eastAsia="zh-CN"/>
        </w:rPr>
        <w:t>ion in time domain changes to account for LBT operations</w:t>
      </w:r>
    </w:p>
    <w:p w14:paraId="3A0622E0" w14:textId="77777777" w:rsidR="0093758D" w:rsidRDefault="0093758D" w:rsidP="00D21623">
      <w:pPr>
        <w:pStyle w:val="ac"/>
        <w:spacing w:after="0"/>
        <w:rPr>
          <w:rFonts w:ascii="Times New Roman" w:hAnsi="Times New Roman"/>
          <w:sz w:val="22"/>
          <w:szCs w:val="22"/>
          <w:lang w:eastAsia="zh-CN"/>
        </w:rPr>
      </w:pPr>
    </w:p>
    <w:p w14:paraId="0DEA895C" w14:textId="77777777" w:rsidR="00D21623" w:rsidRDefault="00D21623" w:rsidP="00D2162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D21623" w14:paraId="3F1A320E" w14:textId="77777777" w:rsidTr="008F457E">
        <w:tc>
          <w:tcPr>
            <w:tcW w:w="1805" w:type="dxa"/>
            <w:shd w:val="clear" w:color="auto" w:fill="FBE4D5" w:themeFill="accent2" w:themeFillTint="33"/>
          </w:tcPr>
          <w:p w14:paraId="79A4438B" w14:textId="77777777" w:rsidR="00D21623" w:rsidRDefault="00D21623"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DC02362" w14:textId="77777777" w:rsidR="00D21623" w:rsidRDefault="00D21623"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21623" w14:paraId="03EF9EF4" w14:textId="77777777" w:rsidTr="008F457E">
        <w:tc>
          <w:tcPr>
            <w:tcW w:w="1805" w:type="dxa"/>
          </w:tcPr>
          <w:p w14:paraId="6AFF198D" w14:textId="346C78EC" w:rsidR="00D21623" w:rsidRDefault="008F305C" w:rsidP="008F457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57842797" w14:textId="1D819B47" w:rsidR="00D21623" w:rsidRDefault="008F305C" w:rsidP="008F457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8165EE" w14:paraId="01AF9661" w14:textId="77777777" w:rsidTr="008F457E">
        <w:tc>
          <w:tcPr>
            <w:tcW w:w="1805" w:type="dxa"/>
          </w:tcPr>
          <w:p w14:paraId="37D745DB" w14:textId="571F77F3" w:rsidR="008165EE" w:rsidRDefault="008165EE" w:rsidP="008165E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9FB355" w14:textId="6D498E66" w:rsidR="008165EE" w:rsidRDefault="008165EE" w:rsidP="008165E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341F5" w14:paraId="39D96EA9" w14:textId="77777777" w:rsidTr="008F457E">
        <w:tc>
          <w:tcPr>
            <w:tcW w:w="1805" w:type="dxa"/>
          </w:tcPr>
          <w:p w14:paraId="36CFD500" w14:textId="657716A5" w:rsidR="000341F5" w:rsidRPr="000341F5" w:rsidRDefault="000341F5" w:rsidP="008165E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E2B2FE6" w14:textId="24AC9C33" w:rsidR="000341F5" w:rsidRPr="000341F5" w:rsidRDefault="000341F5" w:rsidP="008165E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FA7273" w14:paraId="56E597C0" w14:textId="77777777" w:rsidTr="008F457E">
        <w:tc>
          <w:tcPr>
            <w:tcW w:w="1805" w:type="dxa"/>
          </w:tcPr>
          <w:p w14:paraId="66629549" w14:textId="6644A51E" w:rsidR="00FA7273" w:rsidRDefault="00FA7273" w:rsidP="00FA727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27F7019" w14:textId="77777777" w:rsidR="00FA7273" w:rsidRDefault="00FA7273"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sidRPr="00166528">
              <w:rPr>
                <w:rFonts w:ascii="Times New Roman" w:hAnsi="Times New Roman"/>
                <w:color w:val="FF0000"/>
                <w:sz w:val="22"/>
                <w:szCs w:val="22"/>
                <w:lang w:eastAsia="zh-CN"/>
              </w:rPr>
              <w:t>E</w:t>
            </w:r>
            <w:r>
              <w:rPr>
                <w:rFonts w:ascii="Times New Roman" w:hAnsi="Times New Roman"/>
                <w:sz w:val="22"/>
                <w:szCs w:val="22"/>
                <w:lang w:eastAsia="zh-CN"/>
              </w:rPr>
              <w:t>T</w:t>
            </w:r>
          </w:p>
          <w:p w14:paraId="6F0611CB" w14:textId="1DFC671F" w:rsidR="00FA7273" w:rsidRDefault="00FA7273" w:rsidP="00FA727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276B5C" w14:paraId="24AD7CD8" w14:textId="77777777" w:rsidTr="008F457E">
        <w:tc>
          <w:tcPr>
            <w:tcW w:w="1805" w:type="dxa"/>
          </w:tcPr>
          <w:p w14:paraId="6947419D" w14:textId="6725D8C0" w:rsidR="00276B5C" w:rsidRDefault="00276B5C"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DAD1938" w14:textId="34B5821E" w:rsidR="00276B5C" w:rsidRDefault="00276B5C"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D50490" w14:paraId="47C7AF71" w14:textId="77777777" w:rsidTr="008F457E">
        <w:tc>
          <w:tcPr>
            <w:tcW w:w="1805" w:type="dxa"/>
          </w:tcPr>
          <w:p w14:paraId="2E662959" w14:textId="1F733D93" w:rsidR="00D50490" w:rsidRDefault="00D50490"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128BC3F" w14:textId="77777777" w:rsidR="001846ED" w:rsidRDefault="00663808" w:rsidP="0066380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w:t>
            </w:r>
            <w:r w:rsidR="00D5349E">
              <w:rPr>
                <w:rFonts w:ascii="Times New Roman" w:hAnsi="Times New Roman"/>
                <w:sz w:val="22"/>
                <w:szCs w:val="22"/>
                <w:lang w:eastAsia="zh-CN"/>
              </w:rPr>
              <w:t>f SSB is 120 kHz while CORESET0 uses 480/960 kHz, then it may qualify as same numerology deployment if other data/control use 480/960 kHz</w:t>
            </w:r>
          </w:p>
          <w:p w14:paraId="6EB6F736" w14:textId="77777777" w:rsidR="003617E3" w:rsidRDefault="00D5349E" w:rsidP="0066380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Having 120 kHz SSB and 120 kHz CORESET0 with 480/960 kHz data/control may be the case for a different numerology deployment</w:t>
            </w:r>
            <w:r w:rsidR="003617E3">
              <w:rPr>
                <w:rFonts w:ascii="Times New Roman" w:hAnsi="Times New Roman"/>
                <w:sz w:val="22"/>
                <w:szCs w:val="22"/>
                <w:lang w:eastAsia="zh-CN"/>
              </w:rPr>
              <w:t xml:space="preserve">, which will complicate the deployment and the implementation. </w:t>
            </w:r>
          </w:p>
          <w:p w14:paraId="204D1267" w14:textId="1E97252C" w:rsidR="00D50490" w:rsidRDefault="003617E3" w:rsidP="0066380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9833D4" w14:paraId="01ED9D35" w14:textId="77777777" w:rsidTr="009833D4">
        <w:tc>
          <w:tcPr>
            <w:tcW w:w="1805" w:type="dxa"/>
          </w:tcPr>
          <w:p w14:paraId="0B98F927" w14:textId="77777777" w:rsidR="009833D4" w:rsidRDefault="009833D4"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69AF675" w14:textId="77777777" w:rsidR="009833D4" w:rsidRDefault="009833D4"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07CFA" w14:paraId="24703678" w14:textId="77777777" w:rsidTr="004A2BAD">
        <w:tc>
          <w:tcPr>
            <w:tcW w:w="1805" w:type="dxa"/>
          </w:tcPr>
          <w:p w14:paraId="13A31C8A" w14:textId="77777777" w:rsidR="00607CFA" w:rsidRDefault="00607CFA"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738A8729" w14:textId="77777777" w:rsidR="00607CFA" w:rsidRDefault="00607CFA"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B5333C" w14:paraId="76A09FAC" w14:textId="77777777" w:rsidTr="004A2BAD">
        <w:tc>
          <w:tcPr>
            <w:tcW w:w="1805" w:type="dxa"/>
          </w:tcPr>
          <w:p w14:paraId="527188A0" w14:textId="3409FF33" w:rsidR="00B5333C" w:rsidRPr="00B5333C" w:rsidRDefault="00B5333C" w:rsidP="004A2BAD">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D3C6A9" w14:textId="77777777" w:rsidR="00B5333C" w:rsidRDefault="00B5333C" w:rsidP="004A2BAD">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393E7FBC" w14:textId="77777777" w:rsidR="00B5333C" w:rsidRPr="00B5333C" w:rsidRDefault="00B5333C" w:rsidP="00B5333C">
            <w:pPr>
              <w:pStyle w:val="ac"/>
              <w:numPr>
                <w:ilvl w:val="2"/>
                <w:numId w:val="8"/>
              </w:numPr>
              <w:spacing w:after="0"/>
              <w:rPr>
                <w:rFonts w:ascii="Times New Roman" w:hAnsi="Times New Roman"/>
                <w:strike/>
                <w:color w:val="FF0000"/>
                <w:sz w:val="22"/>
                <w:szCs w:val="22"/>
                <w:lang w:eastAsia="zh-CN"/>
              </w:rPr>
            </w:pPr>
            <w:r w:rsidRPr="00B5333C">
              <w:rPr>
                <w:rFonts w:ascii="Times New Roman" w:hAnsi="Times New Roman"/>
                <w:strike/>
                <w:color w:val="FF0000"/>
                <w:sz w:val="22"/>
                <w:szCs w:val="22"/>
                <w:lang w:eastAsia="zh-CN"/>
              </w:rPr>
              <w:t>{mux pattern 1, 24 PRB CORESET, 2 symbol CORESET}</w:t>
            </w:r>
          </w:p>
          <w:p w14:paraId="2DB7247E" w14:textId="77777777" w:rsidR="00B5333C" w:rsidRDefault="00B5333C" w:rsidP="00B5333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5FFBD67" w14:textId="77777777" w:rsidR="00B5333C" w:rsidRDefault="00B5333C" w:rsidP="00B5333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1F120B23" w14:textId="0F552249" w:rsidR="00B5333C" w:rsidRPr="00654B5E" w:rsidRDefault="00B5333C" w:rsidP="00B5333C">
            <w:pPr>
              <w:pStyle w:val="ac"/>
              <w:numPr>
                <w:ilvl w:val="2"/>
                <w:numId w:val="8"/>
              </w:numPr>
              <w:spacing w:after="0"/>
              <w:rPr>
                <w:rFonts w:ascii="Times New Roman" w:hAnsi="Times New Roman"/>
                <w:sz w:val="22"/>
                <w:szCs w:val="22"/>
                <w:lang w:eastAsia="zh-CN"/>
              </w:rPr>
            </w:pPr>
            <w:r w:rsidRPr="00654B5E">
              <w:rPr>
                <w:rFonts w:ascii="Times New Roman" w:hAnsi="Times New Roman"/>
                <w:sz w:val="22"/>
                <w:szCs w:val="22"/>
                <w:lang w:eastAsia="zh-CN"/>
              </w:rPr>
              <w:t xml:space="preserve">{mux pattern 3, </w:t>
            </w:r>
            <w:r w:rsidRPr="00B5333C">
              <w:rPr>
                <w:rFonts w:ascii="Times New Roman" w:hAnsi="Times New Roman"/>
                <w:strike/>
                <w:color w:val="FF0000"/>
                <w:sz w:val="22"/>
                <w:szCs w:val="22"/>
                <w:lang w:eastAsia="zh-CN"/>
              </w:rPr>
              <w:t>24</w:t>
            </w:r>
            <w:r w:rsidRPr="00B5333C">
              <w:rPr>
                <w:rFonts w:ascii="Times New Roman" w:hAnsi="Times New Roman"/>
                <w:color w:val="FF0000"/>
                <w:sz w:val="22"/>
                <w:szCs w:val="22"/>
                <w:lang w:eastAsia="zh-CN"/>
              </w:rPr>
              <w:t>[42]</w:t>
            </w:r>
            <w:r w:rsidRPr="00654B5E">
              <w:rPr>
                <w:rFonts w:ascii="Times New Roman" w:hAnsi="Times New Roman"/>
                <w:sz w:val="22"/>
                <w:szCs w:val="22"/>
                <w:lang w:eastAsia="zh-CN"/>
              </w:rPr>
              <w:t xml:space="preserve"> PRB CORESET, 2 symbol CORESET}</w:t>
            </w:r>
          </w:p>
          <w:p w14:paraId="43B2B109" w14:textId="43A02B23" w:rsidR="00B5333C" w:rsidRPr="00B5333C" w:rsidRDefault="00B5333C" w:rsidP="00B5333C">
            <w:pPr>
              <w:pStyle w:val="ac"/>
              <w:numPr>
                <w:ilvl w:val="2"/>
                <w:numId w:val="8"/>
              </w:numPr>
              <w:spacing w:after="0"/>
              <w:rPr>
                <w:rFonts w:ascii="Times New Roman" w:hAnsi="Times New Roman"/>
                <w:strike/>
                <w:color w:val="FF0000"/>
                <w:sz w:val="22"/>
                <w:szCs w:val="22"/>
                <w:lang w:eastAsia="zh-CN"/>
              </w:rPr>
            </w:pPr>
            <w:r w:rsidRPr="00B5333C">
              <w:rPr>
                <w:rFonts w:ascii="Times New Roman" w:hAnsi="Times New Roman"/>
                <w:strike/>
                <w:color w:val="FF0000"/>
                <w:sz w:val="22"/>
                <w:szCs w:val="22"/>
                <w:lang w:eastAsia="zh-CN"/>
              </w:rPr>
              <w:t>{mux pattern 3, 48 PRB CORESET, 2 symbol CORESET}</w:t>
            </w:r>
          </w:p>
          <w:p w14:paraId="6893513E" w14:textId="5A75640E" w:rsidR="00B5333C" w:rsidRPr="00B5333C" w:rsidRDefault="00B5333C" w:rsidP="004A2BAD">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835C30" w14:paraId="6BE14C2F" w14:textId="77777777" w:rsidTr="004A2BAD">
        <w:tc>
          <w:tcPr>
            <w:tcW w:w="1805" w:type="dxa"/>
          </w:tcPr>
          <w:p w14:paraId="7BCC5825" w14:textId="3D349345" w:rsidR="00835C30" w:rsidRPr="00835C30" w:rsidRDefault="00835C30" w:rsidP="004A2BAD">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695E90AE" w14:textId="6DD151D9" w:rsidR="00835C30" w:rsidRDefault="00835C30" w:rsidP="004A2BAD">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723CEB" w14:paraId="2F5900E4" w14:textId="77777777" w:rsidTr="004A2BAD">
        <w:tc>
          <w:tcPr>
            <w:tcW w:w="1805" w:type="dxa"/>
          </w:tcPr>
          <w:p w14:paraId="6FE8A0D8" w14:textId="55AB408E" w:rsidR="00723CEB" w:rsidRDefault="00723CEB" w:rsidP="00723CE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A6F6A97" w14:textId="25D85E48" w:rsidR="00723CEB" w:rsidRDefault="00723CEB" w:rsidP="00723CE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bl>
    <w:p w14:paraId="1AB1BAFA" w14:textId="77777777" w:rsidR="00D21623" w:rsidRDefault="00D21623" w:rsidP="00D21623">
      <w:pPr>
        <w:pStyle w:val="ac"/>
        <w:spacing w:after="0"/>
        <w:rPr>
          <w:rFonts w:ascii="Times New Roman" w:hAnsi="Times New Roman"/>
          <w:sz w:val="22"/>
          <w:szCs w:val="22"/>
          <w:lang w:eastAsia="zh-CN"/>
        </w:rPr>
      </w:pPr>
    </w:p>
    <w:p w14:paraId="2F5ED579" w14:textId="77777777" w:rsidR="00D21623" w:rsidRDefault="00D21623" w:rsidP="00D216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43055D3" w14:textId="77777777" w:rsidR="00D21623" w:rsidRDefault="00D21623" w:rsidP="00D21623">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564E633" w14:textId="3AE03517" w:rsidR="00D21623" w:rsidRDefault="00D21623">
      <w:pPr>
        <w:pStyle w:val="ac"/>
        <w:spacing w:after="0"/>
        <w:rPr>
          <w:rFonts w:ascii="Times New Roman" w:hAnsi="Times New Roman"/>
          <w:sz w:val="22"/>
          <w:szCs w:val="22"/>
          <w:lang w:eastAsia="zh-CN"/>
        </w:rPr>
      </w:pPr>
    </w:p>
    <w:p w14:paraId="46618DA5" w14:textId="77777777" w:rsidR="00D21623" w:rsidRDefault="00D21623">
      <w:pPr>
        <w:pStyle w:val="ac"/>
        <w:spacing w:after="0"/>
        <w:rPr>
          <w:rFonts w:ascii="Times New Roman" w:hAnsi="Times New Roman"/>
          <w:sz w:val="22"/>
          <w:szCs w:val="22"/>
          <w:lang w:eastAsia="zh-CN"/>
        </w:rPr>
      </w:pPr>
    </w:p>
    <w:p w14:paraId="1168D27B" w14:textId="77777777" w:rsidR="00B94E2A" w:rsidRDefault="00B94E2A">
      <w:pPr>
        <w:pStyle w:val="ac"/>
        <w:spacing w:after="0"/>
        <w:rPr>
          <w:rFonts w:ascii="Times New Roman" w:hAnsi="Times New Roman"/>
          <w:sz w:val="22"/>
          <w:szCs w:val="22"/>
          <w:lang w:eastAsia="zh-CN"/>
        </w:rPr>
      </w:pPr>
    </w:p>
    <w:p w14:paraId="7D5F80FC" w14:textId="77777777" w:rsidR="00B94E2A" w:rsidRDefault="002127BF">
      <w:pPr>
        <w:pStyle w:val="3"/>
        <w:rPr>
          <w:lang w:eastAsia="zh-CN"/>
        </w:rPr>
      </w:pPr>
      <w:r>
        <w:rPr>
          <w:lang w:eastAsia="zh-CN"/>
        </w:rPr>
        <w:t>2.1.5 Various other aspects on SSB Design</w:t>
      </w:r>
    </w:p>
    <w:p w14:paraId="53E44E9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8A8BBA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7C3478C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409FBE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E119AC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46B46D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328986B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00ECF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B8EE60A"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41BFD9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30DBD8A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7D12655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5C7889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While SSB may be considered as a candidate for short control signal exemption, RAN1 specification shall support operations of SSB transmission with LBT (at the gNB) and discovery burst (DS) at least for 120 kHz SSB.</w:t>
      </w:r>
    </w:p>
    <w:p w14:paraId="12CEC5D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2187C40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7078505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2AE962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EC36F4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7A8FA13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7329D42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26BD26DA" w14:textId="77777777" w:rsidR="00B94E2A" w:rsidRDefault="00B94E2A">
      <w:pPr>
        <w:pStyle w:val="ac"/>
        <w:spacing w:after="0"/>
        <w:rPr>
          <w:rFonts w:ascii="Times New Roman" w:hAnsi="Times New Roman"/>
          <w:sz w:val="22"/>
          <w:szCs w:val="22"/>
          <w:lang w:eastAsia="zh-CN"/>
        </w:rPr>
      </w:pPr>
    </w:p>
    <w:p w14:paraId="418839B5" w14:textId="77777777" w:rsidR="00B94E2A" w:rsidRDefault="00B94E2A">
      <w:pPr>
        <w:pStyle w:val="ac"/>
        <w:spacing w:after="0"/>
        <w:rPr>
          <w:rFonts w:ascii="Times New Roman" w:hAnsi="Times New Roman"/>
          <w:sz w:val="22"/>
          <w:szCs w:val="22"/>
          <w:lang w:eastAsia="zh-CN"/>
        </w:rPr>
      </w:pPr>
    </w:p>
    <w:p w14:paraId="221ABDA8"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6EA94E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205EFE3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4C5D79" w14:textId="77777777" w:rsidR="00B94E2A" w:rsidRDefault="00B94E2A">
      <w:pPr>
        <w:pStyle w:val="ac"/>
        <w:spacing w:after="0"/>
        <w:rPr>
          <w:rFonts w:ascii="Times New Roman" w:hAnsi="Times New Roman"/>
          <w:sz w:val="22"/>
          <w:szCs w:val="22"/>
          <w:lang w:eastAsia="zh-CN"/>
        </w:rPr>
      </w:pPr>
    </w:p>
    <w:p w14:paraId="47AAD9B3" w14:textId="77777777" w:rsidR="00B94E2A" w:rsidRDefault="00B94E2A">
      <w:pPr>
        <w:pStyle w:val="ac"/>
        <w:spacing w:after="0"/>
        <w:rPr>
          <w:rFonts w:ascii="Times New Roman" w:hAnsi="Times New Roman"/>
          <w:sz w:val="22"/>
          <w:szCs w:val="22"/>
          <w:lang w:eastAsia="zh-CN"/>
        </w:rPr>
      </w:pPr>
    </w:p>
    <w:p w14:paraId="006E93DA"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2AD449"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5F1EAFF0" w14:textId="77777777" w:rsidR="00B94E2A" w:rsidRDefault="00B94E2A">
      <w:pPr>
        <w:pStyle w:val="ac"/>
        <w:spacing w:after="0"/>
        <w:ind w:left="720"/>
        <w:rPr>
          <w:rFonts w:ascii="Times New Roman" w:hAnsi="Times New Roman"/>
          <w:sz w:val="22"/>
          <w:szCs w:val="22"/>
          <w:lang w:eastAsia="zh-CN"/>
        </w:rPr>
      </w:pPr>
    </w:p>
    <w:p w14:paraId="3750711A"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20"/>
        <w:gridCol w:w="8242"/>
      </w:tblGrid>
      <w:tr w:rsidR="00B94E2A" w14:paraId="470B1E2D" w14:textId="77777777">
        <w:tc>
          <w:tcPr>
            <w:tcW w:w="1720" w:type="dxa"/>
            <w:shd w:val="clear" w:color="auto" w:fill="FBE4D5" w:themeFill="accent2" w:themeFillTint="33"/>
          </w:tcPr>
          <w:p w14:paraId="240FCB9D"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D02FF5C"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107566E" w14:textId="77777777">
        <w:tc>
          <w:tcPr>
            <w:tcW w:w="1720" w:type="dxa"/>
          </w:tcPr>
          <w:p w14:paraId="10916F3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663E2F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B94E2A" w14:paraId="7174C227" w14:textId="77777777">
        <w:tc>
          <w:tcPr>
            <w:tcW w:w="1720" w:type="dxa"/>
          </w:tcPr>
          <w:p w14:paraId="018B89F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139621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B94E2A" w14:paraId="2A3B220F" w14:textId="77777777">
        <w:tc>
          <w:tcPr>
            <w:tcW w:w="1720" w:type="dxa"/>
          </w:tcPr>
          <w:p w14:paraId="2749478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1490B1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B94E2A" w14:paraId="3BA2C442" w14:textId="77777777">
        <w:tc>
          <w:tcPr>
            <w:tcW w:w="1720" w:type="dxa"/>
          </w:tcPr>
          <w:p w14:paraId="399675D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C336B2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B94E2A" w14:paraId="6E2FEB67" w14:textId="77777777">
        <w:tc>
          <w:tcPr>
            <w:tcW w:w="1720" w:type="dxa"/>
          </w:tcPr>
          <w:p w14:paraId="6E4FF2F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C27CEA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B94E2A" w14:paraId="614C8B4A" w14:textId="77777777">
        <w:tc>
          <w:tcPr>
            <w:tcW w:w="1720" w:type="dxa"/>
          </w:tcPr>
          <w:p w14:paraId="3F66CF9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636D9C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B94E2A" w14:paraId="0B8967FE" w14:textId="77777777">
        <w:tc>
          <w:tcPr>
            <w:tcW w:w="1720" w:type="dxa"/>
          </w:tcPr>
          <w:p w14:paraId="50888F5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EFE74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B94E2A" w14:paraId="1990EE75" w14:textId="77777777">
        <w:tc>
          <w:tcPr>
            <w:tcW w:w="1720" w:type="dxa"/>
          </w:tcPr>
          <w:p w14:paraId="316727C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242" w:type="dxa"/>
          </w:tcPr>
          <w:p w14:paraId="5D6DF97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F0789CA"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3F3E027E" w14:textId="77777777" w:rsidR="00B94E2A" w:rsidRDefault="002127BF">
            <w:pPr>
              <w:pStyle w:val="B1"/>
              <w:numPr>
                <w:ilvl w:val="2"/>
                <w:numId w:val="14"/>
              </w:numPr>
              <w:spacing w:before="180" w:line="240" w:lineRule="auto"/>
              <w:textAlignment w:val="auto"/>
              <w:rPr>
                <w:lang w:eastAsia="zh-CN"/>
              </w:rPr>
            </w:pPr>
            <w:r>
              <w:rPr>
                <w:lang w:eastAsia="zh-CN"/>
              </w:rPr>
              <w:t>Note: coverage enhancement for SSB is not pursued.</w:t>
            </w:r>
          </w:p>
          <w:p w14:paraId="48F27C22" w14:textId="77777777" w:rsidR="00B94E2A" w:rsidRDefault="002127BF">
            <w:pPr>
              <w:pStyle w:val="ac"/>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B94E2A" w14:paraId="3661AFFA" w14:textId="77777777">
        <w:tc>
          <w:tcPr>
            <w:tcW w:w="1720" w:type="dxa"/>
          </w:tcPr>
          <w:p w14:paraId="6818CAA1"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1A22714F" w14:textId="77777777" w:rsidR="00B94E2A" w:rsidRDefault="002127BF">
            <w:pPr>
              <w:pStyle w:val="ac"/>
              <w:spacing w:after="0" w:line="280" w:lineRule="atLeast"/>
              <w:rPr>
                <w:szCs w:val="22"/>
                <w:lang w:eastAsia="zh-CN"/>
              </w:rPr>
            </w:pPr>
            <w:r>
              <w:rPr>
                <w:rFonts w:hint="eastAsia"/>
                <w:szCs w:val="22"/>
                <w:lang w:eastAsia="zh-CN"/>
              </w:rPr>
              <w:t>These issues are in low priority and can be discussed later.</w:t>
            </w:r>
          </w:p>
        </w:tc>
      </w:tr>
      <w:tr w:rsidR="006B3426" w14:paraId="4800571F" w14:textId="77777777">
        <w:tc>
          <w:tcPr>
            <w:tcW w:w="1720" w:type="dxa"/>
          </w:tcPr>
          <w:p w14:paraId="16987AFA" w14:textId="44279E05" w:rsidR="006B3426" w:rsidRDefault="006B3426" w:rsidP="006B3426">
            <w:pPr>
              <w:pStyle w:val="ac"/>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242" w:type="dxa"/>
          </w:tcPr>
          <w:p w14:paraId="72B294B8" w14:textId="3EE60893" w:rsidR="006B3426" w:rsidRDefault="006B3426" w:rsidP="006B3426">
            <w:pPr>
              <w:pStyle w:val="ac"/>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474B1F" w14:paraId="03E75749" w14:textId="77777777">
        <w:tc>
          <w:tcPr>
            <w:tcW w:w="1720" w:type="dxa"/>
          </w:tcPr>
          <w:p w14:paraId="7233CB93" w14:textId="39ECFD62" w:rsidR="00474B1F" w:rsidRDefault="00474B1F" w:rsidP="00474B1F">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4815B5AC" w14:textId="53C164A7" w:rsidR="00474B1F" w:rsidRDefault="00474B1F" w:rsidP="00474B1F">
            <w:pPr>
              <w:pStyle w:val="ac"/>
              <w:spacing w:after="0" w:line="280" w:lineRule="atLeast"/>
              <w:rPr>
                <w:rFonts w:ascii="Times New Roman" w:hAnsi="Times New Roman"/>
                <w:szCs w:val="22"/>
                <w:lang w:eastAsia="zh-CN"/>
              </w:rPr>
            </w:pPr>
            <w:r w:rsidRPr="00C36FCD">
              <w:rPr>
                <w:rFonts w:ascii="Times New Roman" w:hAnsi="Times New Roman"/>
                <w:sz w:val="22"/>
                <w:szCs w:val="22"/>
                <w:lang w:eastAsia="zh-CN"/>
              </w:rPr>
              <w:t>Share the same view as other companies</w:t>
            </w:r>
            <w:r>
              <w:rPr>
                <w:rFonts w:ascii="Times New Roman" w:hAnsi="Times New Roman"/>
                <w:sz w:val="22"/>
                <w:szCs w:val="22"/>
                <w:lang w:eastAsia="zh-CN"/>
              </w:rPr>
              <w:t>. T</w:t>
            </w:r>
            <w:r w:rsidRPr="00C36FCD">
              <w:rPr>
                <w:rFonts w:ascii="Times New Roman" w:hAnsi="Times New Roman"/>
                <w:sz w:val="22"/>
                <w:szCs w:val="22"/>
                <w:lang w:eastAsia="zh-CN"/>
              </w:rPr>
              <w:t>hese issue</w:t>
            </w:r>
            <w:r>
              <w:rPr>
                <w:rFonts w:ascii="Times New Roman" w:hAnsi="Times New Roman"/>
                <w:sz w:val="22"/>
                <w:szCs w:val="22"/>
                <w:lang w:eastAsia="zh-CN"/>
              </w:rPr>
              <w:t>s</w:t>
            </w:r>
            <w:r w:rsidRPr="00C36FCD">
              <w:rPr>
                <w:rFonts w:ascii="Times New Roman" w:hAnsi="Times New Roman"/>
                <w:sz w:val="22"/>
                <w:szCs w:val="22"/>
                <w:lang w:eastAsia="zh-CN"/>
              </w:rPr>
              <w:t xml:space="preserve"> can be discussed later</w:t>
            </w:r>
            <w:r>
              <w:rPr>
                <w:rFonts w:ascii="Times New Roman" w:hAnsi="Times New Roman"/>
                <w:sz w:val="22"/>
                <w:szCs w:val="22"/>
                <w:lang w:eastAsia="zh-CN"/>
              </w:rPr>
              <w:t>.</w:t>
            </w:r>
          </w:p>
        </w:tc>
      </w:tr>
      <w:tr w:rsidR="00740220" w14:paraId="486CDA97" w14:textId="77777777">
        <w:tc>
          <w:tcPr>
            <w:tcW w:w="1720" w:type="dxa"/>
          </w:tcPr>
          <w:p w14:paraId="406F2778" w14:textId="1B32D87C" w:rsidR="00740220" w:rsidRDefault="00740220" w:rsidP="00474B1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349FC9E" w14:textId="2B627409" w:rsidR="00740220" w:rsidRPr="00C36FCD" w:rsidRDefault="00740220" w:rsidP="00474B1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5CA8E036" w14:textId="77777777" w:rsidR="00B94E2A" w:rsidRDefault="00B94E2A">
      <w:pPr>
        <w:pStyle w:val="ac"/>
        <w:spacing w:after="0"/>
        <w:rPr>
          <w:rFonts w:ascii="Times New Roman" w:hAnsi="Times New Roman"/>
          <w:sz w:val="22"/>
          <w:szCs w:val="22"/>
          <w:lang w:eastAsia="zh-CN"/>
        </w:rPr>
      </w:pPr>
    </w:p>
    <w:p w14:paraId="55AE6204" w14:textId="77777777" w:rsidR="00B94E2A" w:rsidRDefault="00B94E2A">
      <w:pPr>
        <w:pStyle w:val="ac"/>
        <w:spacing w:after="0"/>
        <w:rPr>
          <w:rFonts w:ascii="Times New Roman" w:hAnsi="Times New Roman"/>
          <w:sz w:val="22"/>
          <w:szCs w:val="22"/>
          <w:lang w:eastAsia="zh-CN"/>
        </w:rPr>
      </w:pPr>
    </w:p>
    <w:p w14:paraId="1DF30A9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FEA4C94" w14:textId="4F815B2E"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093E142" w14:textId="663C4C51" w:rsidR="00D53BB4" w:rsidRDefault="00D53BB4" w:rsidP="00D53BB4">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3248BD02" w14:textId="1061381E" w:rsidR="00D53BB4" w:rsidRDefault="00D53BB4" w:rsidP="00D53BB4">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w:t>
      </w:r>
      <w:r w:rsidRPr="00D53BB4">
        <w:rPr>
          <w:rFonts w:ascii="Times New Roman" w:hAnsi="Times New Roman"/>
          <w:sz w:val="22"/>
          <w:szCs w:val="22"/>
          <w:lang w:eastAsia="zh-CN"/>
        </w:rPr>
        <w:t xml:space="preserve"> </w:t>
      </w:r>
      <w:r>
        <w:rPr>
          <w:rFonts w:ascii="Times New Roman" w:hAnsi="Times New Roman"/>
          <w:sz w:val="22"/>
          <w:szCs w:val="22"/>
          <w:lang w:eastAsia="zh-CN"/>
        </w:rPr>
        <w:t>when only sub-set of SSBs can be transmitted under short control exemption.</w:t>
      </w:r>
    </w:p>
    <w:p w14:paraId="5064CEC4" w14:textId="2A688F96" w:rsidR="00B94E2A" w:rsidRDefault="00B94E2A">
      <w:pPr>
        <w:pStyle w:val="ac"/>
        <w:spacing w:after="0"/>
        <w:rPr>
          <w:rFonts w:ascii="Times New Roman" w:hAnsi="Times New Roman"/>
          <w:sz w:val="22"/>
          <w:szCs w:val="22"/>
          <w:lang w:eastAsia="zh-CN"/>
        </w:rPr>
      </w:pPr>
    </w:p>
    <w:p w14:paraId="085929AA" w14:textId="5FA00CC3" w:rsidR="00D21623" w:rsidRDefault="00D21623">
      <w:pPr>
        <w:pStyle w:val="ac"/>
        <w:spacing w:after="0"/>
        <w:rPr>
          <w:rFonts w:ascii="Times New Roman" w:hAnsi="Times New Roman"/>
          <w:sz w:val="22"/>
          <w:szCs w:val="22"/>
          <w:lang w:eastAsia="zh-CN"/>
        </w:rPr>
      </w:pPr>
    </w:p>
    <w:p w14:paraId="3AFBEBD2" w14:textId="77777777" w:rsidR="00D21623" w:rsidRDefault="00D21623" w:rsidP="00D21623">
      <w:pPr>
        <w:pStyle w:val="ac"/>
        <w:spacing w:after="0"/>
        <w:rPr>
          <w:rFonts w:ascii="Times New Roman" w:hAnsi="Times New Roman"/>
          <w:sz w:val="22"/>
          <w:szCs w:val="22"/>
          <w:lang w:eastAsia="zh-CN"/>
        </w:rPr>
      </w:pPr>
    </w:p>
    <w:p w14:paraId="6D92B240" w14:textId="77777777" w:rsidR="00D21623" w:rsidRDefault="00D21623" w:rsidP="00D216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FCD2EB9" w14:textId="76FD4F7A" w:rsidR="00D21623" w:rsidRDefault="00BA45CF" w:rsidP="00D21623">
      <w:pPr>
        <w:pStyle w:val="ac"/>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sidRPr="00BA45CF">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w:t>
      </w:r>
      <w:r w:rsidR="00D21623">
        <w:rPr>
          <w:rFonts w:ascii="Times New Roman" w:hAnsi="Times New Roman"/>
          <w:sz w:val="22"/>
          <w:szCs w:val="22"/>
          <w:lang w:eastAsia="zh-CN"/>
        </w:rPr>
        <w:t xml:space="preserve"> </w:t>
      </w:r>
      <w:r w:rsidR="00D53BB4">
        <w:rPr>
          <w:rFonts w:ascii="Times New Roman" w:hAnsi="Times New Roman"/>
          <w:sz w:val="22"/>
          <w:szCs w:val="22"/>
          <w:lang w:eastAsia="zh-CN"/>
        </w:rPr>
        <w:t xml:space="preserve">by Nokia, companies asked to provide input </w:t>
      </w:r>
      <w:r w:rsidR="00342F48">
        <w:rPr>
          <w:rFonts w:ascii="Times New Roman" w:hAnsi="Times New Roman"/>
          <w:sz w:val="22"/>
          <w:szCs w:val="22"/>
          <w:lang w:eastAsia="zh-CN"/>
        </w:rPr>
        <w:t>on hoe to handle when only sub-set of SSBs can be transmitted under short control exemption.</w:t>
      </w:r>
    </w:p>
    <w:p w14:paraId="6E506CE2" w14:textId="1E6E03AE" w:rsidR="00D53BB4" w:rsidRDefault="00D53BB4" w:rsidP="00D21623">
      <w:pPr>
        <w:pStyle w:val="ac"/>
        <w:spacing w:after="0"/>
        <w:rPr>
          <w:rFonts w:ascii="Times New Roman" w:hAnsi="Times New Roman"/>
          <w:sz w:val="22"/>
          <w:szCs w:val="22"/>
          <w:lang w:eastAsia="zh-CN"/>
        </w:rPr>
      </w:pPr>
    </w:p>
    <w:p w14:paraId="536A7BC7" w14:textId="10543E8F" w:rsidR="00D53BB4" w:rsidRDefault="00342F48" w:rsidP="00D53BB4">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AF0A6D4" w14:textId="36A55162" w:rsidR="00342F48" w:rsidRDefault="00342F48" w:rsidP="00342F48">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5DB19FC2" w14:textId="016A359C" w:rsidR="00342F48" w:rsidRDefault="00342F48" w:rsidP="00D53BB4">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Alt 2) Specification to only support all transmitted SSB to be transmitted without LBT under short control signal exemption or all transmitted SSB to be transmitted with LBT, i.e. no partial sub-set </w:t>
      </w:r>
      <w:r w:rsidR="00F15B8D">
        <w:rPr>
          <w:rFonts w:ascii="Times New Roman" w:hAnsi="Times New Roman"/>
          <w:sz w:val="22"/>
          <w:szCs w:val="22"/>
          <w:lang w:eastAsia="zh-CN"/>
        </w:rPr>
        <w:t xml:space="preserve">SSBs not </w:t>
      </w:r>
      <w:r>
        <w:rPr>
          <w:rFonts w:ascii="Times New Roman" w:hAnsi="Times New Roman"/>
          <w:sz w:val="22"/>
          <w:szCs w:val="22"/>
          <w:lang w:eastAsia="zh-CN"/>
        </w:rPr>
        <w:t xml:space="preserve">performing </w:t>
      </w:r>
      <w:r w:rsidR="00F15B8D">
        <w:rPr>
          <w:rFonts w:ascii="Times New Roman" w:hAnsi="Times New Roman"/>
          <w:sz w:val="22"/>
          <w:szCs w:val="22"/>
          <w:lang w:eastAsia="zh-CN"/>
        </w:rPr>
        <w:t>LBT due to short control signal exemption rules.</w:t>
      </w:r>
    </w:p>
    <w:p w14:paraId="6BBDF95D" w14:textId="605E0110" w:rsidR="00342F48" w:rsidRDefault="00342F48" w:rsidP="00D53BB4">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6D863137" w14:textId="7AD5650D" w:rsidR="00D21623" w:rsidRDefault="00D21623" w:rsidP="00D21623">
      <w:pPr>
        <w:pStyle w:val="ac"/>
        <w:spacing w:after="0"/>
        <w:rPr>
          <w:rFonts w:ascii="Times New Roman" w:hAnsi="Times New Roman"/>
          <w:sz w:val="22"/>
          <w:szCs w:val="22"/>
          <w:lang w:eastAsia="zh-CN"/>
        </w:rPr>
      </w:pPr>
    </w:p>
    <w:p w14:paraId="6B6D93D4" w14:textId="77777777" w:rsidR="00342F48" w:rsidRDefault="00342F48" w:rsidP="00D21623">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D21623" w14:paraId="0EF6685C" w14:textId="77777777" w:rsidTr="008F457E">
        <w:tc>
          <w:tcPr>
            <w:tcW w:w="1805" w:type="dxa"/>
            <w:shd w:val="clear" w:color="auto" w:fill="FBE4D5" w:themeFill="accent2" w:themeFillTint="33"/>
          </w:tcPr>
          <w:p w14:paraId="501B0C28" w14:textId="77777777" w:rsidR="00D21623" w:rsidRDefault="00D21623"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AE3A11" w14:textId="77777777" w:rsidR="00D21623" w:rsidRDefault="00D21623"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A0CF0" w14:paraId="18BF394E" w14:textId="77777777" w:rsidTr="008F457E">
        <w:tc>
          <w:tcPr>
            <w:tcW w:w="1805" w:type="dxa"/>
          </w:tcPr>
          <w:p w14:paraId="1E0E3E28" w14:textId="34C1A9EC" w:rsidR="00BA0CF0" w:rsidRDefault="00BA0CF0" w:rsidP="00BA0C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37348DE" w14:textId="04A08F3D" w:rsidR="00BA0CF0" w:rsidRDefault="00BA0CF0" w:rsidP="00BA0C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w:t>
            </w:r>
            <w:r>
              <w:rPr>
                <w:rFonts w:ascii="Times New Roman" w:hAnsi="Times New Roman"/>
                <w:sz w:val="22"/>
                <w:szCs w:val="22"/>
                <w:lang w:eastAsia="zh-CN"/>
              </w:rPr>
              <w:lastRenderedPageBreak/>
              <w:t xml:space="preserve">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0341F5" w14:paraId="39A41F28" w14:textId="77777777" w:rsidTr="008F457E">
        <w:tc>
          <w:tcPr>
            <w:tcW w:w="1805" w:type="dxa"/>
          </w:tcPr>
          <w:p w14:paraId="31B7E0B1" w14:textId="684C1A52" w:rsidR="000341F5" w:rsidRPr="000341F5" w:rsidRDefault="000341F5" w:rsidP="00BA0CF0">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7633BB44" w14:textId="6CF29200" w:rsidR="000341F5" w:rsidRPr="000341F5" w:rsidRDefault="000341F5" w:rsidP="00BA0CF0">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FA7273" w14:paraId="21606356" w14:textId="77777777" w:rsidTr="008F457E">
        <w:tc>
          <w:tcPr>
            <w:tcW w:w="1805" w:type="dxa"/>
          </w:tcPr>
          <w:p w14:paraId="1F9EEAE2" w14:textId="1F786D32" w:rsidR="00FA7273" w:rsidRDefault="00FA7273" w:rsidP="00FA727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EA59561" w14:textId="6A01DC52" w:rsidR="00FA7273" w:rsidRDefault="00FA7273" w:rsidP="00FA7273">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896A13" w14:paraId="6875B7CF" w14:textId="77777777" w:rsidTr="008F457E">
        <w:tc>
          <w:tcPr>
            <w:tcW w:w="1805" w:type="dxa"/>
          </w:tcPr>
          <w:p w14:paraId="01CE67C6" w14:textId="39797773" w:rsidR="00896A13" w:rsidRDefault="00896A13" w:rsidP="00FA727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66FC216" w14:textId="62A42944" w:rsidR="004D602B" w:rsidRDefault="004D602B" w:rsidP="004D602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w:t>
            </w:r>
            <w:r w:rsidR="00EF3A20">
              <w:rPr>
                <w:rFonts w:ascii="Times New Roman" w:hAnsi="Times New Roman"/>
                <w:sz w:val="22"/>
                <w:szCs w:val="22"/>
                <w:lang w:eastAsia="zh-CN"/>
              </w:rPr>
              <w:t xml:space="preserve"> The transmitted SSBs may be rotated (per Nokia’s comment).</w:t>
            </w:r>
          </w:p>
        </w:tc>
      </w:tr>
      <w:tr w:rsidR="00607CFA" w14:paraId="390D170B" w14:textId="77777777" w:rsidTr="004A2BAD">
        <w:tc>
          <w:tcPr>
            <w:tcW w:w="1805" w:type="dxa"/>
          </w:tcPr>
          <w:p w14:paraId="0104FF1E" w14:textId="77777777" w:rsidR="00607CFA" w:rsidRDefault="00607CFA"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7BBC1F8" w14:textId="77777777" w:rsidR="00607CFA" w:rsidRDefault="00607CFA"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835C30" w14:paraId="3B045BB4" w14:textId="77777777" w:rsidTr="004A2BAD">
        <w:tc>
          <w:tcPr>
            <w:tcW w:w="1805" w:type="dxa"/>
          </w:tcPr>
          <w:p w14:paraId="7968EEB3" w14:textId="313EE18E" w:rsidR="00835C30" w:rsidRDefault="00835C30" w:rsidP="004A2BAD">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99A2EDB" w14:textId="0A17ECEE" w:rsidR="00835C30" w:rsidRDefault="00835C30" w:rsidP="004A2BAD">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leave it for gNB implementation.</w:t>
            </w:r>
          </w:p>
        </w:tc>
      </w:tr>
      <w:tr w:rsidR="00723CEB" w14:paraId="6078256E" w14:textId="77777777" w:rsidTr="004A2BAD">
        <w:tc>
          <w:tcPr>
            <w:tcW w:w="1805" w:type="dxa"/>
          </w:tcPr>
          <w:p w14:paraId="58FDA85B" w14:textId="0CF2FF21" w:rsidR="00723CEB" w:rsidRDefault="00723CEB" w:rsidP="00723CE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63092B0" w14:textId="6132581F" w:rsidR="00723CEB" w:rsidRDefault="00723CEB" w:rsidP="00723CE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bl>
    <w:p w14:paraId="7B0611D7" w14:textId="77777777" w:rsidR="00D21623" w:rsidRDefault="00D21623" w:rsidP="00D21623">
      <w:pPr>
        <w:pStyle w:val="ac"/>
        <w:spacing w:after="0"/>
        <w:rPr>
          <w:rFonts w:ascii="Times New Roman" w:hAnsi="Times New Roman"/>
          <w:sz w:val="22"/>
          <w:szCs w:val="22"/>
          <w:lang w:eastAsia="zh-CN"/>
        </w:rPr>
      </w:pPr>
    </w:p>
    <w:p w14:paraId="32E76143" w14:textId="77777777" w:rsidR="00D21623" w:rsidRDefault="00D21623" w:rsidP="00D216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18B206D" w14:textId="77777777" w:rsidR="00D21623" w:rsidRDefault="00D21623" w:rsidP="00D21623">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167F4AE" w14:textId="77777777" w:rsidR="00D21623" w:rsidRDefault="00D21623" w:rsidP="00D21623">
      <w:pPr>
        <w:pStyle w:val="ac"/>
        <w:spacing w:after="0"/>
        <w:rPr>
          <w:rFonts w:ascii="Times New Roman" w:hAnsi="Times New Roman"/>
          <w:sz w:val="22"/>
          <w:szCs w:val="22"/>
          <w:lang w:eastAsia="zh-CN"/>
        </w:rPr>
      </w:pPr>
    </w:p>
    <w:p w14:paraId="1A1682EA" w14:textId="6CA8F7F6" w:rsidR="00D21623" w:rsidRDefault="00D21623">
      <w:pPr>
        <w:pStyle w:val="ac"/>
        <w:spacing w:after="0"/>
        <w:rPr>
          <w:rFonts w:ascii="Times New Roman" w:hAnsi="Times New Roman"/>
          <w:sz w:val="22"/>
          <w:szCs w:val="22"/>
          <w:lang w:eastAsia="zh-CN"/>
        </w:rPr>
      </w:pPr>
    </w:p>
    <w:p w14:paraId="293D97F9" w14:textId="77777777" w:rsidR="00D21623" w:rsidRDefault="00D21623">
      <w:pPr>
        <w:pStyle w:val="ac"/>
        <w:spacing w:after="0"/>
        <w:rPr>
          <w:rFonts w:ascii="Times New Roman" w:hAnsi="Times New Roman"/>
          <w:sz w:val="22"/>
          <w:szCs w:val="22"/>
          <w:lang w:eastAsia="zh-CN"/>
        </w:rPr>
      </w:pPr>
    </w:p>
    <w:p w14:paraId="465D0CA5" w14:textId="77777777" w:rsidR="00B94E2A" w:rsidRDefault="002127BF">
      <w:pPr>
        <w:pStyle w:val="2"/>
        <w:rPr>
          <w:lang w:eastAsia="zh-CN"/>
        </w:rPr>
      </w:pPr>
      <w:r>
        <w:rPr>
          <w:lang w:eastAsia="zh-CN"/>
        </w:rPr>
        <w:t xml:space="preserve">2.2 PRACH Aspects </w:t>
      </w:r>
    </w:p>
    <w:p w14:paraId="7ABAEECE" w14:textId="77777777" w:rsidR="00B94E2A" w:rsidRDefault="002127BF">
      <w:pPr>
        <w:pStyle w:val="3"/>
        <w:rPr>
          <w:lang w:eastAsia="zh-CN"/>
        </w:rPr>
      </w:pPr>
      <w:r>
        <w:rPr>
          <w:lang w:eastAsia="zh-CN"/>
        </w:rPr>
        <w:t>2.2.1 Supported PRACH Numerology</w:t>
      </w:r>
    </w:p>
    <w:p w14:paraId="70683F0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A46186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E22F7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E89E2F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4AD4257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47AE585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67FE31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337A8E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957343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17B899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5B5A044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762E7E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1866F65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05194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BA7C96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EE663F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796A63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738CF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9D11A11" w14:textId="284AA655" w:rsidR="00DD07E7" w:rsidRDefault="00DD07E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2DBE325" w14:textId="747FE884" w:rsidR="00DD07E7" w:rsidRDefault="00DD07E7" w:rsidP="00DD07E7">
      <w:pPr>
        <w:pStyle w:val="ac"/>
        <w:numPr>
          <w:ilvl w:val="1"/>
          <w:numId w:val="7"/>
        </w:numPr>
        <w:spacing w:after="0"/>
        <w:rPr>
          <w:rFonts w:ascii="Times New Roman" w:hAnsi="Times New Roman"/>
          <w:sz w:val="22"/>
          <w:szCs w:val="22"/>
          <w:lang w:eastAsia="zh-CN"/>
        </w:rPr>
      </w:pPr>
      <w:r w:rsidRPr="00DD07E7">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DD07E7">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DD07E7">
        <w:rPr>
          <w:rFonts w:ascii="Times New Roman" w:hAnsi="Times New Roman"/>
          <w:sz w:val="22"/>
          <w:szCs w:val="22"/>
          <w:lang w:eastAsia="zh-CN"/>
        </w:rPr>
        <w:t>, and don’t support long PRACH format.</w:t>
      </w:r>
    </w:p>
    <w:p w14:paraId="30F27774" w14:textId="4C12D70E"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0DD73A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2AABD28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1CB913C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337DD9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13C6A6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55C9EF7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EF5A6F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672DD9D" w14:textId="77777777" w:rsidR="00B94E2A" w:rsidRDefault="00B94E2A">
      <w:pPr>
        <w:pStyle w:val="ac"/>
        <w:spacing w:after="0"/>
        <w:rPr>
          <w:rFonts w:ascii="Times New Roman" w:hAnsi="Times New Roman"/>
          <w:sz w:val="22"/>
          <w:szCs w:val="22"/>
          <w:lang w:eastAsia="zh-CN"/>
        </w:rPr>
      </w:pPr>
    </w:p>
    <w:p w14:paraId="7FAC7EB6"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86128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D820CE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134D7E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34C5DC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3B7CFA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4DA6F4E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190DAEE4" w14:textId="77777777" w:rsidR="00B94E2A" w:rsidRDefault="00B94E2A">
      <w:pPr>
        <w:pStyle w:val="ac"/>
        <w:spacing w:after="0"/>
        <w:rPr>
          <w:rFonts w:ascii="Times New Roman" w:hAnsi="Times New Roman"/>
          <w:sz w:val="22"/>
          <w:szCs w:val="22"/>
          <w:lang w:eastAsia="zh-CN"/>
        </w:rPr>
      </w:pPr>
    </w:p>
    <w:p w14:paraId="3CFB0F0F" w14:textId="77777777" w:rsidR="00B94E2A" w:rsidRDefault="00B94E2A">
      <w:pPr>
        <w:pStyle w:val="ac"/>
        <w:spacing w:after="0"/>
        <w:rPr>
          <w:rFonts w:ascii="Times New Roman" w:hAnsi="Times New Roman"/>
          <w:sz w:val="22"/>
          <w:szCs w:val="22"/>
          <w:lang w:eastAsia="zh-CN"/>
        </w:rPr>
      </w:pPr>
    </w:p>
    <w:p w14:paraId="067D8F10"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9E61FC6"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C5DA2EE" w14:textId="77777777" w:rsidR="00B94E2A" w:rsidRDefault="00B94E2A">
      <w:pPr>
        <w:pStyle w:val="ac"/>
        <w:spacing w:after="0"/>
        <w:rPr>
          <w:rFonts w:ascii="Times New Roman" w:hAnsi="Times New Roman"/>
          <w:sz w:val="22"/>
          <w:szCs w:val="22"/>
          <w:lang w:eastAsia="zh-CN"/>
        </w:rPr>
      </w:pPr>
    </w:p>
    <w:p w14:paraId="1F40608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C4BDC5" w14:textId="77777777" w:rsidR="00B94E2A" w:rsidRDefault="002127BF">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2DB0D90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483A12F" w14:textId="77777777" w:rsidR="00B94E2A" w:rsidRDefault="002127BF">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78CB83A1" w14:textId="77777777" w:rsidR="00B94E2A" w:rsidRDefault="00B94E2A">
      <w:pPr>
        <w:pStyle w:val="ac"/>
        <w:spacing w:after="0"/>
        <w:rPr>
          <w:rFonts w:ascii="Times New Roman" w:hAnsi="Times New Roman"/>
          <w:sz w:val="22"/>
          <w:szCs w:val="22"/>
          <w:lang w:eastAsia="zh-CN"/>
        </w:rPr>
      </w:pPr>
    </w:p>
    <w:p w14:paraId="7CF13A2C"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375377C0" w14:textId="77777777" w:rsidTr="00BB03D0">
        <w:tc>
          <w:tcPr>
            <w:tcW w:w="1805" w:type="dxa"/>
            <w:shd w:val="clear" w:color="auto" w:fill="FBE4D5" w:themeFill="accent2" w:themeFillTint="33"/>
          </w:tcPr>
          <w:p w14:paraId="4D51B2E1"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48362F"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1C88EBF6" w14:textId="77777777" w:rsidTr="00BB03D0">
        <w:tc>
          <w:tcPr>
            <w:tcW w:w="1805" w:type="dxa"/>
          </w:tcPr>
          <w:p w14:paraId="1825CFF4"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7DA776E3"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B94E2A" w14:paraId="0D85EB6B" w14:textId="77777777" w:rsidTr="00BB03D0">
        <w:tc>
          <w:tcPr>
            <w:tcW w:w="1805" w:type="dxa"/>
          </w:tcPr>
          <w:p w14:paraId="4BD0FBD5" w14:textId="40ED475A" w:rsidR="00B94E2A" w:rsidRDefault="00AF7E4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2B59EE73" w14:textId="77777777" w:rsidR="00B94E2A" w:rsidRDefault="002127BF">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341D83FA" w14:textId="77777777" w:rsidR="00B94E2A" w:rsidRDefault="002127BF">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6B5CCB42"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61EEA114"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1AA67115"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7E4CECEB"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6829FFB6"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2E43CB33"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79D73472"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50040036"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4488E8C4"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5356762D"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3700876C"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2A58035E"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B94E2A" w14:paraId="3014BBED" w14:textId="77777777" w:rsidTr="00BB03D0">
        <w:tc>
          <w:tcPr>
            <w:tcW w:w="1805" w:type="dxa"/>
          </w:tcPr>
          <w:p w14:paraId="65A5192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9C39AC2"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33340E1D" w14:textId="77777777" w:rsidTr="00BB03D0">
        <w:tc>
          <w:tcPr>
            <w:tcW w:w="1805" w:type="dxa"/>
          </w:tcPr>
          <w:p w14:paraId="267A367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880BA8"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B94E2A" w14:paraId="305F0756" w14:textId="77777777" w:rsidTr="00BB03D0">
        <w:tc>
          <w:tcPr>
            <w:tcW w:w="1805" w:type="dxa"/>
          </w:tcPr>
          <w:p w14:paraId="6F0E3F7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A54BF1" w14:textId="77777777" w:rsidR="00B94E2A" w:rsidRDefault="002127BF">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B94E2A" w14:paraId="17BEAC38" w14:textId="77777777" w:rsidTr="00BB03D0">
        <w:tc>
          <w:tcPr>
            <w:tcW w:w="1805" w:type="dxa"/>
          </w:tcPr>
          <w:p w14:paraId="48A93D3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F9E520E"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445D3703" w14:textId="77777777" w:rsidTr="00BB03D0">
        <w:tc>
          <w:tcPr>
            <w:tcW w:w="1805" w:type="dxa"/>
          </w:tcPr>
          <w:p w14:paraId="08E19E9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28E9E56"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B94E2A" w14:paraId="4301A8F2" w14:textId="77777777" w:rsidTr="00BB03D0">
        <w:tc>
          <w:tcPr>
            <w:tcW w:w="1805" w:type="dxa"/>
          </w:tcPr>
          <w:p w14:paraId="47144BE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0B0A047"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B94E2A" w14:paraId="3B72022A" w14:textId="77777777" w:rsidTr="00BB03D0">
        <w:tc>
          <w:tcPr>
            <w:tcW w:w="1805" w:type="dxa"/>
          </w:tcPr>
          <w:p w14:paraId="31BB2E2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4E6204C"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1C895418" w14:textId="77777777" w:rsidTr="00BB03D0">
        <w:tc>
          <w:tcPr>
            <w:tcW w:w="1805" w:type="dxa"/>
          </w:tcPr>
          <w:p w14:paraId="1FC9D72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D4FE177"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B94E2A" w14:paraId="0CBC2712" w14:textId="77777777" w:rsidTr="00BB03D0">
        <w:tc>
          <w:tcPr>
            <w:tcW w:w="1805" w:type="dxa"/>
          </w:tcPr>
          <w:p w14:paraId="5B6BE99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55ED53FE"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7F3DD8" w14:paraId="40770494" w14:textId="77777777" w:rsidTr="00BB03D0">
        <w:tc>
          <w:tcPr>
            <w:tcW w:w="1805" w:type="dxa"/>
          </w:tcPr>
          <w:p w14:paraId="29339151" w14:textId="77777777" w:rsidR="007F3DD8" w:rsidRPr="00613F28" w:rsidRDefault="007F3DD8" w:rsidP="007F3DD8">
            <w:pPr>
              <w:pStyle w:val="ac"/>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14:paraId="3A5A979C" w14:textId="77777777" w:rsidR="007F3DD8" w:rsidRPr="00613F28" w:rsidRDefault="007F3DD8" w:rsidP="007F3DD8">
            <w:pPr>
              <w:overflowPunct/>
              <w:autoSpaceDE/>
              <w:autoSpaceDN/>
              <w:adjustRightInd/>
              <w:spacing w:after="0" w:line="240" w:lineRule="auto"/>
              <w:textAlignment w:val="auto"/>
              <w:rPr>
                <w:rFonts w:ascii="Times" w:hAnsi="Times" w:cs="Times"/>
                <w:sz w:val="22"/>
                <w:szCs w:val="22"/>
                <w:lang w:val="en-GB" w:eastAsia="zh-CN"/>
              </w:rPr>
            </w:pPr>
            <w:r w:rsidRPr="00613F28">
              <w:rPr>
                <w:rFonts w:ascii="Times" w:hAnsi="Times" w:cs="Times"/>
                <w:sz w:val="22"/>
                <w:szCs w:val="22"/>
                <w:lang w:val="en-GB" w:eastAsia="zh-CN"/>
              </w:rPr>
              <w:t xml:space="preserve">We consider the support for 480, 960 kHz SCS for PRACH </w:t>
            </w:r>
            <w:r w:rsidRPr="00613F28">
              <w:rPr>
                <w:rFonts w:ascii="Times" w:hAnsi="Times" w:cs="Times"/>
                <w:sz w:val="22"/>
                <w:szCs w:val="22"/>
                <w:u w:val="single"/>
                <w:lang w:val="en-GB" w:eastAsia="zh-CN"/>
              </w:rPr>
              <w:t>only</w:t>
            </w:r>
            <w:r w:rsidRPr="00613F28">
              <w:rPr>
                <w:rFonts w:ascii="Times" w:hAnsi="Times" w:cs="Times"/>
                <w:sz w:val="22"/>
                <w:szCs w:val="22"/>
                <w:lang w:val="en-GB" w:eastAsia="zh-CN"/>
              </w:rPr>
              <w:t xml:space="preserve"> for non-initial access purposes. For initial access purposes where RACH is configured in </w:t>
            </w:r>
            <w:r w:rsidRPr="00613F28">
              <w:t>ServingCellConfigCommon -&gt; UplinkConfigCommon, only 120 kHz RACH is supported to avoid using more than one SCS during initial access.</w:t>
            </w:r>
          </w:p>
        </w:tc>
      </w:tr>
      <w:tr w:rsidR="00BB03D0" w14:paraId="772A026C" w14:textId="77777777" w:rsidTr="00BB03D0">
        <w:tc>
          <w:tcPr>
            <w:tcW w:w="1805" w:type="dxa"/>
          </w:tcPr>
          <w:p w14:paraId="30F7717E" w14:textId="77777777" w:rsidR="00BB03D0" w:rsidRPr="00806057" w:rsidRDefault="00BB03D0" w:rsidP="00BB03D0">
            <w:pPr>
              <w:pStyle w:val="ac"/>
              <w:spacing w:after="0" w:line="280" w:lineRule="atLeast"/>
              <w:rPr>
                <w:rFonts w:ascii="Times New Roman" w:hAnsi="Times New Roman"/>
                <w:sz w:val="22"/>
                <w:szCs w:val="22"/>
                <w:lang w:eastAsia="zh-CN"/>
              </w:rPr>
            </w:pPr>
            <w:r w:rsidRPr="00806057">
              <w:rPr>
                <w:rFonts w:ascii="Times New Roman" w:hAnsi="Times New Roman"/>
                <w:sz w:val="22"/>
                <w:szCs w:val="22"/>
                <w:lang w:eastAsia="zh-CN"/>
              </w:rPr>
              <w:t xml:space="preserve">Samsung </w:t>
            </w:r>
          </w:p>
        </w:tc>
        <w:tc>
          <w:tcPr>
            <w:tcW w:w="8157" w:type="dxa"/>
          </w:tcPr>
          <w:p w14:paraId="1FC9AC71"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hint="eastAsia"/>
                <w:sz w:val="22"/>
                <w:szCs w:val="22"/>
                <w:lang w:val="en-GB" w:eastAsia="zh-CN"/>
              </w:rPr>
              <w:t xml:space="preserve">We support </w:t>
            </w:r>
            <w:r w:rsidRPr="00806057">
              <w:rPr>
                <w:rFonts w:ascii="Times" w:hAnsi="Times" w:cs="Times"/>
                <w:sz w:val="22"/>
                <w:szCs w:val="22"/>
                <w:lang w:val="en-GB" w:eastAsia="zh-CN"/>
              </w:rPr>
              <w:t>120, 480, 960 kHz SCS for PRACH</w:t>
            </w:r>
          </w:p>
          <w:p w14:paraId="16E93156"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sz w:val="22"/>
                <w:szCs w:val="22"/>
                <w:lang w:val="en-GB" w:eastAsia="zh-CN"/>
              </w:rPr>
              <w:t xml:space="preserve">Seems our proposal in the tdoc is missing, so please help capturing it in the summary. </w:t>
            </w:r>
          </w:p>
          <w:p w14:paraId="0B167242" w14:textId="77777777" w:rsidR="00BB03D0" w:rsidRPr="00806057" w:rsidRDefault="00BB03D0" w:rsidP="00BB03D0">
            <w:pPr>
              <w:rPr>
                <w:rFonts w:eastAsia="MS Mincho"/>
                <w:b/>
                <w:u w:val="single"/>
                <w:lang w:eastAsia="ja-JP"/>
              </w:rPr>
            </w:pPr>
            <w:r w:rsidRPr="00E32E9B">
              <w:rPr>
                <w:b/>
                <w:u w:val="single"/>
                <w:lang w:eastAsia="ja-JP"/>
              </w:rPr>
              <w:t xml:space="preserve">Proposal </w:t>
            </w:r>
            <w:r>
              <w:rPr>
                <w:b/>
                <w:u w:val="single"/>
                <w:lang w:eastAsia="ja-JP"/>
              </w:rPr>
              <w:t>5</w:t>
            </w:r>
            <w:r w:rsidRPr="00E32E9B">
              <w:rPr>
                <w:b/>
                <w:u w:val="single"/>
                <w:lang w:eastAsia="ja-JP"/>
              </w:rPr>
              <w:t xml:space="preserve">: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sidRPr="00E32E9B">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sidRPr="00E32E9B">
              <w:rPr>
                <w:b/>
                <w:u w:val="single"/>
                <w:lang w:eastAsia="ja-JP"/>
              </w:rPr>
              <w:t>, and don’t support long PRACH format.</w:t>
            </w:r>
          </w:p>
        </w:tc>
      </w:tr>
      <w:tr w:rsidR="00B21A91" w14:paraId="4311C4EA" w14:textId="77777777" w:rsidTr="00BB03D0">
        <w:tc>
          <w:tcPr>
            <w:tcW w:w="1805" w:type="dxa"/>
          </w:tcPr>
          <w:p w14:paraId="65C6B8DF" w14:textId="3D28A479" w:rsidR="00B21A91" w:rsidRPr="00806057" w:rsidRDefault="00B21A91" w:rsidP="00B21A91">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13AF31AF" w14:textId="5B3A99E9" w:rsidR="00B21A91" w:rsidRPr="00806057" w:rsidRDefault="00B21A91" w:rsidP="00B21A91">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6E49D0" w14:paraId="594206D5" w14:textId="77777777" w:rsidTr="00BB03D0">
        <w:tc>
          <w:tcPr>
            <w:tcW w:w="1805" w:type="dxa"/>
          </w:tcPr>
          <w:p w14:paraId="7938385A" w14:textId="265E3494" w:rsidR="006E49D0" w:rsidRDefault="006E49D0" w:rsidP="006E49D0">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7CD6D8A4" w14:textId="0713D189" w:rsidR="006E49D0" w:rsidRDefault="006E49D0" w:rsidP="006E49D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6B3426" w14:paraId="419BF648" w14:textId="77777777" w:rsidTr="00BB03D0">
        <w:tc>
          <w:tcPr>
            <w:tcW w:w="1805" w:type="dxa"/>
          </w:tcPr>
          <w:p w14:paraId="1CFC600A" w14:textId="6B7FFE89" w:rsidR="006B3426" w:rsidRDefault="006B3426" w:rsidP="006B3426">
            <w:pPr>
              <w:pStyle w:val="ac"/>
              <w:spacing w:after="0" w:line="280" w:lineRule="atLeast"/>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8FD1F06" w14:textId="2854C97A" w:rsidR="006B3426" w:rsidRDefault="006B3426" w:rsidP="006B342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474B1F" w14:paraId="12265661" w14:textId="77777777" w:rsidTr="00BB03D0">
        <w:tc>
          <w:tcPr>
            <w:tcW w:w="1805" w:type="dxa"/>
          </w:tcPr>
          <w:p w14:paraId="495B25D3" w14:textId="4CB83805" w:rsidR="00474B1F" w:rsidRDefault="00474B1F" w:rsidP="00474B1F">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48C6EAB1" w14:textId="524A0583" w:rsidR="00474B1F" w:rsidRDefault="00474B1F" w:rsidP="00474B1F">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3A42CA" w14:paraId="4B1D8BED" w14:textId="77777777" w:rsidTr="00DF4EEC">
        <w:tc>
          <w:tcPr>
            <w:tcW w:w="1805" w:type="dxa"/>
          </w:tcPr>
          <w:p w14:paraId="3FC6CF07" w14:textId="77777777" w:rsidR="003A42CA" w:rsidRDefault="003A42CA" w:rsidP="00DF4EEC">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9011F60" w14:textId="77777777" w:rsidR="003A42CA" w:rsidRDefault="003A42CA" w:rsidP="00DF4EEC">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3A42CA" w14:paraId="6D751580" w14:textId="77777777" w:rsidTr="00BB03D0">
        <w:tc>
          <w:tcPr>
            <w:tcW w:w="1805" w:type="dxa"/>
          </w:tcPr>
          <w:p w14:paraId="75CBBC98" w14:textId="5DA7D88A" w:rsidR="003A42CA" w:rsidRPr="004B2E4F" w:rsidRDefault="004B2E4F" w:rsidP="00474B1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40EF90C" w14:textId="4A704887" w:rsidR="003A42CA" w:rsidRDefault="004B2E4F" w:rsidP="00474B1F">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1F75C3" w14:paraId="55203EA2" w14:textId="77777777" w:rsidTr="00DF4EEC">
        <w:tc>
          <w:tcPr>
            <w:tcW w:w="1805" w:type="dxa"/>
          </w:tcPr>
          <w:p w14:paraId="12CB1DFC" w14:textId="77777777" w:rsidR="001F75C3" w:rsidRDefault="001F75C3" w:rsidP="00DF4EEC">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54A0EA3" w14:textId="77777777" w:rsidR="001F75C3" w:rsidRDefault="001F75C3" w:rsidP="00DF4EEC">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460D47" w14:paraId="6A5039C6" w14:textId="77777777" w:rsidTr="00DF4EEC">
        <w:tc>
          <w:tcPr>
            <w:tcW w:w="1805" w:type="dxa"/>
          </w:tcPr>
          <w:p w14:paraId="2ECF4689" w14:textId="4E3C7613" w:rsidR="00460D47" w:rsidRDefault="00460D47" w:rsidP="00460D4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0D1C3C5" w14:textId="008A9F5B" w:rsidR="00460D47" w:rsidRDefault="00460D47" w:rsidP="00460D47">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DD07E7" w14:paraId="127B9580" w14:textId="77777777" w:rsidTr="00DF4EEC">
        <w:tc>
          <w:tcPr>
            <w:tcW w:w="1805" w:type="dxa"/>
          </w:tcPr>
          <w:p w14:paraId="2CA7F0A2" w14:textId="1FBAB303" w:rsidR="00DD07E7" w:rsidRDefault="00DD07E7" w:rsidP="00DF4EEC">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1C73651" w14:textId="43F600C5" w:rsidR="00DD07E7" w:rsidRDefault="00DD07E7" w:rsidP="00DF4EEC">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21ABEF22" w14:textId="77777777" w:rsidR="00B94E2A" w:rsidRDefault="00B94E2A">
      <w:pPr>
        <w:pStyle w:val="B2"/>
        <w:rPr>
          <w:lang w:eastAsia="zh-CN"/>
        </w:rPr>
      </w:pPr>
    </w:p>
    <w:p w14:paraId="5C01B59B" w14:textId="77777777" w:rsidR="00B94E2A" w:rsidRDefault="00B94E2A">
      <w:pPr>
        <w:pStyle w:val="ac"/>
        <w:spacing w:after="0"/>
        <w:rPr>
          <w:rFonts w:ascii="Times New Roman" w:hAnsi="Times New Roman"/>
          <w:sz w:val="22"/>
          <w:szCs w:val="22"/>
          <w:lang w:eastAsia="zh-CN"/>
        </w:rPr>
      </w:pPr>
    </w:p>
    <w:p w14:paraId="48A0D55F" w14:textId="77777777" w:rsidR="00B94E2A" w:rsidRDefault="00B94E2A">
      <w:pPr>
        <w:pStyle w:val="ac"/>
        <w:spacing w:after="0"/>
        <w:rPr>
          <w:rFonts w:ascii="Times New Roman" w:hAnsi="Times New Roman"/>
          <w:sz w:val="22"/>
          <w:szCs w:val="22"/>
          <w:lang w:eastAsia="zh-CN"/>
        </w:rPr>
      </w:pPr>
    </w:p>
    <w:p w14:paraId="5D268416"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9A63362" w14:textId="77777777" w:rsidR="00B94E2A" w:rsidRPr="00DD07E7"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w:t>
      </w:r>
      <w:r w:rsidRPr="00DD07E7">
        <w:rPr>
          <w:rFonts w:ascii="Times New Roman" w:hAnsi="Times New Roman"/>
          <w:sz w:val="22"/>
          <w:szCs w:val="22"/>
          <w:lang w:eastAsia="zh-CN"/>
        </w:rPr>
        <w:t>following is a summary of 1</w:t>
      </w:r>
      <w:r w:rsidRPr="00DD07E7">
        <w:rPr>
          <w:rFonts w:ascii="Times New Roman" w:hAnsi="Times New Roman"/>
          <w:sz w:val="22"/>
          <w:szCs w:val="22"/>
          <w:vertAlign w:val="superscript"/>
          <w:lang w:eastAsia="zh-CN"/>
        </w:rPr>
        <w:t>st</w:t>
      </w:r>
      <w:r w:rsidRPr="00DD07E7">
        <w:rPr>
          <w:rFonts w:ascii="Times New Roman" w:hAnsi="Times New Roman"/>
          <w:sz w:val="22"/>
          <w:szCs w:val="22"/>
          <w:lang w:eastAsia="zh-CN"/>
        </w:rPr>
        <w:t xml:space="preserve"> round discussion by the moderator.</w:t>
      </w:r>
    </w:p>
    <w:p w14:paraId="680E05F3" w14:textId="1931A556" w:rsidR="00B94E2A" w:rsidRPr="00DD07E7" w:rsidRDefault="00DD07E7">
      <w:pPr>
        <w:pStyle w:val="ac"/>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All companies mentioned support for 480kHz and 960kHz.</w:t>
      </w:r>
    </w:p>
    <w:p w14:paraId="20A080AD" w14:textId="34868393" w:rsidR="00DD07E7" w:rsidRPr="00DD07E7" w:rsidRDefault="00DD07E7">
      <w:pPr>
        <w:pStyle w:val="ac"/>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LG, Nokia, Futurewei, Huawei/HiSilicon mentioned support</w:t>
      </w:r>
      <w:r w:rsidR="00614976">
        <w:rPr>
          <w:rFonts w:ascii="Times New Roman" w:hAnsi="Times New Roman"/>
          <w:sz w:val="22"/>
          <w:szCs w:val="22"/>
          <w:lang w:eastAsia="zh-CN"/>
        </w:rPr>
        <w:t xml:space="preserve"> for</w:t>
      </w:r>
      <w:r w:rsidRPr="00DD07E7">
        <w:rPr>
          <w:rFonts w:ascii="Times New Roman" w:hAnsi="Times New Roman"/>
          <w:sz w:val="22"/>
          <w:szCs w:val="22"/>
          <w:lang w:eastAsia="zh-CN"/>
        </w:rPr>
        <w:t xml:space="preserve"> 480kHz and 960kHz SCS PRACH should be for non-initial access.</w:t>
      </w:r>
    </w:p>
    <w:p w14:paraId="6F6119B6" w14:textId="29869277" w:rsidR="00DD07E7" w:rsidRPr="00DD07E7" w:rsidRDefault="00DD07E7">
      <w:pPr>
        <w:pStyle w:val="ac"/>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 xml:space="preserve">Intel mentioned </w:t>
      </w:r>
      <w:r w:rsidR="00614976">
        <w:rPr>
          <w:rFonts w:ascii="Times New Roman" w:hAnsi="Times New Roman"/>
          <w:sz w:val="22"/>
          <w:szCs w:val="22"/>
          <w:lang w:eastAsia="zh-CN"/>
        </w:rPr>
        <w:t>support for 480kHz and 960kHz SCS PRACH should be for non-initial access and initial access cases.</w:t>
      </w:r>
    </w:p>
    <w:p w14:paraId="7D0722D3" w14:textId="77777777" w:rsidR="00B94E2A" w:rsidRPr="00DD07E7" w:rsidRDefault="00B94E2A">
      <w:pPr>
        <w:pStyle w:val="ac"/>
        <w:spacing w:after="0"/>
        <w:rPr>
          <w:rFonts w:ascii="Times New Roman" w:hAnsi="Times New Roman"/>
          <w:sz w:val="22"/>
          <w:szCs w:val="22"/>
          <w:lang w:eastAsia="zh-CN"/>
        </w:rPr>
      </w:pPr>
    </w:p>
    <w:p w14:paraId="72FAC90F"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A004A93" w14:textId="289811E3" w:rsidR="003C54D1" w:rsidRDefault="00614976" w:rsidP="003C54D1">
      <w:pPr>
        <w:pStyle w:val="ac"/>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6CF2E949" w14:textId="3DEC7BB9" w:rsidR="00614976" w:rsidRDefault="00614976" w:rsidP="003C54D1">
      <w:pPr>
        <w:pStyle w:val="ac"/>
        <w:spacing w:after="0"/>
        <w:rPr>
          <w:rFonts w:ascii="Times New Roman" w:hAnsi="Times New Roman"/>
          <w:sz w:val="22"/>
          <w:szCs w:val="22"/>
          <w:lang w:eastAsia="zh-CN"/>
        </w:rPr>
      </w:pPr>
    </w:p>
    <w:p w14:paraId="7BCEF9DA" w14:textId="119B56B3" w:rsidR="00614976" w:rsidRDefault="00614976" w:rsidP="00614976">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F59BD17" w14:textId="65CF6A7F" w:rsidR="00614976" w:rsidRDefault="00614976" w:rsidP="00614976">
      <w:pPr>
        <w:pStyle w:val="ac"/>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B153A1C" w14:textId="77777777" w:rsidR="00614976" w:rsidRPr="00614976" w:rsidRDefault="00614976" w:rsidP="00614976">
      <w:pPr>
        <w:pStyle w:val="ac"/>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RRC Connection Re-establishment after radio link failure (RRC_CONNECTED)</w:t>
      </w:r>
    </w:p>
    <w:p w14:paraId="1863042A" w14:textId="77777777" w:rsidR="00614976" w:rsidRPr="00614976" w:rsidRDefault="00614976" w:rsidP="00614976">
      <w:pPr>
        <w:pStyle w:val="ac"/>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Handover (RRC_CONNECTED)</w:t>
      </w:r>
    </w:p>
    <w:p w14:paraId="29A37761" w14:textId="77777777" w:rsidR="00614976" w:rsidRPr="00614976" w:rsidRDefault="00614976" w:rsidP="00614976">
      <w:pPr>
        <w:pStyle w:val="ac"/>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UL data arrival when the UE is in RRC_CONNECTED state, with non-synchronized UL</w:t>
      </w:r>
    </w:p>
    <w:p w14:paraId="7F279FF2" w14:textId="77777777" w:rsidR="00614976" w:rsidRPr="00614976" w:rsidRDefault="00614976" w:rsidP="00614976">
      <w:pPr>
        <w:pStyle w:val="ac"/>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lastRenderedPageBreak/>
        <w:t>DL data arrival when the UE is in RRC_CONNECTED state, with non-synchronized UL</w:t>
      </w:r>
    </w:p>
    <w:p w14:paraId="2E3013B5" w14:textId="77777777" w:rsidR="00614976" w:rsidRPr="00614976" w:rsidRDefault="00614976" w:rsidP="00614976">
      <w:pPr>
        <w:pStyle w:val="ac"/>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UL data arrival when the UE is in RRC_CONNECTED state and no SR resources</w:t>
      </w:r>
    </w:p>
    <w:p w14:paraId="0570C5EC" w14:textId="77777777" w:rsidR="00614976" w:rsidRPr="00614976" w:rsidRDefault="00614976" w:rsidP="00614976">
      <w:pPr>
        <w:pStyle w:val="ac"/>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The UE sends a scheduling request in response to UL data arrival but fails to receive an UL grant from the network (RRC_CONNECTED)</w:t>
      </w:r>
    </w:p>
    <w:p w14:paraId="5265A6EE" w14:textId="77777777" w:rsidR="00614976" w:rsidRPr="00614976" w:rsidRDefault="00614976" w:rsidP="00614976">
      <w:pPr>
        <w:pStyle w:val="ac"/>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Transition from RRC_INACTIVE state to RRC_CONNECTED state</w:t>
      </w:r>
    </w:p>
    <w:p w14:paraId="20C1DB25" w14:textId="77777777" w:rsidR="00614976" w:rsidRPr="00614976" w:rsidRDefault="00614976" w:rsidP="00614976">
      <w:pPr>
        <w:pStyle w:val="ac"/>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Establishing time alignment when adding SCell (RRC_CONNECTED)</w:t>
      </w:r>
    </w:p>
    <w:p w14:paraId="4800D662" w14:textId="77777777" w:rsidR="00614976" w:rsidRPr="00614976" w:rsidRDefault="00614976" w:rsidP="00614976">
      <w:pPr>
        <w:pStyle w:val="ac"/>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Request of Other SI (RRC_IDLE or RRC_INACTIVE)</w:t>
      </w:r>
    </w:p>
    <w:p w14:paraId="613585D7" w14:textId="632D536D" w:rsidR="00614976" w:rsidRDefault="00614976" w:rsidP="00614976">
      <w:pPr>
        <w:pStyle w:val="ac"/>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Beam failure recovery (RRC_CONNECTED)</w:t>
      </w:r>
    </w:p>
    <w:p w14:paraId="1839A247" w14:textId="34B3997C" w:rsidR="003C54D1" w:rsidRDefault="003C54D1" w:rsidP="003C54D1">
      <w:pPr>
        <w:pStyle w:val="ac"/>
        <w:spacing w:after="0"/>
        <w:rPr>
          <w:rFonts w:ascii="Times New Roman" w:hAnsi="Times New Roman"/>
          <w:sz w:val="22"/>
          <w:szCs w:val="22"/>
          <w:lang w:eastAsia="zh-CN"/>
        </w:rPr>
      </w:pPr>
    </w:p>
    <w:p w14:paraId="6913EE9B" w14:textId="77777777" w:rsidR="00614976" w:rsidRDefault="00614976" w:rsidP="003C54D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3C54D1" w14:paraId="18C6A2AC" w14:textId="77777777" w:rsidTr="008F457E">
        <w:tc>
          <w:tcPr>
            <w:tcW w:w="1805" w:type="dxa"/>
            <w:shd w:val="clear" w:color="auto" w:fill="FBE4D5" w:themeFill="accent2" w:themeFillTint="33"/>
          </w:tcPr>
          <w:p w14:paraId="76132C18" w14:textId="77777777" w:rsidR="003C54D1" w:rsidRDefault="003C54D1"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8F9EA9" w14:textId="77777777" w:rsidR="003C54D1" w:rsidRDefault="003C54D1"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46F1858B" w14:textId="77777777" w:rsidTr="008F457E">
        <w:tc>
          <w:tcPr>
            <w:tcW w:w="1805" w:type="dxa"/>
          </w:tcPr>
          <w:p w14:paraId="175B5BD5" w14:textId="1348843A" w:rsidR="003C54D1" w:rsidRDefault="008F305C" w:rsidP="008F457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26DEA876" w14:textId="0B2A5C5A" w:rsidR="003C54D1" w:rsidRDefault="008F305C" w:rsidP="008F457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A0CF0" w14:paraId="4D77E037" w14:textId="77777777" w:rsidTr="008F457E">
        <w:tc>
          <w:tcPr>
            <w:tcW w:w="1805" w:type="dxa"/>
          </w:tcPr>
          <w:p w14:paraId="43F7F216" w14:textId="26893E2C" w:rsidR="00BA0CF0" w:rsidRDefault="00BA0CF0" w:rsidP="00BA0C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A22D38E" w14:textId="77777777" w:rsidR="00BA0CF0" w:rsidRDefault="00BA0CF0" w:rsidP="00BA0C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1A0F0678" w14:textId="251AE9EB" w:rsidR="00BA0CF0" w:rsidRDefault="00BA0CF0" w:rsidP="00BA0C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5426C0" w14:paraId="2588C1C8" w14:textId="77777777" w:rsidTr="008F457E">
        <w:tc>
          <w:tcPr>
            <w:tcW w:w="1805" w:type="dxa"/>
          </w:tcPr>
          <w:p w14:paraId="7ECB1AAD" w14:textId="6851609C" w:rsidR="005426C0" w:rsidRDefault="005426C0" w:rsidP="00BA0C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0CB6259" w14:textId="2A8F3BBC" w:rsidR="005426C0" w:rsidRDefault="005426C0" w:rsidP="00BA0C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833D4" w14:paraId="703D9921" w14:textId="77777777" w:rsidTr="004A2BAD">
        <w:tc>
          <w:tcPr>
            <w:tcW w:w="1805" w:type="dxa"/>
          </w:tcPr>
          <w:p w14:paraId="78E03626" w14:textId="77777777" w:rsidR="009833D4" w:rsidRDefault="009833D4"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C8A49CA" w14:textId="77777777" w:rsidR="009833D4" w:rsidRDefault="009833D4"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07CFA" w14:paraId="2A6F4443" w14:textId="77777777" w:rsidTr="004A2BAD">
        <w:tc>
          <w:tcPr>
            <w:tcW w:w="1805" w:type="dxa"/>
          </w:tcPr>
          <w:p w14:paraId="5669230B" w14:textId="77777777" w:rsidR="00607CFA" w:rsidRDefault="00607CFA"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A723530" w14:textId="77777777" w:rsidR="00607CFA" w:rsidRDefault="00607CFA"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4A2BAD" w14:paraId="5E9BFDD1" w14:textId="77777777" w:rsidTr="004A2BAD">
        <w:trPr>
          <w:ins w:id="6" w:author="Sechang" w:date="2021-04-16T09:52:00Z"/>
        </w:trPr>
        <w:tc>
          <w:tcPr>
            <w:tcW w:w="1805" w:type="dxa"/>
          </w:tcPr>
          <w:p w14:paraId="4230E853" w14:textId="3FD17E3E" w:rsidR="004A2BAD" w:rsidRPr="004A2BAD" w:rsidRDefault="004A2BAD" w:rsidP="004A2BAD">
            <w:pPr>
              <w:pStyle w:val="ac"/>
              <w:spacing w:after="0" w:line="280" w:lineRule="atLeast"/>
              <w:rPr>
                <w:ins w:id="7" w:author="Sechang" w:date="2021-04-16T09:52:00Z"/>
                <w:rFonts w:ascii="Times New Roman" w:eastAsiaTheme="minorEastAsia" w:hAnsi="Times New Roman"/>
                <w:sz w:val="22"/>
                <w:szCs w:val="22"/>
                <w:lang w:eastAsia="ko-KR"/>
                <w:rPrChange w:id="8" w:author="Sechang" w:date="2021-04-16T09:52:00Z">
                  <w:rPr>
                    <w:ins w:id="9" w:author="Sechang" w:date="2021-04-16T09:52:00Z"/>
                    <w:rFonts w:ascii="Times New Roman" w:hAnsi="Times New Roman"/>
                    <w:sz w:val="22"/>
                    <w:szCs w:val="22"/>
                    <w:lang w:eastAsia="zh-CN"/>
                  </w:rPr>
                </w:rPrChange>
              </w:rPr>
            </w:pPr>
            <w:ins w:id="10" w:author="Sechang" w:date="2021-04-16T09:52:00Z">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ins>
          </w:p>
        </w:tc>
        <w:tc>
          <w:tcPr>
            <w:tcW w:w="8157" w:type="dxa"/>
          </w:tcPr>
          <w:p w14:paraId="694D895F" w14:textId="72305B00" w:rsidR="004A2BAD" w:rsidRPr="004A2BAD" w:rsidRDefault="004A2BAD" w:rsidP="004A2BAD">
            <w:pPr>
              <w:pStyle w:val="ac"/>
              <w:spacing w:after="0" w:line="280" w:lineRule="atLeast"/>
              <w:rPr>
                <w:ins w:id="11" w:author="Sechang" w:date="2021-04-16T09:52:00Z"/>
                <w:rFonts w:ascii="Times New Roman" w:eastAsiaTheme="minorEastAsia" w:hAnsi="Times New Roman"/>
                <w:sz w:val="22"/>
                <w:szCs w:val="22"/>
                <w:lang w:eastAsia="ko-KR"/>
                <w:rPrChange w:id="12" w:author="Sechang" w:date="2021-04-16T09:54:00Z">
                  <w:rPr>
                    <w:ins w:id="13" w:author="Sechang" w:date="2021-04-16T09:52:00Z"/>
                    <w:rFonts w:ascii="Times New Roman" w:hAnsi="Times New Roman"/>
                    <w:sz w:val="22"/>
                    <w:szCs w:val="22"/>
                    <w:lang w:eastAsia="zh-CN"/>
                  </w:rPr>
                </w:rPrChange>
              </w:rPr>
            </w:pPr>
            <w:ins w:id="14" w:author="Sechang" w:date="2021-04-16T09:54:00Z">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For Nokia’s comments, it </w:t>
              </w:r>
            </w:ins>
            <w:ins w:id="15" w:author="Sechang" w:date="2021-04-16T09:56:00Z">
              <w:r>
                <w:rPr>
                  <w:rFonts w:ascii="Times New Roman" w:eastAsiaTheme="minorEastAsia" w:hAnsi="Times New Roman"/>
                  <w:sz w:val="22"/>
                  <w:szCs w:val="22"/>
                  <w:lang w:eastAsia="ko-KR"/>
                </w:rPr>
                <w:t>can</w:t>
              </w:r>
            </w:ins>
            <w:ins w:id="16" w:author="Sechang" w:date="2021-04-16T09:54:00Z">
              <w:r>
                <w:rPr>
                  <w:rFonts w:ascii="Times New Roman" w:eastAsiaTheme="minorEastAsia" w:hAnsi="Times New Roman"/>
                  <w:sz w:val="22"/>
                  <w:szCs w:val="22"/>
                  <w:lang w:eastAsia="ko-KR"/>
                </w:rPr>
                <w:t xml:space="preserve"> be discussed after</w:t>
              </w:r>
            </w:ins>
            <w:ins w:id="17" w:author="Sechang" w:date="2021-04-16T09:55:00Z">
              <w:r>
                <w:rPr>
                  <w:rFonts w:ascii="Times New Roman" w:eastAsiaTheme="minorEastAsia" w:hAnsi="Times New Roman"/>
                  <w:sz w:val="22"/>
                  <w:szCs w:val="22"/>
                  <w:lang w:eastAsia="ko-KR"/>
                </w:rPr>
                <w:t xml:space="preserve"> whether to</w:t>
              </w:r>
            </w:ins>
            <w:ins w:id="18" w:author="Sechang" w:date="2021-04-16T09:54:00Z">
              <w:r>
                <w:rPr>
                  <w:rFonts w:ascii="Times New Roman" w:eastAsiaTheme="minorEastAsia" w:hAnsi="Times New Roman"/>
                  <w:sz w:val="22"/>
                  <w:szCs w:val="22"/>
                  <w:lang w:eastAsia="ko-KR"/>
                </w:rPr>
                <w:t xml:space="preserve"> support Type0-PDCCH for 480/960kHz </w:t>
              </w:r>
            </w:ins>
            <w:ins w:id="19" w:author="Sechang" w:date="2021-04-16T09:55:00Z">
              <w:r>
                <w:rPr>
                  <w:rFonts w:ascii="Times New Roman" w:eastAsiaTheme="minorEastAsia" w:hAnsi="Times New Roman"/>
                  <w:sz w:val="22"/>
                  <w:szCs w:val="22"/>
                  <w:lang w:eastAsia="ko-KR"/>
                </w:rPr>
                <w:t>is determined.</w:t>
              </w:r>
            </w:ins>
          </w:p>
        </w:tc>
      </w:tr>
      <w:tr w:rsidR="00B5333C" w14:paraId="23065125" w14:textId="77777777" w:rsidTr="004A2BAD">
        <w:tc>
          <w:tcPr>
            <w:tcW w:w="1805" w:type="dxa"/>
          </w:tcPr>
          <w:p w14:paraId="5DF71556" w14:textId="5AC3DEE6" w:rsidR="00B5333C" w:rsidRPr="00B5333C" w:rsidRDefault="00B5333C" w:rsidP="004A2BAD">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FA651F" w14:textId="2989E75A" w:rsidR="00B5333C" w:rsidRPr="00B5333C" w:rsidRDefault="00B5333C" w:rsidP="004A2BAD">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1D4F9C" w14:paraId="1003A961" w14:textId="77777777" w:rsidTr="004A2BAD">
        <w:tc>
          <w:tcPr>
            <w:tcW w:w="1805" w:type="dxa"/>
          </w:tcPr>
          <w:p w14:paraId="2F0A71A8" w14:textId="7A77FA2F" w:rsidR="001D4F9C" w:rsidRDefault="001D4F9C" w:rsidP="001D4F9C">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67C5E91D" w14:textId="77777777" w:rsidR="001D4F9C" w:rsidRDefault="001D4F9C" w:rsidP="001D4F9C">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4D7D48A4" w14:textId="77777777" w:rsidR="001D4F9C" w:rsidRDefault="001D4F9C" w:rsidP="001D4F9C">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3EB71093" w14:textId="25912D22" w:rsidR="001D4F9C" w:rsidRDefault="001D4F9C" w:rsidP="001D4F9C">
            <w:pPr>
              <w:pStyle w:val="ac"/>
              <w:spacing w:after="0" w:line="280" w:lineRule="atLeast"/>
              <w:rPr>
                <w:rFonts w:ascii="Times New Roman" w:eastAsia="MS Mincho" w:hAnsi="Times New Roman"/>
                <w:sz w:val="22"/>
                <w:szCs w:val="22"/>
                <w:lang w:eastAsia="ja-JP"/>
              </w:rPr>
            </w:pPr>
          </w:p>
        </w:tc>
      </w:tr>
      <w:tr w:rsidR="00835C30" w14:paraId="6C5896B7" w14:textId="77777777" w:rsidTr="004A2BAD">
        <w:tc>
          <w:tcPr>
            <w:tcW w:w="1805" w:type="dxa"/>
          </w:tcPr>
          <w:p w14:paraId="39F9B882" w14:textId="2727406F" w:rsidR="00835C30" w:rsidRDefault="00835C30" w:rsidP="001D4F9C">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C282D24" w14:textId="308987B0" w:rsidR="00835C30" w:rsidRDefault="00835C30" w:rsidP="001D4F9C">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723CEB" w14:paraId="3A842E03" w14:textId="77777777" w:rsidTr="004A2BAD">
        <w:tc>
          <w:tcPr>
            <w:tcW w:w="1805" w:type="dxa"/>
          </w:tcPr>
          <w:p w14:paraId="69B90518" w14:textId="3E86557E" w:rsidR="00723CEB" w:rsidRDefault="00723CEB" w:rsidP="00723CE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A055B15" w14:textId="428A9365" w:rsidR="00723CEB" w:rsidRDefault="00723CEB" w:rsidP="00723CE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Samsung and we support 480K/960K SCS PRACH in general. Could the companies supporting 480K/960K PRACH only for non-initial access case provide the technical concern on supporting 480K/960K PRACH for initial access? In our </w:t>
            </w:r>
            <w:r>
              <w:rPr>
                <w:rFonts w:ascii="Times New Roman" w:hAnsi="Times New Roman"/>
                <w:sz w:val="22"/>
                <w:szCs w:val="22"/>
                <w:lang w:eastAsia="zh-CN"/>
              </w:rPr>
              <w:lastRenderedPageBreak/>
              <w:t>understanding, the transmission and detection complexity for initial access and non-initial access is the same.</w:t>
            </w:r>
          </w:p>
        </w:tc>
      </w:tr>
    </w:tbl>
    <w:p w14:paraId="06288386" w14:textId="77777777" w:rsidR="009833D4" w:rsidRDefault="009833D4" w:rsidP="009833D4">
      <w:pPr>
        <w:pStyle w:val="ac"/>
        <w:spacing w:after="0"/>
        <w:rPr>
          <w:rFonts w:ascii="Times New Roman" w:hAnsi="Times New Roman"/>
          <w:sz w:val="22"/>
          <w:szCs w:val="22"/>
          <w:lang w:eastAsia="zh-CN"/>
        </w:rPr>
      </w:pPr>
    </w:p>
    <w:p w14:paraId="32642A48"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7B6C8EC" w14:textId="77777777" w:rsidR="003C54D1" w:rsidRDefault="003C54D1" w:rsidP="003C54D1">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A46EB7D" w14:textId="77777777" w:rsidR="003C54D1" w:rsidRDefault="003C54D1" w:rsidP="003C54D1">
      <w:pPr>
        <w:pStyle w:val="ac"/>
        <w:spacing w:after="0"/>
        <w:rPr>
          <w:rFonts w:ascii="Times New Roman" w:hAnsi="Times New Roman"/>
          <w:sz w:val="22"/>
          <w:szCs w:val="22"/>
          <w:lang w:eastAsia="zh-CN"/>
        </w:rPr>
      </w:pPr>
    </w:p>
    <w:p w14:paraId="33554CE6" w14:textId="6A73D0B2" w:rsidR="003C54D1" w:rsidRDefault="003C54D1">
      <w:pPr>
        <w:pStyle w:val="ac"/>
        <w:spacing w:after="0"/>
        <w:rPr>
          <w:rFonts w:ascii="Times New Roman" w:hAnsi="Times New Roman"/>
          <w:sz w:val="22"/>
          <w:szCs w:val="22"/>
          <w:lang w:eastAsia="zh-CN"/>
        </w:rPr>
      </w:pPr>
    </w:p>
    <w:p w14:paraId="781A1EE4" w14:textId="77777777" w:rsidR="003C54D1" w:rsidRDefault="003C54D1">
      <w:pPr>
        <w:pStyle w:val="ac"/>
        <w:spacing w:after="0"/>
        <w:rPr>
          <w:rFonts w:ascii="Times New Roman" w:hAnsi="Times New Roman"/>
          <w:sz w:val="22"/>
          <w:szCs w:val="22"/>
          <w:lang w:eastAsia="zh-CN"/>
        </w:rPr>
      </w:pPr>
    </w:p>
    <w:p w14:paraId="66B2F97E" w14:textId="77777777" w:rsidR="00B94E2A" w:rsidRDefault="00B94E2A">
      <w:pPr>
        <w:pStyle w:val="ac"/>
        <w:spacing w:after="0"/>
        <w:rPr>
          <w:rFonts w:ascii="Times New Roman" w:hAnsi="Times New Roman"/>
          <w:sz w:val="22"/>
          <w:szCs w:val="22"/>
          <w:lang w:eastAsia="zh-CN"/>
        </w:rPr>
      </w:pPr>
    </w:p>
    <w:p w14:paraId="7B1A4A29" w14:textId="77777777" w:rsidR="00B94E2A" w:rsidRDefault="002127BF">
      <w:pPr>
        <w:pStyle w:val="3"/>
        <w:rPr>
          <w:lang w:eastAsia="zh-CN"/>
        </w:rPr>
      </w:pPr>
      <w:r>
        <w:rPr>
          <w:lang w:eastAsia="zh-CN"/>
        </w:rPr>
        <w:t>2.2.2 PRACH Sequence and Format</w:t>
      </w:r>
    </w:p>
    <w:p w14:paraId="3A9BFC9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D36ADF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5BB8BA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EA749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6B87B1A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FB7239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3FDE370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4AF2883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561BE4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1CD075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19EE61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7ED487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45019D6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FF42C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0B2343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F8942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D5584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16A8162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9677E4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22648A5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61CF57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00B9D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56E6DD2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1BFE04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120 kHz PRACH SCS with sequence lengths L=571 and L=1151 are not required for the licensed spectrum where the regulatory requirements are not defined on PSD limit.</w:t>
      </w:r>
    </w:p>
    <w:p w14:paraId="690C41A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163FD50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DC1ED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C98323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5CC2BF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4BFB2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93BE12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49397E38" w14:textId="77777777" w:rsidR="00B94E2A" w:rsidRDefault="00B94E2A">
      <w:pPr>
        <w:pStyle w:val="ac"/>
        <w:spacing w:after="0"/>
        <w:rPr>
          <w:rFonts w:ascii="Times New Roman" w:hAnsi="Times New Roman"/>
          <w:sz w:val="22"/>
          <w:szCs w:val="22"/>
          <w:lang w:eastAsia="zh-CN"/>
        </w:rPr>
      </w:pPr>
    </w:p>
    <w:p w14:paraId="3DABF725"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935274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72F8FC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56AC853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3803FD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1EDECB" w14:textId="4A44263B"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ins w:id="20" w:author="Huifa (Sharp)" w:date="2021-04-14T17:21:00Z">
        <w:r w:rsidR="003A42CA">
          <w:rPr>
            <w:rFonts w:ascii="Times New Roman" w:hAnsi="Times New Roman"/>
            <w:sz w:val="22"/>
            <w:szCs w:val="22"/>
            <w:lang w:eastAsia="zh-CN"/>
          </w:rPr>
          <w:t>, Sharp</w:t>
        </w:r>
      </w:ins>
    </w:p>
    <w:p w14:paraId="6D5605F5" w14:textId="3448889C"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del w:id="21" w:author="Huifa (Sharp)" w:date="2021-04-14T17:21:00Z">
        <w:r w:rsidDel="003A42CA">
          <w:rPr>
            <w:rFonts w:ascii="Times New Roman" w:hAnsi="Times New Roman"/>
            <w:sz w:val="22"/>
            <w:szCs w:val="22"/>
            <w:lang w:eastAsia="zh-CN"/>
          </w:rPr>
          <w:delText>, Sharp</w:delText>
        </w:r>
      </w:del>
      <w:r>
        <w:rPr>
          <w:rFonts w:ascii="Times New Roman" w:hAnsi="Times New Roman"/>
          <w:sz w:val="22"/>
          <w:szCs w:val="22"/>
          <w:lang w:eastAsia="zh-CN"/>
        </w:rPr>
        <w:t>, ZTE (non-initial access), Sanechip (non-initial access)</w:t>
      </w:r>
    </w:p>
    <w:p w14:paraId="182F7DA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70F3DD4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67E0CA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3CB7F3FA" w14:textId="77777777" w:rsidR="00B94E2A" w:rsidRDefault="00B94E2A">
      <w:pPr>
        <w:pStyle w:val="ac"/>
        <w:spacing w:after="0"/>
        <w:rPr>
          <w:rFonts w:ascii="Times New Roman" w:hAnsi="Times New Roman"/>
          <w:sz w:val="22"/>
          <w:szCs w:val="22"/>
          <w:lang w:eastAsia="zh-CN"/>
        </w:rPr>
      </w:pPr>
    </w:p>
    <w:p w14:paraId="78179615" w14:textId="77777777" w:rsidR="00B94E2A" w:rsidRDefault="00B94E2A">
      <w:pPr>
        <w:pStyle w:val="ac"/>
        <w:spacing w:after="0"/>
        <w:rPr>
          <w:rFonts w:ascii="Times New Roman" w:hAnsi="Times New Roman"/>
          <w:sz w:val="22"/>
          <w:szCs w:val="22"/>
          <w:lang w:eastAsia="zh-CN"/>
        </w:rPr>
      </w:pPr>
    </w:p>
    <w:p w14:paraId="3BE5A2C8"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3A2B5EF" w14:textId="77777777" w:rsidR="00B94E2A" w:rsidRDefault="00B94E2A">
      <w:pPr>
        <w:pStyle w:val="ac"/>
        <w:spacing w:after="0"/>
        <w:rPr>
          <w:rFonts w:ascii="Times New Roman" w:hAnsi="Times New Roman"/>
          <w:sz w:val="22"/>
          <w:szCs w:val="22"/>
          <w:lang w:eastAsia="zh-CN"/>
        </w:rPr>
      </w:pPr>
    </w:p>
    <w:p w14:paraId="442A8583"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9"/>
        <w:tblW w:w="0" w:type="auto"/>
        <w:tblLook w:val="04A0" w:firstRow="1" w:lastRow="0" w:firstColumn="1" w:lastColumn="0" w:noHBand="0" w:noVBand="1"/>
      </w:tblPr>
      <w:tblGrid>
        <w:gridCol w:w="9962"/>
      </w:tblGrid>
      <w:tr w:rsidR="00B94E2A" w14:paraId="3157486B" w14:textId="77777777">
        <w:tc>
          <w:tcPr>
            <w:tcW w:w="9962" w:type="dxa"/>
          </w:tcPr>
          <w:p w14:paraId="2E50DDD0" w14:textId="77777777" w:rsidR="00B94E2A" w:rsidRDefault="002127BF">
            <w:pPr>
              <w:pStyle w:val="ac"/>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F5A4BA0" w14:textId="77777777" w:rsidR="00B94E2A" w:rsidRDefault="002127BF">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6143BDF" w14:textId="77777777" w:rsidR="00B94E2A" w:rsidRDefault="002127BF">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149D8DF" w14:textId="77777777" w:rsidR="00B94E2A" w:rsidRDefault="002127BF">
            <w:pPr>
              <w:pStyle w:val="ac"/>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911840F" w14:textId="77777777" w:rsidR="00B94E2A" w:rsidRDefault="002127BF">
            <w:pPr>
              <w:pStyle w:val="ac"/>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03EAE7" w14:textId="77777777" w:rsidR="00B94E2A" w:rsidRDefault="002127BF">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7C81FE4F" w14:textId="77777777" w:rsidR="00B94E2A" w:rsidRDefault="00B94E2A">
      <w:pPr>
        <w:pStyle w:val="ac"/>
        <w:spacing w:after="0"/>
        <w:rPr>
          <w:rFonts w:ascii="Times New Roman" w:hAnsi="Times New Roman"/>
          <w:sz w:val="22"/>
          <w:szCs w:val="22"/>
          <w:lang w:eastAsia="zh-CN"/>
        </w:rPr>
      </w:pPr>
    </w:p>
    <w:p w14:paraId="22060D05" w14:textId="77777777" w:rsidR="00B94E2A" w:rsidRDefault="00B94E2A">
      <w:pPr>
        <w:pStyle w:val="ac"/>
        <w:spacing w:after="0"/>
        <w:rPr>
          <w:rFonts w:ascii="Times New Roman" w:hAnsi="Times New Roman"/>
          <w:sz w:val="22"/>
          <w:szCs w:val="22"/>
          <w:lang w:eastAsia="zh-CN"/>
        </w:rPr>
      </w:pPr>
    </w:p>
    <w:p w14:paraId="5D2E3715"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5103F84B" w14:textId="77777777" w:rsidR="00B94E2A" w:rsidRDefault="00B94E2A">
      <w:pPr>
        <w:pStyle w:val="ac"/>
        <w:spacing w:after="0"/>
        <w:rPr>
          <w:rFonts w:ascii="Times New Roman" w:hAnsi="Times New Roman"/>
          <w:sz w:val="22"/>
          <w:szCs w:val="22"/>
          <w:lang w:eastAsia="zh-CN"/>
        </w:rPr>
      </w:pPr>
    </w:p>
    <w:p w14:paraId="20594305" w14:textId="77777777"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the FFS can be agreed</w:t>
      </w:r>
    </w:p>
    <w:p w14:paraId="1B6CCE44"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3831CA11" w14:textId="77777777" w:rsidR="00B94E2A" w:rsidRDefault="002127BF">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6921ACF7"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4BF561D0" w14:textId="77777777" w:rsidR="00B94E2A" w:rsidRDefault="002127BF">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1FB6397D" w14:textId="77777777" w:rsidR="00B94E2A" w:rsidRDefault="002127BF">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2CC82A7B" w14:textId="77777777" w:rsidR="00B94E2A" w:rsidRDefault="002127BF">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161281C2" w14:textId="77777777" w:rsidR="00B94E2A" w:rsidRDefault="00B94E2A">
      <w:pPr>
        <w:pStyle w:val="ac"/>
        <w:spacing w:after="0"/>
        <w:rPr>
          <w:rFonts w:ascii="Times New Roman" w:hAnsi="Times New Roman"/>
          <w:sz w:val="22"/>
          <w:szCs w:val="22"/>
          <w:lang w:eastAsia="zh-CN"/>
        </w:rPr>
      </w:pPr>
    </w:p>
    <w:p w14:paraId="5F08B77B"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3770E200" w14:textId="77777777" w:rsidTr="00BB03D0">
        <w:tc>
          <w:tcPr>
            <w:tcW w:w="1805" w:type="dxa"/>
            <w:shd w:val="clear" w:color="auto" w:fill="FBE4D5" w:themeFill="accent2" w:themeFillTint="33"/>
          </w:tcPr>
          <w:p w14:paraId="6C73D8E0"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53F87F"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0572C99" w14:textId="77777777" w:rsidTr="00BB03D0">
        <w:tc>
          <w:tcPr>
            <w:tcW w:w="1805" w:type="dxa"/>
          </w:tcPr>
          <w:p w14:paraId="009AE6E1"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198072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B94E2A" w14:paraId="05FDA982" w14:textId="77777777" w:rsidTr="00BB03D0">
        <w:tc>
          <w:tcPr>
            <w:tcW w:w="1805" w:type="dxa"/>
          </w:tcPr>
          <w:p w14:paraId="3B56CF2F"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C57239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B94E2A" w14:paraId="2A51384D" w14:textId="77777777" w:rsidTr="00BB03D0">
        <w:tc>
          <w:tcPr>
            <w:tcW w:w="1805" w:type="dxa"/>
          </w:tcPr>
          <w:p w14:paraId="6F5C9C8B"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EEE62C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B94E2A" w14:paraId="2BF4470D" w14:textId="77777777" w:rsidTr="00BB03D0">
        <w:tc>
          <w:tcPr>
            <w:tcW w:w="1805" w:type="dxa"/>
          </w:tcPr>
          <w:p w14:paraId="08E9B60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F9963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A03B99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B94E2A" w14:paraId="411193AA" w14:textId="77777777" w:rsidTr="00BB03D0">
        <w:tc>
          <w:tcPr>
            <w:tcW w:w="1805" w:type="dxa"/>
          </w:tcPr>
          <w:p w14:paraId="55568C1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44974C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B94E2A" w14:paraId="449608A2" w14:textId="77777777" w:rsidTr="00BB03D0">
        <w:tc>
          <w:tcPr>
            <w:tcW w:w="1805" w:type="dxa"/>
          </w:tcPr>
          <w:p w14:paraId="5A5AC26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E043C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B94E2A" w14:paraId="3AEC3EEB" w14:textId="77777777" w:rsidTr="00BB03D0">
        <w:tc>
          <w:tcPr>
            <w:tcW w:w="1805" w:type="dxa"/>
          </w:tcPr>
          <w:p w14:paraId="4AD5FDA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E71B2F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B94E2A" w14:paraId="1A7991A0" w14:textId="77777777" w:rsidTr="00BB03D0">
        <w:tc>
          <w:tcPr>
            <w:tcW w:w="1805" w:type="dxa"/>
          </w:tcPr>
          <w:p w14:paraId="1436A14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D4F2F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B94E2A" w14:paraId="03EE4138" w14:textId="77777777" w:rsidTr="00BB03D0">
        <w:tc>
          <w:tcPr>
            <w:tcW w:w="1805" w:type="dxa"/>
          </w:tcPr>
          <w:p w14:paraId="44D45AD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1AD373B"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D2C9F77"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B94E2A" w14:paraId="5F8028CE" w14:textId="77777777" w:rsidTr="00BB03D0">
        <w:tc>
          <w:tcPr>
            <w:tcW w:w="1805" w:type="dxa"/>
          </w:tcPr>
          <w:p w14:paraId="6648C28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105BB64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96D41C0"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7F3DD8" w14:paraId="60E86D8F" w14:textId="77777777" w:rsidTr="00BB03D0">
        <w:tc>
          <w:tcPr>
            <w:tcW w:w="1805" w:type="dxa"/>
          </w:tcPr>
          <w:p w14:paraId="52AA60AB"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6D4B674B"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For non-initial access use cases, we do not support L=571, 1151 for 480 and/or 960 kHz PRACH SCS.</w:t>
            </w:r>
          </w:p>
          <w:p w14:paraId="00C6AD06"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BB03D0" w14:paraId="52979608" w14:textId="77777777" w:rsidTr="00BB03D0">
        <w:tc>
          <w:tcPr>
            <w:tcW w:w="1805" w:type="dxa"/>
          </w:tcPr>
          <w:p w14:paraId="4FBFF17F"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A085AF"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For the first sub-bullet, we support 480 and</w:t>
            </w:r>
            <w:r w:rsidRPr="003A1433">
              <w:rPr>
                <w:rFonts w:ascii="Times New Roman" w:hAnsi="Times New Roman"/>
                <w:sz w:val="22"/>
                <w:szCs w:val="22"/>
                <w:lang w:eastAsia="zh-CN"/>
              </w:rPr>
              <w:t xml:space="preserve">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r>
              <w:rPr>
                <w:rFonts w:ascii="Times New Roman" w:hAnsi="Times New Roman"/>
                <w:sz w:val="22"/>
                <w:szCs w:val="22"/>
                <w:lang w:eastAsia="zh-CN"/>
              </w:rPr>
              <w:t xml:space="preserve">. </w:t>
            </w:r>
          </w:p>
          <w:p w14:paraId="5635374E"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B21A91" w14:paraId="1B50A1AB" w14:textId="77777777" w:rsidTr="00BB03D0">
        <w:tc>
          <w:tcPr>
            <w:tcW w:w="1805" w:type="dxa"/>
          </w:tcPr>
          <w:p w14:paraId="5AC47F77" w14:textId="32DD64E1" w:rsidR="00B21A91" w:rsidRDefault="00B21A91" w:rsidP="00B21A91">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F5AD957" w14:textId="7273CCB3" w:rsidR="00B21A91" w:rsidRDefault="00B21A91" w:rsidP="00B21A91">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sidRPr="00682F0B">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sidRPr="00682F0B">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614254" w14:paraId="194DCBF8" w14:textId="77777777" w:rsidTr="00BB03D0">
        <w:tc>
          <w:tcPr>
            <w:tcW w:w="1805" w:type="dxa"/>
          </w:tcPr>
          <w:p w14:paraId="68DBC761" w14:textId="24CA8EA2" w:rsidR="00614254" w:rsidRDefault="00614254" w:rsidP="00614254">
            <w:pPr>
              <w:pStyle w:val="ac"/>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27CD03E" w14:textId="09CEA5FC" w:rsidR="00614254" w:rsidRDefault="00614254" w:rsidP="00614254">
            <w:pPr>
              <w:pStyle w:val="ac"/>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6B3426" w14:paraId="301EB888" w14:textId="77777777" w:rsidTr="00BB03D0">
        <w:tc>
          <w:tcPr>
            <w:tcW w:w="1805" w:type="dxa"/>
          </w:tcPr>
          <w:p w14:paraId="155D229A" w14:textId="0003F86F" w:rsidR="006B3426" w:rsidRDefault="006B3426" w:rsidP="006B3426">
            <w:pPr>
              <w:pStyle w:val="ac"/>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1053714" w14:textId="335E760B" w:rsidR="006B3426" w:rsidRDefault="006B3426" w:rsidP="006B3426">
            <w:pPr>
              <w:pStyle w:val="ac"/>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474B1F" w14:paraId="609D3E00" w14:textId="77777777" w:rsidTr="00BB03D0">
        <w:tc>
          <w:tcPr>
            <w:tcW w:w="1805" w:type="dxa"/>
          </w:tcPr>
          <w:p w14:paraId="680F878C" w14:textId="36DA8663" w:rsidR="00474B1F" w:rsidRDefault="00474B1F" w:rsidP="00474B1F">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36CFE552" w14:textId="78624F6A" w:rsidR="00474B1F" w:rsidRDefault="00474B1F" w:rsidP="00474B1F">
            <w:pPr>
              <w:pStyle w:val="ac"/>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3A42CA" w14:paraId="0B8EF485" w14:textId="77777777" w:rsidTr="00DF4EEC">
        <w:tc>
          <w:tcPr>
            <w:tcW w:w="1805" w:type="dxa"/>
          </w:tcPr>
          <w:p w14:paraId="396A8A86" w14:textId="77777777" w:rsidR="003A42CA" w:rsidRDefault="003A42CA" w:rsidP="00DF4EE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7510DE5" w14:textId="77777777" w:rsidR="003A42CA" w:rsidRDefault="003A42CA" w:rsidP="00DF4EE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1F75C3" w14:paraId="221FCF90" w14:textId="77777777" w:rsidTr="00BB03D0">
        <w:tc>
          <w:tcPr>
            <w:tcW w:w="1805" w:type="dxa"/>
          </w:tcPr>
          <w:p w14:paraId="05C28A4C" w14:textId="3537D0EF" w:rsidR="001F75C3" w:rsidRPr="003A42CA" w:rsidRDefault="001F75C3" w:rsidP="001F75C3">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3403AE3" w14:textId="39572C81" w:rsidR="001F75C3" w:rsidRDefault="001F75C3" w:rsidP="001F75C3">
            <w:pPr>
              <w:pStyle w:val="ac"/>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460D47" w14:paraId="2C3569CA" w14:textId="77777777" w:rsidTr="00BB03D0">
        <w:tc>
          <w:tcPr>
            <w:tcW w:w="1805" w:type="dxa"/>
          </w:tcPr>
          <w:p w14:paraId="180A1E75" w14:textId="594C4C61" w:rsidR="00460D47" w:rsidRDefault="00460D47" w:rsidP="00460D47">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73F232D" w14:textId="5F1AFA81" w:rsidR="00460D47" w:rsidRDefault="00460D47" w:rsidP="00460D47">
            <w:pPr>
              <w:pStyle w:val="ac"/>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1C63A3EC" w14:textId="77777777" w:rsidR="00B94E2A" w:rsidRDefault="00B94E2A">
      <w:pPr>
        <w:pStyle w:val="ac"/>
        <w:spacing w:after="0"/>
        <w:rPr>
          <w:rFonts w:ascii="Times New Roman" w:hAnsi="Times New Roman"/>
          <w:sz w:val="22"/>
          <w:szCs w:val="22"/>
          <w:lang w:eastAsia="zh-CN"/>
        </w:rPr>
      </w:pPr>
    </w:p>
    <w:p w14:paraId="3594679B" w14:textId="77777777" w:rsidR="00B94E2A" w:rsidRDefault="00B94E2A">
      <w:pPr>
        <w:pStyle w:val="ac"/>
        <w:spacing w:after="0"/>
        <w:rPr>
          <w:rFonts w:ascii="Times New Roman" w:hAnsi="Times New Roman"/>
          <w:sz w:val="22"/>
          <w:szCs w:val="22"/>
          <w:lang w:eastAsia="zh-CN"/>
        </w:rPr>
      </w:pPr>
    </w:p>
    <w:p w14:paraId="19577B1B" w14:textId="77777777" w:rsidR="00B94E2A" w:rsidRDefault="00B94E2A">
      <w:pPr>
        <w:pStyle w:val="ac"/>
        <w:spacing w:after="0"/>
        <w:rPr>
          <w:rFonts w:ascii="Times New Roman" w:hAnsi="Times New Roman"/>
          <w:sz w:val="22"/>
          <w:szCs w:val="22"/>
          <w:lang w:eastAsia="zh-CN"/>
        </w:rPr>
      </w:pPr>
    </w:p>
    <w:p w14:paraId="4C1A6D76"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E6199E"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6BDF8CC" w14:textId="6746E7F3" w:rsidR="00B94E2A" w:rsidRDefault="00B94E2A">
      <w:pPr>
        <w:pStyle w:val="ac"/>
        <w:spacing w:after="0"/>
        <w:rPr>
          <w:rFonts w:ascii="Times New Roman" w:hAnsi="Times New Roman"/>
          <w:color w:val="C00000"/>
          <w:sz w:val="22"/>
          <w:szCs w:val="22"/>
          <w:lang w:eastAsia="zh-CN"/>
        </w:rPr>
      </w:pPr>
    </w:p>
    <w:p w14:paraId="20D295AD" w14:textId="51A88DBF" w:rsidR="008F457E" w:rsidRDefault="000D5826" w:rsidP="008F457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107C46CB" w14:textId="77777777" w:rsidR="000D5826" w:rsidRDefault="000D5826" w:rsidP="000D5826">
      <w:pPr>
        <w:pStyle w:val="ac"/>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AB48894" w14:textId="77777777" w:rsidR="000D5826" w:rsidRDefault="000D5826" w:rsidP="000D5826">
      <w:pPr>
        <w:pStyle w:val="ac"/>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AE85D66" w14:textId="77777777" w:rsidR="000D5826" w:rsidRDefault="000D5826" w:rsidP="000D5826">
      <w:pPr>
        <w:pStyle w:val="ac"/>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642A9FD" w14:textId="4DC4C466" w:rsidR="000D5826" w:rsidRDefault="000D5826" w:rsidP="000D5826">
      <w:pPr>
        <w:pStyle w:val="ac"/>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79EDE641" w14:textId="37E05EFE" w:rsidR="008F457E" w:rsidRDefault="008F457E" w:rsidP="000D5826">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Alt 1) </w:t>
      </w:r>
      <w:r w:rsidR="000D5826">
        <w:rPr>
          <w:rFonts w:ascii="Times New Roman" w:hAnsi="Times New Roman"/>
          <w:sz w:val="22"/>
          <w:szCs w:val="22"/>
          <w:lang w:eastAsia="zh-CN"/>
        </w:rPr>
        <w:t xml:space="preserve">only support </w:t>
      </w:r>
      <w:r>
        <w:rPr>
          <w:rFonts w:ascii="Times New Roman" w:hAnsi="Times New Roman"/>
          <w:sz w:val="22"/>
          <w:szCs w:val="22"/>
          <w:lang w:eastAsia="zh-CN"/>
        </w:rPr>
        <w:t>L = 139</w:t>
      </w:r>
      <w:r w:rsidR="00FA2081">
        <w:rPr>
          <w:rFonts w:ascii="Times New Roman" w:hAnsi="Times New Roman"/>
          <w:sz w:val="22"/>
          <w:szCs w:val="22"/>
          <w:lang w:eastAsia="zh-CN"/>
        </w:rPr>
        <w:t xml:space="preserve"> (current agreement, no FFS)</w:t>
      </w:r>
    </w:p>
    <w:p w14:paraId="28CF78A9" w14:textId="5FC6DF71" w:rsidR="008F457E" w:rsidRDefault="008F457E" w:rsidP="000D5826">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w:t>
      </w:r>
      <w:r w:rsidR="00FA2081">
        <w:rPr>
          <w:rFonts w:ascii="Times New Roman" w:hAnsi="Times New Roman"/>
          <w:sz w:val="22"/>
          <w:szCs w:val="22"/>
          <w:lang w:eastAsia="zh-CN"/>
        </w:rPr>
        <w:t xml:space="preserve"> (10)</w:t>
      </w:r>
      <w:r>
        <w:rPr>
          <w:rFonts w:ascii="Times New Roman" w:hAnsi="Times New Roman"/>
          <w:sz w:val="22"/>
          <w:szCs w:val="22"/>
          <w:lang w:eastAsia="zh-CN"/>
        </w:rPr>
        <w:t xml:space="preserve">: LGE, </w:t>
      </w:r>
      <w:r w:rsidR="000D5826">
        <w:rPr>
          <w:rFonts w:ascii="Times New Roman" w:hAnsi="Times New Roman"/>
          <w:sz w:val="22"/>
          <w:szCs w:val="22"/>
          <w:lang w:eastAsia="zh-CN"/>
        </w:rPr>
        <w:t>OPPO, Qualcomm, Futurewei,</w:t>
      </w:r>
      <w:r w:rsidR="00164F1C">
        <w:rPr>
          <w:rFonts w:ascii="Times New Roman" w:hAnsi="Times New Roman"/>
          <w:sz w:val="22"/>
          <w:szCs w:val="22"/>
          <w:lang w:eastAsia="zh-CN"/>
        </w:rPr>
        <w:t xml:space="preserve"> Ericsson, Huawei, HiSilicon, NTT Docomo, Sharp</w:t>
      </w:r>
      <w:r w:rsidR="00FA2081">
        <w:rPr>
          <w:rFonts w:ascii="Times New Roman" w:hAnsi="Times New Roman"/>
          <w:sz w:val="22"/>
          <w:szCs w:val="22"/>
          <w:lang w:eastAsia="zh-CN"/>
        </w:rPr>
        <w:t xml:space="preserve">, MediaTek, </w:t>
      </w:r>
      <w:r w:rsidR="00460D47">
        <w:rPr>
          <w:rFonts w:ascii="Times New Roman" w:hAnsi="Times New Roman"/>
          <w:sz w:val="22"/>
          <w:szCs w:val="22"/>
          <w:lang w:eastAsia="zh-CN"/>
        </w:rPr>
        <w:t>Apple</w:t>
      </w:r>
    </w:p>
    <w:p w14:paraId="08AC6260" w14:textId="42E89EA4" w:rsidR="00FA2081" w:rsidRDefault="00FA2081" w:rsidP="000D5826">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Main reasons: larger PRACH BW are not needed for improving Tx power from PSD limitations</w:t>
      </w:r>
    </w:p>
    <w:p w14:paraId="36A756E8" w14:textId="0BF99AD3" w:rsidR="008F457E" w:rsidRDefault="008F457E" w:rsidP="000D5826">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Alt 2) </w:t>
      </w:r>
      <w:r w:rsidR="000D5826">
        <w:rPr>
          <w:rFonts w:ascii="Times New Roman" w:hAnsi="Times New Roman"/>
          <w:sz w:val="22"/>
          <w:szCs w:val="22"/>
          <w:lang w:eastAsia="zh-CN"/>
        </w:rPr>
        <w:t xml:space="preserve">support </w:t>
      </w:r>
      <w:r>
        <w:rPr>
          <w:rFonts w:ascii="Times New Roman" w:hAnsi="Times New Roman"/>
          <w:sz w:val="22"/>
          <w:szCs w:val="22"/>
          <w:lang w:eastAsia="zh-CN"/>
        </w:rPr>
        <w:t>L = 139, 571, 1151</w:t>
      </w:r>
    </w:p>
    <w:p w14:paraId="01B54B07" w14:textId="711ACFBE" w:rsidR="000D5826" w:rsidRDefault="000D5826" w:rsidP="000D5826">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w:t>
      </w:r>
      <w:r w:rsidR="00FA2081">
        <w:rPr>
          <w:rFonts w:ascii="Times New Roman" w:hAnsi="Times New Roman"/>
          <w:sz w:val="22"/>
          <w:szCs w:val="22"/>
          <w:lang w:eastAsia="zh-CN"/>
        </w:rPr>
        <w:t xml:space="preserve"> (9)</w:t>
      </w:r>
      <w:r>
        <w:rPr>
          <w:rFonts w:ascii="Times New Roman" w:hAnsi="Times New Roman"/>
          <w:sz w:val="22"/>
          <w:szCs w:val="22"/>
          <w:lang w:eastAsia="zh-CN"/>
        </w:rPr>
        <w:t xml:space="preserve">: Interdigital, </w:t>
      </w:r>
      <w:r w:rsidR="00FA2081">
        <w:rPr>
          <w:rFonts w:ascii="Times New Roman" w:hAnsi="Times New Roman"/>
          <w:sz w:val="22"/>
          <w:szCs w:val="22"/>
          <w:lang w:eastAsia="zh-CN"/>
        </w:rPr>
        <w:t xml:space="preserve">Intel, </w:t>
      </w:r>
      <w:r w:rsidR="00164F1C">
        <w:rPr>
          <w:rFonts w:ascii="Times New Roman" w:hAnsi="Times New Roman"/>
          <w:sz w:val="22"/>
          <w:szCs w:val="22"/>
          <w:lang w:eastAsia="zh-CN"/>
        </w:rPr>
        <w:t xml:space="preserve">CATT, ZTE, Sanechips, Samsung, vivo, Lenovo, Motorola Mobility, </w:t>
      </w:r>
    </w:p>
    <w:p w14:paraId="6D967237" w14:textId="77777777" w:rsidR="003C54D1" w:rsidRDefault="003C54D1" w:rsidP="003C54D1">
      <w:pPr>
        <w:pStyle w:val="ac"/>
        <w:spacing w:after="0"/>
        <w:rPr>
          <w:rFonts w:ascii="Times New Roman" w:hAnsi="Times New Roman"/>
          <w:sz w:val="22"/>
          <w:szCs w:val="22"/>
          <w:lang w:eastAsia="zh-CN"/>
        </w:rPr>
      </w:pPr>
    </w:p>
    <w:p w14:paraId="3FA8A629"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3FB483D" w14:textId="6646970A" w:rsidR="003C54D1" w:rsidRDefault="00FA2081" w:rsidP="003C54D1">
      <w:pPr>
        <w:pStyle w:val="ac"/>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73FE3563" w14:textId="175A42FC" w:rsidR="00086B20" w:rsidRDefault="00086B20" w:rsidP="003C54D1">
      <w:pPr>
        <w:pStyle w:val="ac"/>
        <w:spacing w:after="0"/>
        <w:rPr>
          <w:rFonts w:ascii="Times New Roman" w:hAnsi="Times New Roman"/>
          <w:sz w:val="22"/>
          <w:szCs w:val="22"/>
          <w:lang w:eastAsia="zh-CN"/>
        </w:rPr>
      </w:pPr>
    </w:p>
    <w:p w14:paraId="7CC88B18" w14:textId="499C54BB" w:rsidR="006C245C" w:rsidRDefault="006C245C" w:rsidP="003C54D1">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1A0F21BB" w14:textId="77777777" w:rsidR="003C54D1" w:rsidRDefault="003C54D1" w:rsidP="003C54D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3C54D1" w14:paraId="442B1E0B" w14:textId="77777777" w:rsidTr="008F457E">
        <w:tc>
          <w:tcPr>
            <w:tcW w:w="1805" w:type="dxa"/>
            <w:shd w:val="clear" w:color="auto" w:fill="FBE4D5" w:themeFill="accent2" w:themeFillTint="33"/>
          </w:tcPr>
          <w:p w14:paraId="518DC70B" w14:textId="77777777" w:rsidR="003C54D1" w:rsidRDefault="003C54D1"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19CF1B" w14:textId="77777777" w:rsidR="003C54D1" w:rsidRDefault="003C54D1"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C1234" w14:paraId="5C8EF571" w14:textId="77777777" w:rsidTr="008F457E">
        <w:tc>
          <w:tcPr>
            <w:tcW w:w="1805" w:type="dxa"/>
          </w:tcPr>
          <w:p w14:paraId="452C60AA" w14:textId="2F923DC4" w:rsidR="006C1234" w:rsidRDefault="006C1234" w:rsidP="006C123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2853D56" w14:textId="1858663E" w:rsidR="006C1234" w:rsidRDefault="006C1234" w:rsidP="006C123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8B582C" w14:paraId="1D16886B" w14:textId="77777777" w:rsidTr="008F457E">
        <w:tc>
          <w:tcPr>
            <w:tcW w:w="1805" w:type="dxa"/>
          </w:tcPr>
          <w:p w14:paraId="4924DDBD" w14:textId="0AF5F98E" w:rsidR="008B582C" w:rsidRDefault="008B582C" w:rsidP="006C123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5B714E" w14:textId="784A2B72" w:rsidR="008B582C" w:rsidRDefault="008B582C" w:rsidP="006C123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607CFA" w14:paraId="34725C66" w14:textId="77777777" w:rsidTr="004A2BAD">
        <w:tc>
          <w:tcPr>
            <w:tcW w:w="1805" w:type="dxa"/>
          </w:tcPr>
          <w:p w14:paraId="0990F667" w14:textId="77777777" w:rsidR="00607CFA" w:rsidRDefault="00607CFA"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94984A5" w14:textId="38D25E8C" w:rsidR="00607CFA" w:rsidRDefault="00607CFA"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4A2BAD" w14:paraId="49D1C73D" w14:textId="77777777" w:rsidTr="004A2BAD">
        <w:trPr>
          <w:ins w:id="22" w:author="Sechang" w:date="2021-04-16T09:56:00Z"/>
        </w:trPr>
        <w:tc>
          <w:tcPr>
            <w:tcW w:w="1805" w:type="dxa"/>
          </w:tcPr>
          <w:p w14:paraId="30E0E82A" w14:textId="0FD55B6F" w:rsidR="004A2BAD" w:rsidRPr="004A2BAD" w:rsidRDefault="004A2BAD" w:rsidP="004A2BAD">
            <w:pPr>
              <w:pStyle w:val="ac"/>
              <w:spacing w:after="0" w:line="280" w:lineRule="atLeast"/>
              <w:rPr>
                <w:ins w:id="23" w:author="Sechang" w:date="2021-04-16T09:56:00Z"/>
                <w:rFonts w:ascii="Times New Roman" w:eastAsiaTheme="minorEastAsia" w:hAnsi="Times New Roman"/>
                <w:sz w:val="22"/>
                <w:szCs w:val="22"/>
                <w:lang w:eastAsia="ko-KR"/>
                <w:rPrChange w:id="24" w:author="Sechang" w:date="2021-04-16T09:56:00Z">
                  <w:rPr>
                    <w:ins w:id="25" w:author="Sechang" w:date="2021-04-16T09:56:00Z"/>
                    <w:rFonts w:ascii="Times New Roman" w:hAnsi="Times New Roman"/>
                    <w:sz w:val="22"/>
                    <w:szCs w:val="22"/>
                    <w:lang w:eastAsia="zh-CN"/>
                  </w:rPr>
                </w:rPrChange>
              </w:rPr>
            </w:pPr>
            <w:ins w:id="26" w:author="Sechang" w:date="2021-04-16T09:56:00Z">
              <w:r>
                <w:rPr>
                  <w:rFonts w:ascii="Times New Roman" w:eastAsiaTheme="minorEastAsia" w:hAnsi="Times New Roman" w:hint="eastAsia"/>
                  <w:sz w:val="22"/>
                  <w:szCs w:val="22"/>
                  <w:lang w:eastAsia="ko-KR"/>
                </w:rPr>
                <w:t>LG</w:t>
              </w:r>
            </w:ins>
          </w:p>
        </w:tc>
        <w:tc>
          <w:tcPr>
            <w:tcW w:w="8157" w:type="dxa"/>
          </w:tcPr>
          <w:p w14:paraId="3F375C03" w14:textId="1B6327F6" w:rsidR="004A2BAD" w:rsidRPr="004A2BAD" w:rsidRDefault="006257B0" w:rsidP="004A2BAD">
            <w:pPr>
              <w:pStyle w:val="ac"/>
              <w:spacing w:after="0" w:line="280" w:lineRule="atLeast"/>
              <w:rPr>
                <w:ins w:id="27" w:author="Sechang" w:date="2021-04-16T09:56:00Z"/>
                <w:rFonts w:ascii="Times New Roman" w:eastAsiaTheme="minorEastAsia" w:hAnsi="Times New Roman"/>
                <w:sz w:val="22"/>
                <w:szCs w:val="22"/>
                <w:lang w:eastAsia="ko-KR"/>
                <w:rPrChange w:id="28" w:author="Sechang" w:date="2021-04-16T09:56:00Z">
                  <w:rPr>
                    <w:ins w:id="29" w:author="Sechang" w:date="2021-04-16T09:56:00Z"/>
                    <w:rFonts w:ascii="Times New Roman" w:hAnsi="Times New Roman"/>
                    <w:sz w:val="22"/>
                    <w:szCs w:val="22"/>
                    <w:lang w:eastAsia="zh-CN"/>
                  </w:rPr>
                </w:rPrChange>
              </w:rPr>
            </w:pPr>
            <w:ins w:id="30" w:author="Sechang" w:date="2021-04-16T09:56:00Z">
              <w:r>
                <w:rPr>
                  <w:rFonts w:ascii="Times New Roman" w:eastAsiaTheme="minorEastAsia" w:hAnsi="Times New Roman" w:hint="eastAsia"/>
                  <w:sz w:val="22"/>
                  <w:szCs w:val="22"/>
                  <w:lang w:eastAsia="ko-KR"/>
                </w:rPr>
                <w:t>We support Alt 1 and agree with Qualcomm.</w:t>
              </w:r>
            </w:ins>
          </w:p>
        </w:tc>
      </w:tr>
      <w:tr w:rsidR="00B5333C" w14:paraId="1275D5F3" w14:textId="77777777" w:rsidTr="004A2BAD">
        <w:tc>
          <w:tcPr>
            <w:tcW w:w="1805" w:type="dxa"/>
          </w:tcPr>
          <w:p w14:paraId="6F2520A3" w14:textId="4F0026A1" w:rsidR="00B5333C" w:rsidRPr="00B5333C" w:rsidRDefault="00B5333C" w:rsidP="004A2BAD">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E620C11" w14:textId="4328AE41" w:rsidR="00B5333C" w:rsidRPr="00B5333C" w:rsidRDefault="00B5333C" w:rsidP="004A2BAD">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835C30" w14:paraId="524F9CA9" w14:textId="77777777" w:rsidTr="004A2BAD">
        <w:tc>
          <w:tcPr>
            <w:tcW w:w="1805" w:type="dxa"/>
          </w:tcPr>
          <w:p w14:paraId="0C67DFBB" w14:textId="5339E6B8" w:rsidR="00835C30" w:rsidRPr="00835C30" w:rsidRDefault="00835C30" w:rsidP="004A2BAD">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7FEBAC4" w14:textId="67901AF8" w:rsidR="00835C30" w:rsidRDefault="00835C30" w:rsidP="004A2BAD">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0F2BC1" w14:paraId="2A766321" w14:textId="77777777" w:rsidTr="004A2BAD">
        <w:tc>
          <w:tcPr>
            <w:tcW w:w="1805" w:type="dxa"/>
          </w:tcPr>
          <w:p w14:paraId="3C398BEE" w14:textId="2AA00C70" w:rsidR="000F2BC1" w:rsidRDefault="000F2BC1" w:rsidP="004A2BAD">
            <w:pPr>
              <w:pStyle w:val="ac"/>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Mediatek</w:t>
            </w:r>
          </w:p>
        </w:tc>
        <w:tc>
          <w:tcPr>
            <w:tcW w:w="8157" w:type="dxa"/>
          </w:tcPr>
          <w:p w14:paraId="06BA0C4C" w14:textId="1AC5A037" w:rsidR="000F2BC1" w:rsidRDefault="000F2BC1"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bl>
    <w:p w14:paraId="736ACAC9" w14:textId="77777777" w:rsidR="003C54D1" w:rsidRDefault="003C54D1" w:rsidP="003C54D1">
      <w:pPr>
        <w:pStyle w:val="ac"/>
        <w:spacing w:after="0"/>
        <w:rPr>
          <w:rFonts w:ascii="Times New Roman" w:hAnsi="Times New Roman"/>
          <w:sz w:val="22"/>
          <w:szCs w:val="22"/>
          <w:lang w:eastAsia="zh-CN"/>
        </w:rPr>
      </w:pPr>
    </w:p>
    <w:p w14:paraId="62F27FF2"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C235BBB" w14:textId="77777777" w:rsidR="003C54D1" w:rsidRDefault="003C54D1" w:rsidP="003C54D1">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382CF3A" w14:textId="77777777" w:rsidR="003C54D1" w:rsidRDefault="003C54D1" w:rsidP="003C54D1">
      <w:pPr>
        <w:pStyle w:val="ac"/>
        <w:spacing w:after="0"/>
        <w:rPr>
          <w:rFonts w:ascii="Times New Roman" w:hAnsi="Times New Roman"/>
          <w:sz w:val="22"/>
          <w:szCs w:val="22"/>
          <w:lang w:eastAsia="zh-CN"/>
        </w:rPr>
      </w:pPr>
    </w:p>
    <w:p w14:paraId="25F262E9" w14:textId="5EC941B6" w:rsidR="003C54D1" w:rsidRDefault="003C54D1">
      <w:pPr>
        <w:pStyle w:val="ac"/>
        <w:spacing w:after="0"/>
        <w:rPr>
          <w:rFonts w:ascii="Times New Roman" w:hAnsi="Times New Roman"/>
          <w:sz w:val="22"/>
          <w:szCs w:val="22"/>
          <w:lang w:eastAsia="zh-CN"/>
        </w:rPr>
      </w:pPr>
    </w:p>
    <w:p w14:paraId="69EABE61" w14:textId="77777777" w:rsidR="003C54D1" w:rsidRDefault="003C54D1">
      <w:pPr>
        <w:pStyle w:val="ac"/>
        <w:spacing w:after="0"/>
        <w:rPr>
          <w:rFonts w:ascii="Times New Roman" w:hAnsi="Times New Roman"/>
          <w:sz w:val="22"/>
          <w:szCs w:val="22"/>
          <w:lang w:eastAsia="zh-CN"/>
        </w:rPr>
      </w:pPr>
    </w:p>
    <w:p w14:paraId="1D0ACA9E" w14:textId="77777777" w:rsidR="00B94E2A" w:rsidRDefault="002127BF">
      <w:pPr>
        <w:pStyle w:val="3"/>
        <w:rPr>
          <w:lang w:eastAsia="zh-CN"/>
        </w:rPr>
      </w:pPr>
      <w:r>
        <w:rPr>
          <w:lang w:eastAsia="zh-CN"/>
        </w:rPr>
        <w:t>2.2.3 RACH Occasion Resources</w:t>
      </w:r>
    </w:p>
    <w:p w14:paraId="420BDBA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BF7523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A1AD88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2F2BD1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54CFEB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5D4606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F83834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34EDF5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non-consecutive RO in time domain to avoid LBT failure.</w:t>
      </w:r>
    </w:p>
    <w:p w14:paraId="43DA726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E62DD6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1D4EDB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0B181B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34CB293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0F82E7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7C1B859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6E22D0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DE75B8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5FAE79D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3862C5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D60C92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51176B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A04485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3158D14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76090A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E9AB2B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FC79C2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7BD82E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C543E8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6F05E2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1E5890C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6B5F16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CFA426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37D312C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785666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3B6DAD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8F5ED8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Maximum 2 PRACH ROs can be configured for 120kHz SCS with L=1151.  </w:t>
      </w:r>
    </w:p>
    <w:p w14:paraId="3DA721B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4FC4A3F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5D2658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38E24D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F273CE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F58D8C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E8199E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6CFAB2B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8A741B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738FFF1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7639DC6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4C8A34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02D72A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2A94348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2B0F4C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ABD4F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401674BB" w14:textId="77777777" w:rsidR="00B94E2A" w:rsidRDefault="00B94E2A">
      <w:pPr>
        <w:pStyle w:val="ac"/>
        <w:spacing w:after="0"/>
        <w:rPr>
          <w:rFonts w:ascii="Times New Roman" w:hAnsi="Times New Roman"/>
          <w:sz w:val="22"/>
          <w:szCs w:val="22"/>
          <w:lang w:eastAsia="zh-CN"/>
        </w:rPr>
      </w:pPr>
    </w:p>
    <w:p w14:paraId="3888F1B7"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8ADD3C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3FA201A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45277D9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70A4D6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148DED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39A615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495CC2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1C6EA2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771109FE" w14:textId="77777777" w:rsidR="00B94E2A" w:rsidRDefault="00B94E2A">
      <w:pPr>
        <w:pStyle w:val="ac"/>
        <w:spacing w:after="0"/>
        <w:rPr>
          <w:rFonts w:ascii="Times New Roman" w:hAnsi="Times New Roman"/>
          <w:sz w:val="22"/>
          <w:szCs w:val="22"/>
          <w:lang w:eastAsia="zh-CN"/>
        </w:rPr>
      </w:pPr>
    </w:p>
    <w:p w14:paraId="63B947FD"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60B9258"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14FA2738"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5BBF3C60"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Also, companies are encourage to provide suggestions on potential proposals that could be considered for agreement (that are not covered by below) regarding PRACH RO configuration.</w:t>
      </w:r>
    </w:p>
    <w:p w14:paraId="527C0F15" w14:textId="77777777" w:rsidR="00B94E2A" w:rsidRDefault="00B94E2A">
      <w:pPr>
        <w:pStyle w:val="ac"/>
        <w:spacing w:after="0"/>
        <w:rPr>
          <w:rFonts w:ascii="Times New Roman" w:hAnsi="Times New Roman"/>
          <w:sz w:val="22"/>
          <w:szCs w:val="22"/>
          <w:lang w:eastAsia="zh-CN"/>
        </w:rPr>
      </w:pPr>
    </w:p>
    <w:p w14:paraId="7C5B7B28"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90A843" w14:textId="77777777" w:rsidR="00B94E2A" w:rsidRDefault="002127BF">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3494008F" w14:textId="77777777" w:rsidR="00B94E2A" w:rsidRDefault="002127BF">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2CE64F3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1A79754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4093FFA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8C3769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DAA7A2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201CA2C1" w14:textId="77777777" w:rsidR="00B94E2A" w:rsidRDefault="00B94E2A">
      <w:pPr>
        <w:pStyle w:val="ac"/>
        <w:spacing w:after="0"/>
        <w:rPr>
          <w:rFonts w:ascii="Times New Roman" w:hAnsi="Times New Roman"/>
          <w:sz w:val="22"/>
          <w:szCs w:val="22"/>
          <w:lang w:eastAsia="zh-CN"/>
        </w:rPr>
      </w:pPr>
    </w:p>
    <w:p w14:paraId="5F0B465D"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0C06E64D" w14:textId="77777777" w:rsidTr="00BB03D0">
        <w:tc>
          <w:tcPr>
            <w:tcW w:w="1805" w:type="dxa"/>
            <w:shd w:val="clear" w:color="auto" w:fill="FBE4D5" w:themeFill="accent2" w:themeFillTint="33"/>
          </w:tcPr>
          <w:p w14:paraId="4E973873"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A5D6560"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758D440" w14:textId="77777777" w:rsidTr="00BB03D0">
        <w:tc>
          <w:tcPr>
            <w:tcW w:w="1805" w:type="dxa"/>
          </w:tcPr>
          <w:p w14:paraId="7FBDC3F4"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E135962"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B94E2A" w14:paraId="49775457" w14:textId="77777777" w:rsidTr="00BB03D0">
        <w:tc>
          <w:tcPr>
            <w:tcW w:w="1805" w:type="dxa"/>
          </w:tcPr>
          <w:p w14:paraId="65D3784F"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CBB5F77"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3B4A403B"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2A8EF5C5" w14:textId="77777777" w:rsidR="00B94E2A" w:rsidRDefault="00B94E2A">
            <w:pPr>
              <w:pStyle w:val="ac"/>
              <w:spacing w:after="0" w:line="280" w:lineRule="atLeast"/>
              <w:rPr>
                <w:rFonts w:ascii="Times New Roman" w:eastAsiaTheme="minorEastAsia" w:hAnsi="Times New Roman"/>
                <w:sz w:val="22"/>
                <w:szCs w:val="22"/>
                <w:lang w:eastAsia="ko-KR"/>
              </w:rPr>
            </w:pPr>
          </w:p>
        </w:tc>
      </w:tr>
      <w:tr w:rsidR="00B94E2A" w14:paraId="786C8032" w14:textId="77777777" w:rsidTr="00BB03D0">
        <w:tc>
          <w:tcPr>
            <w:tcW w:w="1805" w:type="dxa"/>
          </w:tcPr>
          <w:p w14:paraId="01EB7C47"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20B6E2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4B8CECFD"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B94E2A" w14:paraId="3CCB3516" w14:textId="77777777" w:rsidTr="00BB03D0">
        <w:tc>
          <w:tcPr>
            <w:tcW w:w="1805" w:type="dxa"/>
          </w:tcPr>
          <w:p w14:paraId="757EF9A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3C15F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53239BA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1816C68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B94E2A" w14:paraId="466E406F" w14:textId="77777777" w:rsidTr="00BB03D0">
        <w:tc>
          <w:tcPr>
            <w:tcW w:w="1805" w:type="dxa"/>
          </w:tcPr>
          <w:p w14:paraId="5AC0532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F41CD1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A64C1D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B94E2A" w14:paraId="1281BA6D" w14:textId="77777777" w:rsidTr="00BB03D0">
        <w:tc>
          <w:tcPr>
            <w:tcW w:w="1805" w:type="dxa"/>
          </w:tcPr>
          <w:p w14:paraId="0EAAB38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45B6D7C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B94E2A" w14:paraId="5C36F1A5" w14:textId="77777777" w:rsidTr="00BB03D0">
        <w:tc>
          <w:tcPr>
            <w:tcW w:w="1805" w:type="dxa"/>
          </w:tcPr>
          <w:p w14:paraId="15D9B11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6C138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B94E2A" w14:paraId="450D5017" w14:textId="77777777" w:rsidTr="00BB03D0">
        <w:tc>
          <w:tcPr>
            <w:tcW w:w="1805" w:type="dxa"/>
          </w:tcPr>
          <w:p w14:paraId="42E1369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4F7E4B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B94E2A" w14:paraId="0E572670" w14:textId="77777777" w:rsidTr="00BB03D0">
        <w:tc>
          <w:tcPr>
            <w:tcW w:w="1805" w:type="dxa"/>
          </w:tcPr>
          <w:p w14:paraId="2AC64A8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4255A5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78083BEF"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EF028B9"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B94E2A" w14:paraId="5B9F67C9" w14:textId="77777777" w:rsidTr="00BB03D0">
        <w:tc>
          <w:tcPr>
            <w:tcW w:w="1805" w:type="dxa"/>
          </w:tcPr>
          <w:p w14:paraId="406A597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4AF6648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697C2B8B"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7F3DD8" w14:paraId="66D185DB" w14:textId="77777777" w:rsidTr="00BB03D0">
        <w:tc>
          <w:tcPr>
            <w:tcW w:w="1805" w:type="dxa"/>
          </w:tcPr>
          <w:p w14:paraId="0D5D6044"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5242C6CD"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 xml:space="preserve">We support non-consecutive RO to account for LBT. </w:t>
            </w:r>
            <w:bookmarkStart w:id="31" w:name="OLE_LINK156"/>
            <w:bookmarkStart w:id="32" w:name="OLE_LINK157"/>
            <w:r w:rsidRPr="009948DC">
              <w:rPr>
                <w:rFonts w:ascii="Times New Roman" w:hAnsi="Times New Roman"/>
                <w:sz w:val="22"/>
                <w:szCs w:val="22"/>
                <w:lang w:eastAsia="zh-CN"/>
              </w:rPr>
              <w:t xml:space="preserve">If there is no gap, </w:t>
            </w:r>
            <w:r w:rsidRPr="009948DC">
              <w:rPr>
                <w:color w:val="000000" w:themeColor="text1"/>
                <w:sz w:val="22"/>
                <w:szCs w:val="22"/>
              </w:rPr>
              <w:t>LBT may fail due to the PRACH transmission from another UE in a preceding RO and different propagation delays at different UEs.</w:t>
            </w:r>
            <w:bookmarkEnd w:id="31"/>
            <w:bookmarkEnd w:id="32"/>
          </w:p>
        </w:tc>
      </w:tr>
      <w:tr w:rsidR="00BB03D0" w14:paraId="1F3362E0" w14:textId="77777777" w:rsidTr="00BB03D0">
        <w:tc>
          <w:tcPr>
            <w:tcW w:w="1805" w:type="dxa"/>
          </w:tcPr>
          <w:p w14:paraId="0F09052B" w14:textId="77777777" w:rsidR="00BB03D0" w:rsidRDefault="00BB03D0" w:rsidP="00BB03D0">
            <w:pPr>
              <w:pStyle w:val="ac"/>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817F798"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7A826C2A"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787C8150"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B79D638"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w:t>
            </w:r>
            <w:r>
              <w:rPr>
                <w:rFonts w:ascii="Times New Roman" w:hAnsi="Times New Roman" w:hint="eastAsia"/>
                <w:sz w:val="22"/>
                <w:szCs w:val="22"/>
                <w:lang w:eastAsia="zh-CN"/>
              </w:rPr>
              <w:lastRenderedPageBreak/>
              <w:t xml:space="preserve">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6C1BFB6E"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889AA0B"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244D1DDF" w14:textId="77777777" w:rsidR="00BB03D0" w:rsidRDefault="00BB03D0" w:rsidP="00BB03D0">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D7FBE7E" w14:textId="77777777" w:rsidR="00BB03D0" w:rsidRDefault="00BB03D0" w:rsidP="00BB03D0">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8BBB060" w14:textId="77777777" w:rsidR="00BB03D0" w:rsidRDefault="00BB03D0" w:rsidP="00BB03D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36A5375" w14:textId="77777777" w:rsidR="00BB03D0" w:rsidRDefault="00BB03D0" w:rsidP="00BB03D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2110574B" w14:textId="77777777" w:rsidR="00BB03D0" w:rsidRDefault="00BB03D0" w:rsidP="00BB03D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AF19D09" w14:textId="77777777" w:rsidR="00BB03D0" w:rsidRDefault="00BB03D0" w:rsidP="00BB03D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2220C00" w14:textId="77777777" w:rsidR="00BB03D0" w:rsidRDefault="00BB03D0" w:rsidP="00BB03D0">
            <w:pPr>
              <w:pStyle w:val="ac"/>
              <w:spacing w:after="0" w:line="280" w:lineRule="atLeast"/>
              <w:rPr>
                <w:rFonts w:ascii="Times New Roman" w:hAnsi="Times New Roman"/>
                <w:szCs w:val="22"/>
                <w:lang w:eastAsia="zh-CN"/>
              </w:rPr>
            </w:pPr>
          </w:p>
        </w:tc>
      </w:tr>
      <w:tr w:rsidR="00B21A91" w14:paraId="6866FB5C" w14:textId="77777777" w:rsidTr="00BB03D0">
        <w:tc>
          <w:tcPr>
            <w:tcW w:w="1805" w:type="dxa"/>
          </w:tcPr>
          <w:p w14:paraId="0DE0D723" w14:textId="3C106A9A" w:rsidR="00B21A91" w:rsidRDefault="00B21A91" w:rsidP="00B21A91">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5AA1151" w14:textId="5CD66824" w:rsidR="00B21A91" w:rsidRDefault="00B21A91" w:rsidP="00B21A91">
            <w:pPr>
              <w:pStyle w:val="ac"/>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614254" w14:paraId="4C1ECABB" w14:textId="77777777" w:rsidTr="00BB03D0">
        <w:tc>
          <w:tcPr>
            <w:tcW w:w="1805" w:type="dxa"/>
          </w:tcPr>
          <w:p w14:paraId="065A37D8" w14:textId="3372072F" w:rsidR="00614254" w:rsidRDefault="00614254" w:rsidP="00614254">
            <w:pPr>
              <w:pStyle w:val="ac"/>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4E1D10EA" w14:textId="388A583D" w:rsidR="00614254" w:rsidRDefault="00614254" w:rsidP="00614254">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6B3426" w14:paraId="7CF4B031" w14:textId="77777777" w:rsidTr="00BB03D0">
        <w:tc>
          <w:tcPr>
            <w:tcW w:w="1805" w:type="dxa"/>
          </w:tcPr>
          <w:p w14:paraId="5B308C64" w14:textId="253E68C5" w:rsidR="006B3426" w:rsidRDefault="006B3426" w:rsidP="006B3426">
            <w:pPr>
              <w:pStyle w:val="ac"/>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086C306" w14:textId="664625E8" w:rsidR="006B3426" w:rsidRDefault="006B3426" w:rsidP="006B3426">
            <w:pPr>
              <w:pStyle w:val="ac"/>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474B1F" w14:paraId="51F65C41" w14:textId="77777777" w:rsidTr="00BB03D0">
        <w:tc>
          <w:tcPr>
            <w:tcW w:w="1805" w:type="dxa"/>
          </w:tcPr>
          <w:p w14:paraId="64010CFF" w14:textId="3AC688CA" w:rsidR="00474B1F" w:rsidRDefault="00474B1F" w:rsidP="00474B1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75C7B64" w14:textId="6D7A7550" w:rsidR="00474B1F" w:rsidRDefault="00474B1F" w:rsidP="00474B1F">
            <w:pPr>
              <w:pStyle w:val="ac"/>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740220" w14:paraId="060E7064" w14:textId="77777777" w:rsidTr="00BB03D0">
        <w:tc>
          <w:tcPr>
            <w:tcW w:w="1805" w:type="dxa"/>
          </w:tcPr>
          <w:p w14:paraId="523BE4EB" w14:textId="457A78B1" w:rsidR="00740220" w:rsidRDefault="00740220" w:rsidP="00474B1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EC9FD7C" w14:textId="7584A465" w:rsidR="00740220" w:rsidRDefault="00740220" w:rsidP="00740220">
            <w:pPr>
              <w:pStyle w:val="ac"/>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73959" w14:paraId="33E0216A" w14:textId="77777777" w:rsidTr="00BB03D0">
        <w:tc>
          <w:tcPr>
            <w:tcW w:w="1805" w:type="dxa"/>
          </w:tcPr>
          <w:p w14:paraId="7E42533B" w14:textId="50986D89" w:rsidR="00073959" w:rsidRPr="00073959" w:rsidRDefault="00073959" w:rsidP="00474B1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17FEE27" w14:textId="508A42B7" w:rsidR="00073959" w:rsidRPr="00073959" w:rsidRDefault="00073959" w:rsidP="0074022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4B2E4F" w14:paraId="563D8752" w14:textId="77777777" w:rsidTr="00BB03D0">
        <w:tc>
          <w:tcPr>
            <w:tcW w:w="1805" w:type="dxa"/>
          </w:tcPr>
          <w:p w14:paraId="72AF4BB5" w14:textId="4848F8F7" w:rsidR="004B2E4F" w:rsidRDefault="004B2E4F" w:rsidP="00474B1F">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9484DC7" w14:textId="77777777" w:rsidR="004B2E4F" w:rsidRDefault="004B2E4F" w:rsidP="004B2E4F">
            <w:pPr>
              <w:pStyle w:val="ac"/>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49F850B8" w14:textId="05DC89A3" w:rsidR="004B2E4F" w:rsidRDefault="004B2E4F" w:rsidP="004B2E4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1F75C3" w14:paraId="58F8DFE3" w14:textId="77777777" w:rsidTr="00DF4EEC">
        <w:tc>
          <w:tcPr>
            <w:tcW w:w="1805" w:type="dxa"/>
          </w:tcPr>
          <w:p w14:paraId="5B9C0576" w14:textId="77777777" w:rsidR="001F75C3" w:rsidRDefault="001F75C3" w:rsidP="00DF4EEC">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8A700A" w14:textId="77777777" w:rsidR="001F75C3" w:rsidRDefault="001F75C3" w:rsidP="00DF4EEC">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EB42DC" w14:paraId="2D1A0E1C" w14:textId="77777777" w:rsidTr="00BB03D0">
        <w:tc>
          <w:tcPr>
            <w:tcW w:w="1805" w:type="dxa"/>
          </w:tcPr>
          <w:p w14:paraId="0F3282FB" w14:textId="18D487D6" w:rsidR="00EB42DC" w:rsidRPr="001F75C3" w:rsidRDefault="00EB42DC" w:rsidP="00EB42DC">
            <w:pPr>
              <w:pStyle w:val="ac"/>
              <w:spacing w:after="0" w:line="280" w:lineRule="atLeast"/>
              <w:rPr>
                <w:rFonts w:ascii="Times New Roman" w:eastAsia="MS Mincho" w:hAnsi="Times New Roman"/>
                <w:b/>
                <w:bCs/>
                <w:sz w:val="22"/>
                <w:szCs w:val="22"/>
                <w:lang w:eastAsia="ja-JP"/>
              </w:rPr>
            </w:pPr>
            <w:r w:rsidRPr="00247307">
              <w:rPr>
                <w:rFonts w:ascii="Times New Roman" w:hAnsi="Times New Roman"/>
                <w:sz w:val="22"/>
                <w:szCs w:val="22"/>
                <w:lang w:eastAsia="zh-CN"/>
              </w:rPr>
              <w:t xml:space="preserve">Apple </w:t>
            </w:r>
          </w:p>
        </w:tc>
        <w:tc>
          <w:tcPr>
            <w:tcW w:w="8157" w:type="dxa"/>
          </w:tcPr>
          <w:p w14:paraId="1FD7991F" w14:textId="2C6BD2C4" w:rsidR="00EB42DC" w:rsidRDefault="00EB42DC" w:rsidP="00EB42DC">
            <w:pPr>
              <w:pStyle w:val="ac"/>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1164DD0E" w14:textId="77777777" w:rsidR="00B94E2A" w:rsidRDefault="00B94E2A">
      <w:pPr>
        <w:pStyle w:val="ac"/>
        <w:spacing w:after="0"/>
        <w:rPr>
          <w:rFonts w:ascii="Times New Roman" w:hAnsi="Times New Roman"/>
          <w:sz w:val="22"/>
          <w:szCs w:val="22"/>
          <w:lang w:eastAsia="zh-CN"/>
        </w:rPr>
      </w:pPr>
    </w:p>
    <w:p w14:paraId="658125F8" w14:textId="77777777" w:rsidR="00B94E2A" w:rsidRDefault="00B94E2A">
      <w:pPr>
        <w:pStyle w:val="ac"/>
        <w:spacing w:after="0"/>
        <w:rPr>
          <w:rFonts w:ascii="Times New Roman" w:hAnsi="Times New Roman"/>
          <w:sz w:val="22"/>
          <w:szCs w:val="22"/>
          <w:lang w:eastAsia="zh-CN"/>
        </w:rPr>
      </w:pPr>
    </w:p>
    <w:p w14:paraId="269A8AAA" w14:textId="77777777" w:rsidR="00B94E2A" w:rsidRDefault="00B94E2A">
      <w:pPr>
        <w:pStyle w:val="ac"/>
        <w:spacing w:after="0"/>
        <w:rPr>
          <w:rFonts w:ascii="Times New Roman" w:hAnsi="Times New Roman"/>
          <w:sz w:val="22"/>
          <w:szCs w:val="22"/>
          <w:lang w:eastAsia="zh-CN"/>
        </w:rPr>
      </w:pPr>
    </w:p>
    <w:p w14:paraId="11C660FF"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DBDE7D" w14:textId="1D433747" w:rsidR="00170557"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6AC6394" w14:textId="77777777" w:rsidR="00170557" w:rsidRDefault="00170557">
      <w:pPr>
        <w:pStyle w:val="ac"/>
        <w:spacing w:after="0"/>
        <w:rPr>
          <w:rFonts w:ascii="Times New Roman" w:hAnsi="Times New Roman"/>
          <w:sz w:val="22"/>
          <w:szCs w:val="22"/>
          <w:lang w:eastAsia="zh-CN"/>
        </w:rPr>
      </w:pPr>
    </w:p>
    <w:p w14:paraId="6574BE71" w14:textId="77777777" w:rsidR="00170557" w:rsidRPr="00B020C0" w:rsidRDefault="00170557" w:rsidP="00170557">
      <w:pPr>
        <w:pStyle w:val="ac"/>
        <w:numPr>
          <w:ilvl w:val="0"/>
          <w:numId w:val="7"/>
        </w:numPr>
        <w:spacing w:after="0"/>
        <w:rPr>
          <w:rFonts w:ascii="Times New Roman" w:hAnsi="Times New Roman"/>
          <w:sz w:val="22"/>
          <w:szCs w:val="22"/>
          <w:lang w:eastAsia="zh-CN"/>
        </w:rPr>
      </w:pPr>
      <w:r w:rsidRPr="00B020C0">
        <w:rPr>
          <w:rFonts w:ascii="Times New Roman" w:hAnsi="Times New Roman"/>
          <w:sz w:val="22"/>
          <w:szCs w:val="22"/>
          <w:lang w:eastAsia="zh-CN"/>
        </w:rPr>
        <w:t>Support of non-consecutive RO to account for LBT</w:t>
      </w:r>
    </w:p>
    <w:p w14:paraId="4ABAD482" w14:textId="1846A2DD" w:rsidR="00170557" w:rsidRPr="00B020C0" w:rsidRDefault="00170557" w:rsidP="00170557">
      <w:pPr>
        <w:pStyle w:val="ac"/>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Needed: Samsung, LGE, OPPO, Fujitsu, vivo, Huawei, HiSilicon,</w:t>
      </w:r>
      <w:r w:rsidR="00B020C0" w:rsidRPr="00B020C0">
        <w:rPr>
          <w:rFonts w:ascii="Times New Roman" w:hAnsi="Times New Roman"/>
          <w:sz w:val="22"/>
          <w:szCs w:val="22"/>
          <w:lang w:eastAsia="zh-CN"/>
        </w:rPr>
        <w:t xml:space="preserve"> Xiaomi, Fujitsu</w:t>
      </w:r>
    </w:p>
    <w:p w14:paraId="7C7768CC" w14:textId="4F1BFAEC" w:rsidR="00170557" w:rsidRPr="00B020C0" w:rsidRDefault="00170557" w:rsidP="00170557">
      <w:pPr>
        <w:pStyle w:val="ac"/>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Not Needed: Intel, Ericsson</w:t>
      </w:r>
      <w:r w:rsidR="00F8168C" w:rsidRPr="00B020C0">
        <w:rPr>
          <w:rFonts w:ascii="Times New Roman" w:hAnsi="Times New Roman"/>
          <w:sz w:val="22"/>
          <w:szCs w:val="22"/>
          <w:lang w:eastAsia="zh-CN"/>
        </w:rPr>
        <w:t>, Qualcomm, Charter</w:t>
      </w:r>
      <w:r w:rsidR="00B020C0" w:rsidRPr="00B020C0">
        <w:rPr>
          <w:rFonts w:ascii="Times New Roman" w:hAnsi="Times New Roman"/>
          <w:sz w:val="22"/>
          <w:szCs w:val="22"/>
          <w:lang w:eastAsia="zh-CN"/>
        </w:rPr>
        <w:t>, NTT Docomo</w:t>
      </w:r>
    </w:p>
    <w:p w14:paraId="0BFC57B1" w14:textId="77777777" w:rsidR="00170557" w:rsidRPr="00B020C0" w:rsidRDefault="00170557" w:rsidP="00170557">
      <w:pPr>
        <w:pStyle w:val="ac"/>
        <w:numPr>
          <w:ilvl w:val="0"/>
          <w:numId w:val="7"/>
        </w:numPr>
        <w:spacing w:after="0"/>
        <w:rPr>
          <w:rFonts w:ascii="Times New Roman" w:hAnsi="Times New Roman"/>
          <w:sz w:val="22"/>
          <w:szCs w:val="22"/>
          <w:lang w:eastAsia="zh-CN"/>
        </w:rPr>
      </w:pPr>
      <w:r w:rsidRPr="00B020C0">
        <w:rPr>
          <w:rFonts w:ascii="Times New Roman" w:hAnsi="Times New Roman"/>
          <w:sz w:val="22"/>
          <w:szCs w:val="22"/>
          <w:lang w:eastAsia="zh-CN"/>
        </w:rPr>
        <w:t>Support of non-consecutive RO to account for beam switching</w:t>
      </w:r>
    </w:p>
    <w:p w14:paraId="6ABCE542" w14:textId="31DB58BB" w:rsidR="00170557" w:rsidRPr="00B020C0" w:rsidRDefault="00170557" w:rsidP="00170557">
      <w:pPr>
        <w:pStyle w:val="ac"/>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Needed (for larger SCS): Qualcomm, Intel</w:t>
      </w:r>
      <w:r w:rsidR="00F8168C" w:rsidRPr="00B020C0">
        <w:rPr>
          <w:rFonts w:ascii="Times New Roman" w:hAnsi="Times New Roman"/>
          <w:sz w:val="22"/>
          <w:szCs w:val="22"/>
          <w:lang w:eastAsia="zh-CN"/>
        </w:rPr>
        <w:t>, Futurewei</w:t>
      </w:r>
      <w:r w:rsidR="00B020C0" w:rsidRPr="00B020C0">
        <w:rPr>
          <w:rFonts w:ascii="Times New Roman" w:hAnsi="Times New Roman"/>
          <w:sz w:val="22"/>
          <w:szCs w:val="22"/>
          <w:lang w:eastAsia="zh-CN"/>
        </w:rPr>
        <w:t>, MediaTek, Fujitsu</w:t>
      </w:r>
    </w:p>
    <w:p w14:paraId="27B33687" w14:textId="2FBFEBAD" w:rsidR="00170557" w:rsidRPr="00B020C0" w:rsidRDefault="00170557" w:rsidP="00170557">
      <w:pPr>
        <w:pStyle w:val="ac"/>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Wait for RAN4 LS to decide: Nokia, LGE</w:t>
      </w:r>
      <w:r w:rsidR="00B020C0">
        <w:rPr>
          <w:rFonts w:ascii="Times New Roman" w:hAnsi="Times New Roman"/>
          <w:sz w:val="22"/>
          <w:szCs w:val="22"/>
          <w:lang w:eastAsia="zh-CN"/>
        </w:rPr>
        <w:t xml:space="preserve">, </w:t>
      </w:r>
      <w:r w:rsidR="00B020C0" w:rsidRPr="00B020C0">
        <w:rPr>
          <w:rFonts w:ascii="Times New Roman" w:hAnsi="Times New Roman"/>
          <w:sz w:val="22"/>
          <w:szCs w:val="22"/>
          <w:lang w:eastAsia="zh-CN"/>
        </w:rPr>
        <w:t>Ericsson</w:t>
      </w:r>
      <w:r w:rsidR="00B020C0">
        <w:rPr>
          <w:rFonts w:ascii="Times New Roman" w:hAnsi="Times New Roman"/>
          <w:sz w:val="22"/>
          <w:szCs w:val="22"/>
          <w:lang w:eastAsia="zh-CN"/>
        </w:rPr>
        <w:t>, Sony, NTT Docomo</w:t>
      </w:r>
    </w:p>
    <w:p w14:paraId="055462B4" w14:textId="77777777" w:rsidR="003C54D1" w:rsidRDefault="003C54D1" w:rsidP="003C54D1">
      <w:pPr>
        <w:pStyle w:val="ac"/>
        <w:spacing w:after="0"/>
        <w:rPr>
          <w:rFonts w:ascii="Times New Roman" w:hAnsi="Times New Roman"/>
          <w:sz w:val="22"/>
          <w:szCs w:val="22"/>
          <w:lang w:eastAsia="zh-CN"/>
        </w:rPr>
      </w:pPr>
    </w:p>
    <w:p w14:paraId="115B388F"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3957D05" w14:textId="4A40DFA5" w:rsidR="003C54D1" w:rsidRDefault="00B020C0" w:rsidP="003C54D1">
      <w:pPr>
        <w:pStyle w:val="ac"/>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35D0A491" w14:textId="2140C059" w:rsidR="00B020C0" w:rsidRDefault="00B020C0" w:rsidP="003C54D1">
      <w:pPr>
        <w:pStyle w:val="ac"/>
        <w:spacing w:after="0"/>
        <w:rPr>
          <w:rFonts w:ascii="Times New Roman" w:hAnsi="Times New Roman"/>
          <w:sz w:val="22"/>
          <w:szCs w:val="22"/>
          <w:lang w:eastAsia="zh-CN"/>
        </w:rPr>
      </w:pPr>
      <w:r>
        <w:rPr>
          <w:rFonts w:ascii="Times New Roman" w:hAnsi="Times New Roman"/>
          <w:sz w:val="22"/>
          <w:szCs w:val="22"/>
          <w:lang w:eastAsia="zh-CN"/>
        </w:rPr>
        <w:t>As Samsung commented, we</w:t>
      </w:r>
      <w:r w:rsidR="00B87FE3">
        <w:rPr>
          <w:rFonts w:ascii="Times New Roman" w:hAnsi="Times New Roman"/>
          <w:sz w:val="22"/>
          <w:szCs w:val="22"/>
          <w:lang w:eastAsia="zh-CN"/>
        </w:rPr>
        <w:t xml:space="preserve"> could focus on clarifying the FFS aspects of the RO further. Moderator copied the suggested from Samsung. Companies are asked to provide further input on the proposal.</w:t>
      </w:r>
    </w:p>
    <w:p w14:paraId="34072CED" w14:textId="12534E2D" w:rsidR="00F8168C" w:rsidRDefault="00F8168C" w:rsidP="003C54D1">
      <w:pPr>
        <w:pStyle w:val="ac"/>
        <w:spacing w:after="0"/>
        <w:rPr>
          <w:rFonts w:ascii="Times New Roman" w:hAnsi="Times New Roman"/>
          <w:sz w:val="22"/>
          <w:szCs w:val="22"/>
          <w:lang w:eastAsia="zh-CN"/>
        </w:rPr>
      </w:pPr>
    </w:p>
    <w:p w14:paraId="44EC36C7" w14:textId="77777777" w:rsidR="00F8168C" w:rsidRDefault="00F8168C" w:rsidP="00F8168C">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4FE4FC1" w14:textId="77777777" w:rsidR="00F8168C" w:rsidRDefault="00F8168C" w:rsidP="00F8168C">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1B466254" w14:textId="77777777" w:rsidR="00F8168C" w:rsidRDefault="00F8168C" w:rsidP="00F8168C">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7636E15E" w14:textId="77777777" w:rsidR="00F8168C" w:rsidRDefault="00F8168C" w:rsidP="00F8168C">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3270BD79" w14:textId="77777777" w:rsidR="00F8168C" w:rsidRDefault="00F8168C" w:rsidP="00F8168C">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A219B35" w14:textId="77777777" w:rsidR="00F8168C" w:rsidRDefault="00F8168C" w:rsidP="00F8168C">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2B144D74" w14:textId="77777777" w:rsidR="00F8168C" w:rsidRDefault="00F8168C" w:rsidP="003C54D1">
      <w:pPr>
        <w:pStyle w:val="ac"/>
        <w:spacing w:after="0"/>
        <w:rPr>
          <w:rFonts w:ascii="Times New Roman" w:hAnsi="Times New Roman"/>
          <w:sz w:val="22"/>
          <w:szCs w:val="22"/>
          <w:lang w:eastAsia="zh-CN"/>
        </w:rPr>
      </w:pPr>
    </w:p>
    <w:p w14:paraId="48EA1610" w14:textId="77777777" w:rsidR="003C54D1" w:rsidRDefault="003C54D1" w:rsidP="003C54D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3C54D1" w14:paraId="580C812E" w14:textId="77777777" w:rsidTr="008F457E">
        <w:tc>
          <w:tcPr>
            <w:tcW w:w="1805" w:type="dxa"/>
            <w:shd w:val="clear" w:color="auto" w:fill="FBE4D5" w:themeFill="accent2" w:themeFillTint="33"/>
          </w:tcPr>
          <w:p w14:paraId="575D375B" w14:textId="77777777" w:rsidR="003C54D1" w:rsidRDefault="003C54D1"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218C34" w14:textId="77777777" w:rsidR="003C54D1" w:rsidRDefault="003C54D1"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C1234" w14:paraId="44E8B88B" w14:textId="77777777" w:rsidTr="008F457E">
        <w:tc>
          <w:tcPr>
            <w:tcW w:w="1805" w:type="dxa"/>
          </w:tcPr>
          <w:p w14:paraId="72C496D4" w14:textId="69907615" w:rsidR="006C1234" w:rsidRDefault="006C1234" w:rsidP="006C123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0F04BA" w14:textId="77777777" w:rsidR="006C1234" w:rsidRPr="00A51F63" w:rsidRDefault="006C1234" w:rsidP="006C1234">
            <w:pPr>
              <w:pStyle w:val="ac"/>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w:t>
            </w:r>
            <w:r w:rsidRPr="00D43D71">
              <w:rPr>
                <w:rFonts w:ascii="Times New Roman" w:hAnsi="Times New Roman"/>
                <w:sz w:val="22"/>
                <w:szCs w:val="22"/>
                <w:lang w:eastAsia="zh-CN"/>
              </w:rPr>
              <w:t xml:space="preserve">think that the </w:t>
            </w:r>
            <w:r w:rsidRPr="00A51F63">
              <w:rPr>
                <w:rFonts w:ascii="Times New Roman" w:eastAsia="Calibri" w:hAnsi="Times New Roman"/>
                <w:sz w:val="22"/>
                <w:szCs w:val="22"/>
                <w:lang w:val="en-GB"/>
              </w:rPr>
              <w:t xml:space="preserve">RA-RNTI formula defined for 120 kHz SCS </w:t>
            </w:r>
            <w:r w:rsidRPr="00D43D71">
              <w:rPr>
                <w:rFonts w:ascii="Times New Roman" w:eastAsia="Calibri" w:hAnsi="Times New Roman"/>
                <w:sz w:val="22"/>
                <w:szCs w:val="22"/>
                <w:lang w:val="en-GB"/>
              </w:rPr>
              <w:t>can be re-used by setting</w:t>
            </w:r>
            <w:r w:rsidRPr="00A51F63">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sidRPr="00A51F63">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sidRPr="00A51F63">
              <w:rPr>
                <w:rFonts w:ascii="Times New Roman" w:hAnsi="Times New Roman"/>
                <w:sz w:val="22"/>
                <w:szCs w:val="22"/>
                <w:lang w:val="en-GB" w:eastAsia="zh-CN"/>
              </w:rPr>
              <w:t xml:space="preserve"> to assumes 120 kHz SCS</w:t>
            </w:r>
            <w:r>
              <w:rPr>
                <w:rFonts w:ascii="Times New Roman" w:hAnsi="Times New Roman"/>
                <w:sz w:val="22"/>
                <w:szCs w:val="22"/>
                <w:lang w:val="en-GB" w:eastAsia="zh-CN"/>
              </w:rPr>
              <w:t>.</w:t>
            </w:r>
          </w:p>
          <w:p w14:paraId="7ADB2A0A" w14:textId="77777777" w:rsidR="006C1234" w:rsidRDefault="006C1234" w:rsidP="006C1234">
            <w:pPr>
              <w:pStyle w:val="ac"/>
              <w:spacing w:after="0" w:line="280" w:lineRule="atLeast"/>
              <w:rPr>
                <w:rFonts w:ascii="Times New Roman" w:hAnsi="Times New Roman"/>
                <w:sz w:val="22"/>
                <w:szCs w:val="22"/>
                <w:lang w:eastAsia="zh-CN"/>
              </w:rPr>
            </w:pPr>
          </w:p>
        </w:tc>
      </w:tr>
      <w:tr w:rsidR="00BA4C2F" w14:paraId="183FEA73" w14:textId="77777777" w:rsidTr="008F457E">
        <w:tc>
          <w:tcPr>
            <w:tcW w:w="1805" w:type="dxa"/>
          </w:tcPr>
          <w:p w14:paraId="48C65A87" w14:textId="49865A70" w:rsidR="00BA4C2F" w:rsidRDefault="00BA4C2F" w:rsidP="006C123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378D4A" w14:textId="37561B33" w:rsidR="00BA4C2F" w:rsidRDefault="00BA4C2F" w:rsidP="006C123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number of 480/960 kHz PRACH slots within a 60 kHz reference slot, the </w:t>
            </w:r>
            <w:r w:rsidRPr="00BA4C2F">
              <w:rPr>
                <w:rFonts w:ascii="Times New Roman" w:hAnsi="Times New Roman"/>
                <w:sz w:val="22"/>
                <w:szCs w:val="22"/>
                <w:lang w:eastAsia="zh-CN"/>
              </w:rPr>
              <w:t xml:space="preserve">use </w:t>
            </w:r>
            <w:r w:rsidR="00B7713A">
              <w:rPr>
                <w:rFonts w:ascii="Times New Roman" w:hAnsi="Times New Roman"/>
                <w:sz w:val="22"/>
                <w:szCs w:val="22"/>
                <w:lang w:eastAsia="zh-CN"/>
              </w:rPr>
              <w:t xml:space="preserve">of </w:t>
            </w:r>
            <w:r w:rsidRPr="00BA4C2F">
              <w:rPr>
                <w:rFonts w:ascii="Times New Roman" w:hAnsi="Times New Roman"/>
                <w:sz w:val="22"/>
                <w:szCs w:val="22"/>
                <w:lang w:eastAsia="zh-CN"/>
              </w:rPr>
              <w:t>longer PRACH format</w:t>
            </w:r>
            <w:r>
              <w:rPr>
                <w:rFonts w:ascii="Times New Roman" w:hAnsi="Times New Roman"/>
                <w:sz w:val="22"/>
                <w:szCs w:val="22"/>
                <w:lang w:eastAsia="zh-CN"/>
              </w:rPr>
              <w:t xml:space="preserve"> may be needed (e.g., for coverage). In this case, </w:t>
            </w:r>
            <w:r w:rsidRPr="00BA4C2F">
              <w:rPr>
                <w:rFonts w:ascii="Times New Roman" w:hAnsi="Times New Roman"/>
                <w:sz w:val="22"/>
                <w:szCs w:val="22"/>
                <w:lang w:eastAsia="zh-CN"/>
              </w:rPr>
              <w:t xml:space="preserve">we may not be able to fit as many ROs (especially 6 ROs per RACH slot with 2-symbol PRACH </w:t>
            </w:r>
            <w:r w:rsidRPr="00BA4C2F">
              <w:rPr>
                <w:rFonts w:ascii="Times New Roman" w:hAnsi="Times New Roman"/>
                <w:sz w:val="22"/>
                <w:szCs w:val="22"/>
                <w:lang w:eastAsia="zh-CN"/>
              </w:rPr>
              <w:lastRenderedPageBreak/>
              <w:t>format) as what we have for 120</w:t>
            </w:r>
            <w:r>
              <w:rPr>
                <w:rFonts w:ascii="Times New Roman" w:hAnsi="Times New Roman"/>
                <w:sz w:val="22"/>
                <w:szCs w:val="22"/>
                <w:lang w:eastAsia="zh-CN"/>
              </w:rPr>
              <w:t xml:space="preserve"> k</w:t>
            </w:r>
            <w:r w:rsidRPr="00BA4C2F">
              <w:rPr>
                <w:rFonts w:ascii="Times New Roman" w:hAnsi="Times New Roman"/>
                <w:sz w:val="22"/>
                <w:szCs w:val="22"/>
                <w:lang w:eastAsia="zh-CN"/>
              </w:rPr>
              <w:t>Hz SCS. In that sense, having the flexibility on going beyond 2 can be useful.</w:t>
            </w:r>
          </w:p>
          <w:p w14:paraId="1508E93C" w14:textId="77777777" w:rsidR="00587EC6" w:rsidRDefault="009563E0" w:rsidP="00FA63E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7C8BBF89" w14:textId="1E52ABFD" w:rsidR="00FA63E0" w:rsidRDefault="00FA63E0" w:rsidP="00FA63E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607CFA" w14:paraId="1A09C0A8" w14:textId="77777777" w:rsidTr="00607CFA">
        <w:trPr>
          <w:trHeight w:val="1047"/>
        </w:trPr>
        <w:tc>
          <w:tcPr>
            <w:tcW w:w="1805" w:type="dxa"/>
          </w:tcPr>
          <w:p w14:paraId="1F29668E" w14:textId="77777777" w:rsidR="00607CFA" w:rsidRDefault="00607CFA"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2F102936" w14:textId="3133780E" w:rsidR="00607CFA" w:rsidRDefault="00607CFA" w:rsidP="004A2BA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B425A2" w14:paraId="3BCC4B2C" w14:textId="77777777" w:rsidTr="00607CFA">
        <w:trPr>
          <w:trHeight w:val="1047"/>
          <w:ins w:id="33" w:author="Sechang" w:date="2021-04-16T10:32:00Z"/>
        </w:trPr>
        <w:tc>
          <w:tcPr>
            <w:tcW w:w="1805" w:type="dxa"/>
          </w:tcPr>
          <w:p w14:paraId="3F069806" w14:textId="276C994C" w:rsidR="00B425A2" w:rsidRPr="00B425A2" w:rsidRDefault="00B425A2" w:rsidP="004A2BAD">
            <w:pPr>
              <w:pStyle w:val="ac"/>
              <w:spacing w:after="0" w:line="280" w:lineRule="atLeast"/>
              <w:rPr>
                <w:ins w:id="34" w:author="Sechang" w:date="2021-04-16T10:32:00Z"/>
                <w:rFonts w:ascii="Times New Roman" w:eastAsiaTheme="minorEastAsia" w:hAnsi="Times New Roman"/>
                <w:sz w:val="22"/>
                <w:szCs w:val="22"/>
                <w:lang w:eastAsia="ko-KR"/>
                <w:rPrChange w:id="35" w:author="Sechang" w:date="2021-04-16T10:32:00Z">
                  <w:rPr>
                    <w:ins w:id="36" w:author="Sechang" w:date="2021-04-16T10:32:00Z"/>
                    <w:rFonts w:ascii="Times New Roman" w:hAnsi="Times New Roman"/>
                    <w:sz w:val="22"/>
                    <w:szCs w:val="22"/>
                    <w:lang w:eastAsia="zh-CN"/>
                  </w:rPr>
                </w:rPrChange>
              </w:rPr>
            </w:pPr>
            <w:ins w:id="37" w:author="Sechang" w:date="2021-04-16T10:32:00Z">
              <w:r>
                <w:rPr>
                  <w:rFonts w:ascii="Times New Roman" w:eastAsiaTheme="minorEastAsia" w:hAnsi="Times New Roman" w:hint="eastAsia"/>
                  <w:sz w:val="22"/>
                  <w:szCs w:val="22"/>
                  <w:lang w:eastAsia="ko-KR"/>
                </w:rPr>
                <w:t>LG</w:t>
              </w:r>
            </w:ins>
          </w:p>
        </w:tc>
        <w:tc>
          <w:tcPr>
            <w:tcW w:w="8157" w:type="dxa"/>
          </w:tcPr>
          <w:p w14:paraId="7B02F70B" w14:textId="566DDA89" w:rsidR="00B425A2" w:rsidRPr="002F04FB" w:rsidRDefault="002F04FB" w:rsidP="00604AC6">
            <w:pPr>
              <w:pStyle w:val="ac"/>
              <w:spacing w:after="0" w:line="280" w:lineRule="atLeast"/>
              <w:rPr>
                <w:ins w:id="38" w:author="Sechang" w:date="2021-04-16T10:32:00Z"/>
                <w:rFonts w:ascii="Times New Roman" w:eastAsia="Batang" w:hAnsi="Times New Roman"/>
                <w:sz w:val="22"/>
                <w:szCs w:val="22"/>
                <w:lang w:val="en-GB" w:eastAsia="ko-KR"/>
                <w:rPrChange w:id="39" w:author="Sechang" w:date="2021-04-16T10:40:00Z">
                  <w:rPr>
                    <w:ins w:id="40" w:author="Sechang" w:date="2021-04-16T10:32:00Z"/>
                    <w:rFonts w:ascii="Times New Roman" w:hAnsi="Times New Roman"/>
                    <w:sz w:val="22"/>
                    <w:szCs w:val="22"/>
                    <w:lang w:eastAsia="zh-CN"/>
                  </w:rPr>
                </w:rPrChange>
              </w:rPr>
            </w:pPr>
            <w:ins w:id="41" w:author="Sechang" w:date="2021-04-16T10:38:00Z">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w:t>
              </w:r>
            </w:ins>
            <w:ins w:id="42" w:author="Sechang" w:date="2021-04-16T10:39:00Z">
              <w:r>
                <w:rPr>
                  <w:rFonts w:ascii="Times New Roman" w:eastAsia="Batang" w:hAnsi="Times New Roman"/>
                  <w:sz w:val="22"/>
                  <w:szCs w:val="22"/>
                  <w:lang w:val="en-GB" w:eastAsia="ko-KR"/>
                </w:rPr>
                <w:t xml:space="preserve">considering </w:t>
              </w:r>
            </w:ins>
            <w:ins w:id="43" w:author="Sechang" w:date="2021-04-16T10:38:00Z">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 xml:space="preserve">in 480 kHz and 960 kHz SCS compared to 120 kHz SCS, it may be necessary to increase the </w:t>
              </w:r>
              <w:r>
                <w:rPr>
                  <w:rFonts w:eastAsia="Batang"/>
                  <w:sz w:val="22"/>
                  <w:szCs w:val="22"/>
                  <w:lang w:val="x-none" w:eastAsia="ko-KR"/>
                </w:rPr>
                <w:t xml:space="preserve">density of PRACH occasion than in 120 kHz in the time-domain </w:t>
              </w:r>
              <w:r w:rsidRPr="000750BB">
                <w:rPr>
                  <w:rFonts w:eastAsia="Batang"/>
                  <w:sz w:val="22"/>
                  <w:szCs w:val="22"/>
                  <w:lang w:val="x-none" w:eastAsia="ko-KR"/>
                </w:rPr>
                <w:t xml:space="preserve">(e.g., </w:t>
              </w:r>
              <w:r>
                <w:rPr>
                  <w:rFonts w:eastAsia="Batang"/>
                  <w:sz w:val="22"/>
                  <w:szCs w:val="22"/>
                  <w:lang w:val="x-none" w:eastAsia="ko-KR"/>
                </w:rPr>
                <w:t>4</w:t>
              </w:r>
              <w:r w:rsidRPr="000750BB">
                <w:rPr>
                  <w:rFonts w:eastAsia="Batang"/>
                  <w:sz w:val="22"/>
                  <w:szCs w:val="22"/>
                  <w:lang w:val="x-none" w:eastAsia="ko-KR"/>
                </w:rPr>
                <w:t xml:space="preserve"> slots out of 8 slots for 480 kHz</w:t>
              </w:r>
              <w:r>
                <w:rPr>
                  <w:rFonts w:eastAsia="Batang"/>
                  <w:sz w:val="22"/>
                  <w:szCs w:val="22"/>
                  <w:lang w:val="x-none" w:eastAsia="ko-KR"/>
                </w:rPr>
                <w:t>).</w:t>
              </w:r>
            </w:ins>
            <w:ins w:id="44" w:author="Sechang" w:date="2021-04-16T10:39:00Z">
              <w:r>
                <w:rPr>
                  <w:rFonts w:eastAsia="Batang"/>
                  <w:sz w:val="22"/>
                  <w:szCs w:val="22"/>
                  <w:lang w:val="x-none" w:eastAsia="ko-KR"/>
                </w:rPr>
                <w:t xml:space="preserve"> In this case, </w:t>
              </w:r>
            </w:ins>
            <w:ins w:id="45" w:author="Sechang" w:date="2021-04-16T10:43:00Z">
              <w:r w:rsidR="00604AC6">
                <w:rPr>
                  <w:rFonts w:eastAsia="Batang"/>
                  <w:sz w:val="22"/>
                  <w:szCs w:val="22"/>
                  <w:lang w:val="x-none" w:eastAsia="ko-KR"/>
                </w:rPr>
                <w:t>modifications on the current</w:t>
              </w:r>
            </w:ins>
            <w:ins w:id="46" w:author="Sechang" w:date="2021-04-16T10:40:00Z">
              <w:r>
                <w:rPr>
                  <w:rFonts w:eastAsia="Batang"/>
                  <w:sz w:val="22"/>
                  <w:szCs w:val="22"/>
                  <w:lang w:val="x-none" w:eastAsia="ko-KR"/>
                </w:rPr>
                <w:t xml:space="preserve"> </w:t>
              </w:r>
            </w:ins>
            <w:ins w:id="47" w:author="Sechang" w:date="2021-04-16T10:39:00Z">
              <w:r>
                <w:rPr>
                  <w:rFonts w:eastAsia="Batang"/>
                  <w:sz w:val="22"/>
                  <w:szCs w:val="22"/>
                  <w:lang w:val="x-none" w:eastAsia="ko-KR"/>
                </w:rPr>
                <w:t>periodicity, duration</w:t>
              </w:r>
            </w:ins>
            <w:ins w:id="48" w:author="Sechang" w:date="2021-04-16T10:44:00Z">
              <w:r w:rsidR="00604AC6">
                <w:rPr>
                  <w:rFonts w:eastAsia="Batang"/>
                  <w:sz w:val="22"/>
                  <w:szCs w:val="22"/>
                  <w:lang w:val="x-none" w:eastAsia="ko-KR"/>
                </w:rPr>
                <w:t>,</w:t>
              </w:r>
            </w:ins>
            <w:ins w:id="49" w:author="Sechang" w:date="2021-04-16T10:39:00Z">
              <w:r>
                <w:rPr>
                  <w:rFonts w:eastAsia="Batang"/>
                  <w:sz w:val="22"/>
                  <w:szCs w:val="22"/>
                  <w:lang w:val="x-none" w:eastAsia="ko-KR"/>
                </w:rPr>
                <w:t xml:space="preserve"> </w:t>
              </w:r>
            </w:ins>
            <w:ins w:id="50" w:author="Sechang" w:date="2021-04-16T10:40:00Z">
              <w:r>
                <w:rPr>
                  <w:rFonts w:eastAsia="Batang"/>
                  <w:sz w:val="22"/>
                  <w:szCs w:val="22"/>
                  <w:lang w:val="x-none" w:eastAsia="ko-KR"/>
                </w:rPr>
                <w:t>and RA-RNTI calculation may be needed.</w:t>
              </w:r>
            </w:ins>
          </w:p>
        </w:tc>
      </w:tr>
      <w:tr w:rsidR="00B5333C" w14:paraId="4CBAE742" w14:textId="77777777" w:rsidTr="00607CFA">
        <w:trPr>
          <w:trHeight w:val="1047"/>
        </w:trPr>
        <w:tc>
          <w:tcPr>
            <w:tcW w:w="1805" w:type="dxa"/>
          </w:tcPr>
          <w:p w14:paraId="64436E53" w14:textId="5B011C90" w:rsidR="00B5333C" w:rsidRPr="00B5333C" w:rsidRDefault="00B5333C" w:rsidP="004A2BAD">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EC63BC" w14:textId="65506DF3" w:rsidR="00B5333C" w:rsidRPr="00B5333C" w:rsidRDefault="00B5333C" w:rsidP="00604AC6">
            <w:pPr>
              <w:pStyle w:val="ac"/>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835C30" w14:paraId="7A8D8CB3" w14:textId="77777777" w:rsidTr="00607CFA">
        <w:trPr>
          <w:trHeight w:val="1047"/>
        </w:trPr>
        <w:tc>
          <w:tcPr>
            <w:tcW w:w="1805" w:type="dxa"/>
          </w:tcPr>
          <w:p w14:paraId="0F5EF0DC" w14:textId="235B9A7A" w:rsidR="00835C30" w:rsidRPr="00835C30" w:rsidRDefault="00835C30" w:rsidP="004A2BAD">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84AD9AD" w14:textId="697305DE" w:rsidR="00835C30" w:rsidRDefault="00835C30" w:rsidP="00604AC6">
            <w:pPr>
              <w:pStyle w:val="ac"/>
              <w:spacing w:after="0" w:line="280" w:lineRule="atLeast"/>
              <w:rPr>
                <w:rFonts w:ascii="Times New Roman" w:eastAsia="MS Mincho" w:hAnsi="Times New Roman"/>
                <w:sz w:val="22"/>
                <w:szCs w:val="22"/>
                <w:lang w:val="en-GB" w:eastAsia="ja-JP"/>
              </w:rPr>
            </w:pPr>
            <w:r w:rsidRPr="00835C30">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723CEB" w14:paraId="63ADC6DC" w14:textId="77777777" w:rsidTr="00607CFA">
        <w:trPr>
          <w:trHeight w:val="1047"/>
        </w:trPr>
        <w:tc>
          <w:tcPr>
            <w:tcW w:w="1805" w:type="dxa"/>
          </w:tcPr>
          <w:p w14:paraId="789B63BD" w14:textId="55C37708" w:rsidR="00723CEB" w:rsidRDefault="00723CEB" w:rsidP="00723CE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7C4E5207" w14:textId="46BA530F" w:rsidR="00723CEB" w:rsidRPr="00835C30" w:rsidRDefault="00723CEB" w:rsidP="00723CEB">
            <w:pPr>
              <w:pStyle w:val="ac"/>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bl>
    <w:p w14:paraId="2EFC9087" w14:textId="0F12FE9E" w:rsidR="003C54D1" w:rsidRDefault="003C54D1" w:rsidP="003C54D1">
      <w:pPr>
        <w:pStyle w:val="ac"/>
        <w:spacing w:after="0"/>
        <w:rPr>
          <w:rFonts w:ascii="Times New Roman" w:hAnsi="Times New Roman"/>
          <w:sz w:val="22"/>
          <w:szCs w:val="22"/>
          <w:lang w:eastAsia="zh-CN"/>
        </w:rPr>
      </w:pPr>
    </w:p>
    <w:p w14:paraId="2A415154"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6D9C588" w14:textId="77777777" w:rsidR="003C54D1" w:rsidRDefault="003C54D1" w:rsidP="003C54D1">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B7BA6DC" w14:textId="77777777" w:rsidR="003C54D1" w:rsidRDefault="003C54D1" w:rsidP="003C54D1">
      <w:pPr>
        <w:pStyle w:val="ac"/>
        <w:spacing w:after="0"/>
        <w:rPr>
          <w:rFonts w:ascii="Times New Roman" w:hAnsi="Times New Roman"/>
          <w:sz w:val="22"/>
          <w:szCs w:val="22"/>
          <w:lang w:eastAsia="zh-CN"/>
        </w:rPr>
      </w:pPr>
    </w:p>
    <w:p w14:paraId="2BD8105E" w14:textId="1AF8B01B" w:rsidR="003C54D1" w:rsidRDefault="003C54D1">
      <w:pPr>
        <w:pStyle w:val="ac"/>
        <w:spacing w:after="0"/>
        <w:rPr>
          <w:rFonts w:ascii="Times New Roman" w:hAnsi="Times New Roman"/>
          <w:sz w:val="22"/>
          <w:szCs w:val="22"/>
          <w:lang w:eastAsia="zh-CN"/>
        </w:rPr>
      </w:pPr>
    </w:p>
    <w:p w14:paraId="5188BA00" w14:textId="77777777" w:rsidR="003C54D1" w:rsidRDefault="003C54D1">
      <w:pPr>
        <w:pStyle w:val="ac"/>
        <w:spacing w:after="0"/>
        <w:rPr>
          <w:rFonts w:ascii="Times New Roman" w:hAnsi="Times New Roman"/>
          <w:sz w:val="22"/>
          <w:szCs w:val="22"/>
          <w:lang w:eastAsia="zh-CN"/>
        </w:rPr>
      </w:pPr>
    </w:p>
    <w:p w14:paraId="1509C8AE" w14:textId="77777777" w:rsidR="00B94E2A" w:rsidRDefault="002127BF">
      <w:pPr>
        <w:pStyle w:val="3"/>
        <w:rPr>
          <w:lang w:eastAsia="zh-CN"/>
        </w:rPr>
      </w:pPr>
      <w:r>
        <w:rPr>
          <w:lang w:eastAsia="zh-CN"/>
        </w:rPr>
        <w:t>2.2.4 RA Preamble ID calculation</w:t>
      </w:r>
    </w:p>
    <w:p w14:paraId="3364662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DAF765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5C3D8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0B12DEC"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83B945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0B5E29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3CC345D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5A909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RA-RNTI formula defined for 120 kHz SCS also for the cases PRACH is configured with 480 or 960 kHz SCS where</w:t>
      </w:r>
    </w:p>
    <w:p w14:paraId="6F6A8C2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58FD26A"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59881E5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002C9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5FBC9AC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18A243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9C827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E44D377"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171285E"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6D26511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20219B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55A0E9E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19392E56"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41B36BAA"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1B362B1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820763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062DE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4C0F6C5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6BB0BB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0BD060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7E9C39B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A5FFEA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5FB8EAD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541701D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11AE81F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EBD2AB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A1D631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47009E9" w14:textId="77777777" w:rsidR="00B94E2A" w:rsidRDefault="002127BF">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938CFD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38B2F2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D9D755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A: using the following equation for the RA-RNTI calculations (\mu_{max} is the maximum \mu for the FR used) and defining rules in case RA-RNTI conflicts with pre-allocated RNTIs or in case multiple ROs have the same RA-RNTI</w:t>
      </w:r>
    </w:p>
    <w:p w14:paraId="5CAA5F18"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F0EFE2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4D39D1C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3E307E9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6574C6B6"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BF810E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6AC5CA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1D6A84F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A7C214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2716161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55AFE2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5ED5BB3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87B458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3C26459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2349C3D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FEB229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5A99DA2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5B5232C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7B73C440" w14:textId="77777777" w:rsidR="00B94E2A" w:rsidRDefault="00B94E2A">
      <w:pPr>
        <w:pStyle w:val="ac"/>
        <w:spacing w:after="0"/>
        <w:rPr>
          <w:rFonts w:ascii="Times New Roman" w:hAnsi="Times New Roman"/>
          <w:sz w:val="22"/>
          <w:szCs w:val="22"/>
          <w:lang w:eastAsia="zh-CN"/>
        </w:rPr>
      </w:pPr>
    </w:p>
    <w:p w14:paraId="233CCD07" w14:textId="77777777" w:rsidR="00B94E2A" w:rsidRDefault="00B94E2A">
      <w:pPr>
        <w:pStyle w:val="ac"/>
        <w:spacing w:after="0"/>
        <w:rPr>
          <w:rFonts w:ascii="Times New Roman" w:hAnsi="Times New Roman"/>
          <w:sz w:val="22"/>
          <w:szCs w:val="22"/>
          <w:lang w:eastAsia="zh-CN"/>
        </w:rPr>
      </w:pPr>
    </w:p>
    <w:p w14:paraId="6E925018"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E179EA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B2E694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6E897EF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2BD8B02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32EAD40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5D6220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vivo (alt 1), CATT (option A), Apple, Qualcomm (option A)</w:t>
      </w:r>
    </w:p>
    <w:p w14:paraId="32E3896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sidRPr="00C4646B">
        <w:rPr>
          <w:rFonts w:ascii="Times New Roman" w:hAnsi="Times New Roman"/>
          <w:strike/>
          <w:color w:val="C00000"/>
          <w:sz w:val="22"/>
          <w:szCs w:val="22"/>
          <w:lang w:eastAsia="zh-CN"/>
        </w:rPr>
        <w:t>in RAR</w:t>
      </w:r>
    </w:p>
    <w:p w14:paraId="5E1B3D2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537500B3" w14:textId="63C56881" w:rsidR="00C4646B" w:rsidRDefault="00C4646B" w:rsidP="00C4646B">
      <w:pPr>
        <w:pStyle w:val="ac"/>
        <w:numPr>
          <w:ilvl w:val="1"/>
          <w:numId w:val="7"/>
        </w:numPr>
        <w:spacing w:after="0" w:line="280" w:lineRule="atLeast"/>
        <w:rPr>
          <w:rFonts w:ascii="Times New Roman" w:hAnsi="Times New Roman"/>
          <w:color w:val="C00000"/>
          <w:sz w:val="22"/>
          <w:szCs w:val="22"/>
          <w:lang w:eastAsia="zh-CN"/>
        </w:rPr>
      </w:pPr>
      <w:r w:rsidRPr="00C4646B">
        <w:rPr>
          <w:rFonts w:ascii="Times New Roman" w:hAnsi="Times New Roman"/>
          <w:color w:val="C00000"/>
          <w:sz w:val="22"/>
          <w:szCs w:val="22"/>
          <w:lang w:eastAsia="zh-CN"/>
        </w:rPr>
        <w:t>Option 4) No change compared to Rel-15/16</w:t>
      </w:r>
    </w:p>
    <w:p w14:paraId="2746FB93" w14:textId="2C463ACA" w:rsidR="00C4646B" w:rsidRPr="00C4646B" w:rsidRDefault="00C4646B" w:rsidP="00C4646B">
      <w:pPr>
        <w:pStyle w:val="ac"/>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56063AB0" w14:textId="77777777" w:rsidR="00B94E2A" w:rsidRPr="00C4646B" w:rsidRDefault="00B94E2A">
      <w:pPr>
        <w:pStyle w:val="ac"/>
        <w:spacing w:after="0"/>
        <w:rPr>
          <w:rFonts w:ascii="Times New Roman" w:hAnsi="Times New Roman"/>
          <w:color w:val="C00000"/>
          <w:sz w:val="22"/>
          <w:szCs w:val="22"/>
          <w:lang w:eastAsia="zh-CN"/>
        </w:rPr>
      </w:pPr>
    </w:p>
    <w:p w14:paraId="48066840" w14:textId="77777777" w:rsidR="00B94E2A" w:rsidRDefault="00B94E2A">
      <w:pPr>
        <w:pStyle w:val="ac"/>
        <w:spacing w:after="0"/>
        <w:rPr>
          <w:rFonts w:ascii="Times New Roman" w:hAnsi="Times New Roman"/>
          <w:sz w:val="22"/>
          <w:szCs w:val="22"/>
          <w:lang w:eastAsia="zh-CN"/>
        </w:rPr>
      </w:pPr>
    </w:p>
    <w:p w14:paraId="38DA31D2"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5B62593"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57CC3B89"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5114ED61" w14:textId="77777777" w:rsidR="00B94E2A" w:rsidRDefault="00B94E2A">
      <w:pPr>
        <w:pStyle w:val="ac"/>
        <w:spacing w:after="0"/>
        <w:rPr>
          <w:rFonts w:ascii="Times New Roman" w:hAnsi="Times New Roman"/>
          <w:sz w:val="22"/>
          <w:szCs w:val="22"/>
          <w:lang w:eastAsia="zh-CN"/>
        </w:rPr>
      </w:pPr>
    </w:p>
    <w:p w14:paraId="2AE390AF"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25046FC1" w14:textId="77777777" w:rsidTr="00BB03D0">
        <w:tc>
          <w:tcPr>
            <w:tcW w:w="1805" w:type="dxa"/>
            <w:shd w:val="clear" w:color="auto" w:fill="FBE4D5" w:themeFill="accent2" w:themeFillTint="33"/>
          </w:tcPr>
          <w:p w14:paraId="7732595F"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9B7C82"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4E88D0AC" w14:textId="77777777" w:rsidTr="00BB03D0">
        <w:tc>
          <w:tcPr>
            <w:tcW w:w="1805" w:type="dxa"/>
          </w:tcPr>
          <w:p w14:paraId="36400180"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662C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B94E2A" w14:paraId="0DD67155" w14:textId="77777777" w:rsidTr="00BB03D0">
        <w:tc>
          <w:tcPr>
            <w:tcW w:w="1805" w:type="dxa"/>
          </w:tcPr>
          <w:p w14:paraId="71BA48E6"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128B876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3FFFA4" w14:textId="77777777" w:rsidTr="00BB03D0">
        <w:tc>
          <w:tcPr>
            <w:tcW w:w="1805" w:type="dxa"/>
          </w:tcPr>
          <w:p w14:paraId="76C6877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947EC4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406ED3" w14:textId="77777777" w:rsidTr="00BB03D0">
        <w:tc>
          <w:tcPr>
            <w:tcW w:w="1805" w:type="dxa"/>
          </w:tcPr>
          <w:p w14:paraId="0D3EF1A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2C83FB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B94E2A" w14:paraId="08595185" w14:textId="77777777" w:rsidTr="00BB03D0">
        <w:tc>
          <w:tcPr>
            <w:tcW w:w="1805" w:type="dxa"/>
          </w:tcPr>
          <w:p w14:paraId="1DE8625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11FE6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73E2DAB3" w14:textId="77777777" w:rsidTr="00BB03D0">
        <w:tc>
          <w:tcPr>
            <w:tcW w:w="1805" w:type="dxa"/>
          </w:tcPr>
          <w:p w14:paraId="65991349" w14:textId="77777777" w:rsidR="00B94E2A" w:rsidRDefault="002127BF">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C85CBA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B94E2A" w14:paraId="63DD6953" w14:textId="77777777" w:rsidTr="00BB03D0">
        <w:tc>
          <w:tcPr>
            <w:tcW w:w="1805" w:type="dxa"/>
          </w:tcPr>
          <w:p w14:paraId="60ECE9BB" w14:textId="77777777" w:rsidR="00B94E2A" w:rsidRDefault="002127BF">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BCF899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B94E2A" w14:paraId="43AE09BE" w14:textId="77777777" w:rsidTr="00BB03D0">
        <w:tc>
          <w:tcPr>
            <w:tcW w:w="1805" w:type="dxa"/>
          </w:tcPr>
          <w:p w14:paraId="401E737D" w14:textId="77777777" w:rsidR="00B94E2A" w:rsidRDefault="002127BF">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B41502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B94E2A" w14:paraId="4BFFE8DE" w14:textId="77777777" w:rsidTr="00BB03D0">
        <w:tc>
          <w:tcPr>
            <w:tcW w:w="1805" w:type="dxa"/>
          </w:tcPr>
          <w:p w14:paraId="06B8A2CE" w14:textId="77777777" w:rsidR="00B94E2A" w:rsidRDefault="002127BF">
            <w:pPr>
              <w:pStyle w:val="ac"/>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744A781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67ED566E" w14:textId="77777777" w:rsidR="00B94E2A" w:rsidRDefault="002127BF">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17199899"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B94E2A" w14:paraId="2310CB4E" w14:textId="77777777" w:rsidTr="00BB03D0">
        <w:tc>
          <w:tcPr>
            <w:tcW w:w="1805" w:type="dxa"/>
          </w:tcPr>
          <w:p w14:paraId="33956AD6" w14:textId="77777777" w:rsidR="00B94E2A" w:rsidRDefault="002127BF">
            <w:pPr>
              <w:pStyle w:val="ac"/>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6305396"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7034BAE"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247B0FCE" w14:textId="77777777" w:rsidR="00B94E2A" w:rsidRDefault="002127BF">
            <w:pPr>
              <w:pStyle w:val="ac"/>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201A1127"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7F3DD8" w14:paraId="36FAC150" w14:textId="77777777" w:rsidTr="00BB03D0">
        <w:tc>
          <w:tcPr>
            <w:tcW w:w="1805" w:type="dxa"/>
          </w:tcPr>
          <w:p w14:paraId="56542369"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lastRenderedPageBreak/>
              <w:t>Huawei/HiSilicon</w:t>
            </w:r>
          </w:p>
        </w:tc>
        <w:tc>
          <w:tcPr>
            <w:tcW w:w="8157" w:type="dxa"/>
          </w:tcPr>
          <w:p w14:paraId="74DF5632"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Agree with the moderator. This can be discussed in later meetings when other aspects of RACH design are settled.</w:t>
            </w:r>
          </w:p>
        </w:tc>
      </w:tr>
      <w:tr w:rsidR="00BB03D0" w14:paraId="3DA970B6" w14:textId="77777777" w:rsidTr="00BB03D0">
        <w:tc>
          <w:tcPr>
            <w:tcW w:w="1805" w:type="dxa"/>
          </w:tcPr>
          <w:p w14:paraId="4CD6EB5C"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C100555"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B21A91" w14:paraId="64FBFA4A" w14:textId="77777777" w:rsidTr="00BB03D0">
        <w:tc>
          <w:tcPr>
            <w:tcW w:w="1805" w:type="dxa"/>
          </w:tcPr>
          <w:p w14:paraId="4626842F" w14:textId="7577978F" w:rsidR="00B21A91" w:rsidRDefault="00B21A91" w:rsidP="00B21A91">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EA9D923" w14:textId="07FE3560" w:rsidR="00B21A91" w:rsidRDefault="00B21A91" w:rsidP="00B21A91">
            <w:pPr>
              <w:pStyle w:val="ac"/>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6B3426" w14:paraId="19F19629" w14:textId="77777777" w:rsidTr="00BB03D0">
        <w:tc>
          <w:tcPr>
            <w:tcW w:w="1805" w:type="dxa"/>
          </w:tcPr>
          <w:p w14:paraId="3D16FC94" w14:textId="39F964BE" w:rsidR="006B3426" w:rsidRDefault="006B3426" w:rsidP="006B3426">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35E47F3A" w14:textId="2F9A9375" w:rsidR="006B3426" w:rsidRDefault="006B3426" w:rsidP="006B342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474B1F" w14:paraId="63A14035" w14:textId="77777777" w:rsidTr="00BB03D0">
        <w:tc>
          <w:tcPr>
            <w:tcW w:w="1805" w:type="dxa"/>
          </w:tcPr>
          <w:p w14:paraId="67051A42" w14:textId="0F613627" w:rsidR="00474B1F" w:rsidRDefault="00474B1F" w:rsidP="00474B1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49CD4A1E" w14:textId="078B28C3" w:rsidR="00474B1F" w:rsidRDefault="00474B1F" w:rsidP="00474B1F">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Moderator’s </w:t>
            </w:r>
            <w:r w:rsidR="00362EB0">
              <w:rPr>
                <w:rFonts w:ascii="Times New Roman" w:hAnsi="Times New Roman"/>
                <w:sz w:val="22"/>
                <w:szCs w:val="22"/>
                <w:lang w:eastAsia="zh-CN"/>
              </w:rPr>
              <w:t>view</w:t>
            </w:r>
            <w:r>
              <w:rPr>
                <w:rFonts w:ascii="Times New Roman" w:hAnsi="Times New Roman"/>
                <w:sz w:val="22"/>
                <w:szCs w:val="22"/>
                <w:lang w:eastAsia="zh-CN"/>
              </w:rPr>
              <w:t>.</w:t>
            </w:r>
          </w:p>
        </w:tc>
      </w:tr>
      <w:tr w:rsidR="00073959" w14:paraId="758E1E12" w14:textId="77777777" w:rsidTr="00DF4EEC">
        <w:tc>
          <w:tcPr>
            <w:tcW w:w="1805" w:type="dxa"/>
          </w:tcPr>
          <w:p w14:paraId="577715D8" w14:textId="77777777" w:rsidR="00073959" w:rsidRDefault="00073959" w:rsidP="00DF4EE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E8DEB72" w14:textId="77777777" w:rsidR="00073959" w:rsidRDefault="00073959" w:rsidP="00DF4EE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073959" w14:paraId="4DDAA19E" w14:textId="77777777" w:rsidTr="00BB03D0">
        <w:tc>
          <w:tcPr>
            <w:tcW w:w="1805" w:type="dxa"/>
          </w:tcPr>
          <w:p w14:paraId="004A5F42" w14:textId="7B0DF048" w:rsidR="00073959" w:rsidRPr="004B2E4F" w:rsidRDefault="004B2E4F" w:rsidP="00474B1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0350A58" w14:textId="0752C86A" w:rsidR="00073959" w:rsidRPr="004B2E4F" w:rsidRDefault="004B2E4F" w:rsidP="00474B1F">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1F75C3" w14:paraId="76C95067" w14:textId="77777777" w:rsidTr="00DF4EEC">
        <w:tc>
          <w:tcPr>
            <w:tcW w:w="1805" w:type="dxa"/>
          </w:tcPr>
          <w:p w14:paraId="3FCFEC99" w14:textId="77777777" w:rsidR="001F75C3" w:rsidRDefault="001F75C3" w:rsidP="00DF4EEC">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6B487C5" w14:textId="2AF06D2E" w:rsidR="001F75C3" w:rsidRDefault="001F75C3" w:rsidP="00DF4EEC">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EB42DC" w14:paraId="002031C5" w14:textId="77777777" w:rsidTr="00DF4EEC">
        <w:tc>
          <w:tcPr>
            <w:tcW w:w="1805" w:type="dxa"/>
          </w:tcPr>
          <w:p w14:paraId="58EB5682" w14:textId="4BE086D0" w:rsidR="00EB42DC" w:rsidRDefault="00EB42DC" w:rsidP="00EB42DC">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762B0A9" w14:textId="7FA0C48E" w:rsidR="00EB42DC" w:rsidRDefault="00EB42DC" w:rsidP="00EB42DC">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106092" w14:paraId="49C423EB" w14:textId="77777777" w:rsidTr="00DF4EEC">
        <w:tc>
          <w:tcPr>
            <w:tcW w:w="1805" w:type="dxa"/>
          </w:tcPr>
          <w:p w14:paraId="5C971423" w14:textId="04089E0A" w:rsidR="00106092" w:rsidRDefault="00106092" w:rsidP="00106092">
            <w:pPr>
              <w:pStyle w:val="ac"/>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59A397D5" w14:textId="77777777" w:rsidR="00106092" w:rsidRDefault="00106092" w:rsidP="00106092">
            <w:pPr>
              <w:pStyle w:val="ac"/>
              <w:spacing w:after="0"/>
              <w:rPr>
                <w:szCs w:val="20"/>
              </w:rPr>
            </w:pPr>
            <w:r>
              <w:rPr>
                <w:szCs w:val="20"/>
              </w:rPr>
              <w:t>Question/Comment to Ericsson:</w:t>
            </w:r>
          </w:p>
          <w:p w14:paraId="7404BB0A" w14:textId="77777777" w:rsidR="00106092" w:rsidRDefault="00106092" w:rsidP="00106092">
            <w:pPr>
              <w:pStyle w:val="ac"/>
              <w:spacing w:after="0"/>
              <w:rPr>
                <w:szCs w:val="20"/>
              </w:rPr>
            </w:pPr>
            <w:r>
              <w:rPr>
                <w:szCs w:val="20"/>
              </w:rPr>
              <w:t>Moderator shared the same understanding as ZTE’ comment. TS38.321 states:</w:t>
            </w:r>
          </w:p>
          <w:p w14:paraId="3D5002EE" w14:textId="77777777" w:rsidR="00106092" w:rsidRDefault="00106092" w:rsidP="00106092">
            <w:pPr>
              <w:pStyle w:val="ac"/>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2AEC63F9" w14:textId="7B3B32A2" w:rsidR="00C4646B" w:rsidRDefault="00C4646B" w:rsidP="00106092">
            <w:pPr>
              <w:pStyle w:val="ac"/>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2855C013" w14:textId="77777777" w:rsidR="00B94E2A" w:rsidRDefault="00B94E2A">
      <w:pPr>
        <w:pStyle w:val="ac"/>
        <w:spacing w:after="0"/>
        <w:rPr>
          <w:rFonts w:ascii="Times New Roman" w:hAnsi="Times New Roman"/>
          <w:sz w:val="22"/>
          <w:szCs w:val="22"/>
          <w:lang w:eastAsia="zh-CN"/>
        </w:rPr>
      </w:pPr>
    </w:p>
    <w:p w14:paraId="7CB65717" w14:textId="77777777" w:rsidR="00B94E2A" w:rsidRDefault="00B94E2A">
      <w:pPr>
        <w:pStyle w:val="ac"/>
        <w:spacing w:after="0"/>
        <w:rPr>
          <w:rFonts w:ascii="Times New Roman" w:hAnsi="Times New Roman"/>
          <w:sz w:val="22"/>
          <w:szCs w:val="22"/>
          <w:lang w:eastAsia="zh-CN"/>
        </w:rPr>
      </w:pPr>
    </w:p>
    <w:p w14:paraId="7A38046A" w14:textId="77777777" w:rsidR="00B94E2A" w:rsidRDefault="00B94E2A">
      <w:pPr>
        <w:pStyle w:val="ac"/>
        <w:spacing w:after="0"/>
        <w:rPr>
          <w:rFonts w:ascii="Times New Roman" w:hAnsi="Times New Roman"/>
          <w:sz w:val="22"/>
          <w:szCs w:val="22"/>
          <w:lang w:eastAsia="zh-CN"/>
        </w:rPr>
      </w:pPr>
    </w:p>
    <w:p w14:paraId="520E487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0A5486B" w14:textId="647A62D4" w:rsidR="00B94E2A" w:rsidRPr="00C4646B" w:rsidRDefault="00C4646B" w:rsidP="00C4646B">
      <w:pPr>
        <w:pStyle w:val="ac"/>
        <w:spacing w:after="0"/>
        <w:rPr>
          <w:rFonts w:ascii="Times New Roman" w:hAnsi="Times New Roman"/>
          <w:sz w:val="22"/>
          <w:szCs w:val="22"/>
          <w:lang w:eastAsia="zh-CN"/>
        </w:rPr>
      </w:pPr>
      <w:r w:rsidRPr="00C4646B">
        <w:rPr>
          <w:rFonts w:ascii="Times New Roman" w:hAnsi="Times New Roman"/>
          <w:sz w:val="22"/>
          <w:szCs w:val="22"/>
          <w:lang w:eastAsia="zh-CN"/>
        </w:rPr>
        <w:t>All companies seem to agree this issue should be discussed once further progress on RO configuration has been made.</w:t>
      </w:r>
    </w:p>
    <w:p w14:paraId="1B73E504" w14:textId="77777777" w:rsidR="003C54D1" w:rsidRDefault="003C54D1" w:rsidP="003C54D1">
      <w:pPr>
        <w:pStyle w:val="ac"/>
        <w:spacing w:after="0"/>
        <w:rPr>
          <w:rFonts w:ascii="Times New Roman" w:hAnsi="Times New Roman"/>
          <w:sz w:val="22"/>
          <w:szCs w:val="22"/>
          <w:lang w:eastAsia="zh-CN"/>
        </w:rPr>
      </w:pPr>
    </w:p>
    <w:p w14:paraId="48259D66"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6142ED0" w14:textId="6B0636E6" w:rsidR="003C54D1" w:rsidRDefault="00C4646B" w:rsidP="003C54D1">
      <w:pPr>
        <w:pStyle w:val="ac"/>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2F54DCD2" w14:textId="77777777" w:rsidR="003C54D1" w:rsidRDefault="003C54D1" w:rsidP="003C54D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3C54D1" w14:paraId="7E16170B" w14:textId="77777777" w:rsidTr="008F457E">
        <w:tc>
          <w:tcPr>
            <w:tcW w:w="1805" w:type="dxa"/>
            <w:shd w:val="clear" w:color="auto" w:fill="FBE4D5" w:themeFill="accent2" w:themeFillTint="33"/>
          </w:tcPr>
          <w:p w14:paraId="65A83669" w14:textId="77777777" w:rsidR="003C54D1" w:rsidRDefault="003C54D1"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3C36FC" w14:textId="77777777" w:rsidR="003C54D1" w:rsidRDefault="003C54D1"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03C45627" w14:textId="77777777" w:rsidTr="008F457E">
        <w:tc>
          <w:tcPr>
            <w:tcW w:w="1805" w:type="dxa"/>
          </w:tcPr>
          <w:p w14:paraId="307EF55D" w14:textId="77777777" w:rsidR="003C54D1" w:rsidRDefault="003C54D1" w:rsidP="008F457E">
            <w:pPr>
              <w:pStyle w:val="ac"/>
              <w:spacing w:after="0" w:line="280" w:lineRule="atLeast"/>
              <w:rPr>
                <w:rFonts w:ascii="Times New Roman" w:hAnsi="Times New Roman"/>
                <w:sz w:val="22"/>
                <w:szCs w:val="22"/>
                <w:lang w:eastAsia="zh-CN"/>
              </w:rPr>
            </w:pPr>
          </w:p>
        </w:tc>
        <w:tc>
          <w:tcPr>
            <w:tcW w:w="8157" w:type="dxa"/>
          </w:tcPr>
          <w:p w14:paraId="1197B340" w14:textId="77777777" w:rsidR="003C54D1" w:rsidRDefault="003C54D1" w:rsidP="008F457E">
            <w:pPr>
              <w:pStyle w:val="ac"/>
              <w:spacing w:after="0" w:line="280" w:lineRule="atLeast"/>
              <w:rPr>
                <w:rFonts w:ascii="Times New Roman" w:hAnsi="Times New Roman"/>
                <w:sz w:val="22"/>
                <w:szCs w:val="22"/>
                <w:lang w:eastAsia="zh-CN"/>
              </w:rPr>
            </w:pPr>
          </w:p>
        </w:tc>
      </w:tr>
    </w:tbl>
    <w:p w14:paraId="1E29B69D" w14:textId="77777777" w:rsidR="003C54D1" w:rsidRDefault="003C54D1" w:rsidP="003C54D1">
      <w:pPr>
        <w:pStyle w:val="ac"/>
        <w:spacing w:after="0"/>
        <w:rPr>
          <w:rFonts w:ascii="Times New Roman" w:hAnsi="Times New Roman"/>
          <w:sz w:val="22"/>
          <w:szCs w:val="22"/>
          <w:lang w:eastAsia="zh-CN"/>
        </w:rPr>
      </w:pPr>
    </w:p>
    <w:p w14:paraId="414F7176"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1FC0A033" w14:textId="77777777" w:rsidR="003C54D1" w:rsidRDefault="003C54D1" w:rsidP="003C54D1">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BCE8052" w14:textId="77777777" w:rsidR="003C54D1" w:rsidRDefault="003C54D1" w:rsidP="003C54D1">
      <w:pPr>
        <w:pStyle w:val="ac"/>
        <w:spacing w:after="0"/>
        <w:rPr>
          <w:rFonts w:ascii="Times New Roman" w:hAnsi="Times New Roman"/>
          <w:sz w:val="22"/>
          <w:szCs w:val="22"/>
          <w:lang w:eastAsia="zh-CN"/>
        </w:rPr>
      </w:pPr>
    </w:p>
    <w:p w14:paraId="6A9305E5" w14:textId="25561BA7" w:rsidR="003C54D1" w:rsidRDefault="003C54D1">
      <w:pPr>
        <w:pStyle w:val="ac"/>
        <w:spacing w:after="0"/>
        <w:rPr>
          <w:rFonts w:ascii="Times New Roman" w:hAnsi="Times New Roman"/>
          <w:sz w:val="22"/>
          <w:szCs w:val="22"/>
          <w:lang w:eastAsia="zh-CN"/>
        </w:rPr>
      </w:pPr>
    </w:p>
    <w:p w14:paraId="736F9A00" w14:textId="77777777" w:rsidR="003C54D1" w:rsidRDefault="003C54D1">
      <w:pPr>
        <w:pStyle w:val="ac"/>
        <w:spacing w:after="0"/>
        <w:rPr>
          <w:rFonts w:ascii="Times New Roman" w:hAnsi="Times New Roman"/>
          <w:sz w:val="22"/>
          <w:szCs w:val="22"/>
          <w:lang w:eastAsia="zh-CN"/>
        </w:rPr>
      </w:pPr>
    </w:p>
    <w:p w14:paraId="4CBF12A4" w14:textId="77777777" w:rsidR="00B94E2A" w:rsidRDefault="002127BF">
      <w:pPr>
        <w:pStyle w:val="3"/>
        <w:rPr>
          <w:lang w:eastAsia="zh-CN"/>
        </w:rPr>
      </w:pPr>
      <w:r>
        <w:rPr>
          <w:lang w:eastAsia="zh-CN"/>
        </w:rPr>
        <w:t>2.2.5 Other aspects on PRACH</w:t>
      </w:r>
    </w:p>
    <w:p w14:paraId="593B059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851DD1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79BFC3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627DF0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2A35AC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FDEFC6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7884FEE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213328A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2AB4E9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0F281A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26476C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532D6FF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12DD92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6F0BFBB" w14:textId="77777777" w:rsidR="00B94E2A" w:rsidRDefault="002127BF">
      <w:pPr>
        <w:pStyle w:val="aff2"/>
        <w:numPr>
          <w:ilvl w:val="1"/>
          <w:numId w:val="7"/>
        </w:numPr>
        <w:rPr>
          <w:rFonts w:eastAsia="SimSun"/>
          <w:lang w:eastAsia="zh-CN"/>
        </w:rPr>
      </w:pPr>
      <w:r>
        <w:rPr>
          <w:rFonts w:eastAsia="SimSun"/>
          <w:lang w:eastAsia="zh-CN"/>
        </w:rPr>
        <w:t>Consider applying short control signal exemption to PRACH transmission by the UE.</w:t>
      </w:r>
    </w:p>
    <w:p w14:paraId="7CF8277F" w14:textId="77777777" w:rsidR="00B94E2A" w:rsidRDefault="00B94E2A">
      <w:pPr>
        <w:pStyle w:val="ac"/>
        <w:spacing w:after="0"/>
        <w:rPr>
          <w:rFonts w:ascii="Times New Roman" w:hAnsi="Times New Roman"/>
          <w:sz w:val="22"/>
          <w:szCs w:val="22"/>
          <w:lang w:eastAsia="zh-CN"/>
        </w:rPr>
      </w:pPr>
    </w:p>
    <w:p w14:paraId="571026AD" w14:textId="77777777" w:rsidR="00B94E2A" w:rsidRDefault="00B94E2A">
      <w:pPr>
        <w:pStyle w:val="ac"/>
        <w:spacing w:after="0"/>
        <w:rPr>
          <w:rFonts w:ascii="Times New Roman" w:hAnsi="Times New Roman"/>
          <w:sz w:val="22"/>
          <w:szCs w:val="22"/>
          <w:lang w:eastAsia="zh-CN"/>
        </w:rPr>
      </w:pPr>
    </w:p>
    <w:p w14:paraId="21A89849"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BE6EF6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57B15D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1E00ACC6" w14:textId="77777777" w:rsidR="00B94E2A" w:rsidRDefault="00B94E2A">
      <w:pPr>
        <w:pStyle w:val="ac"/>
        <w:spacing w:after="0"/>
        <w:rPr>
          <w:rFonts w:ascii="Times New Roman" w:hAnsi="Times New Roman"/>
          <w:sz w:val="22"/>
          <w:szCs w:val="22"/>
          <w:lang w:eastAsia="zh-CN"/>
        </w:rPr>
      </w:pPr>
    </w:p>
    <w:p w14:paraId="1AF0E41A" w14:textId="77777777" w:rsidR="00B94E2A" w:rsidRDefault="00B94E2A">
      <w:pPr>
        <w:pStyle w:val="ac"/>
        <w:spacing w:after="0"/>
        <w:rPr>
          <w:rFonts w:ascii="Times New Roman" w:hAnsi="Times New Roman"/>
          <w:sz w:val="22"/>
          <w:szCs w:val="22"/>
          <w:lang w:eastAsia="zh-CN"/>
        </w:rPr>
      </w:pPr>
    </w:p>
    <w:p w14:paraId="266B6774"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16C94DA"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3D971C27" w14:textId="77777777" w:rsidR="00B94E2A" w:rsidRDefault="00B94E2A">
      <w:pPr>
        <w:pStyle w:val="ac"/>
        <w:spacing w:after="0"/>
        <w:rPr>
          <w:rFonts w:ascii="Times New Roman" w:hAnsi="Times New Roman"/>
          <w:sz w:val="22"/>
          <w:szCs w:val="22"/>
          <w:lang w:eastAsia="zh-CN"/>
        </w:rPr>
      </w:pPr>
    </w:p>
    <w:p w14:paraId="691FDD68"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As for the short control signal exemption for PRACH, moderator assumed that this will be discussed under the channel access agenda item.</w:t>
      </w:r>
    </w:p>
    <w:p w14:paraId="067DD0E7" w14:textId="77777777" w:rsidR="00B94E2A" w:rsidRDefault="00B94E2A">
      <w:pPr>
        <w:pStyle w:val="ac"/>
        <w:spacing w:after="0"/>
        <w:rPr>
          <w:rFonts w:ascii="Times New Roman" w:hAnsi="Times New Roman"/>
          <w:sz w:val="22"/>
          <w:szCs w:val="22"/>
          <w:lang w:eastAsia="zh-CN"/>
        </w:rPr>
      </w:pPr>
    </w:p>
    <w:p w14:paraId="23C3D389" w14:textId="77777777" w:rsidR="00B94E2A" w:rsidRDefault="00B94E2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94E2A" w14:paraId="31309510" w14:textId="77777777" w:rsidTr="00BB03D0">
        <w:tc>
          <w:tcPr>
            <w:tcW w:w="1805" w:type="dxa"/>
            <w:shd w:val="clear" w:color="auto" w:fill="FBE4D5" w:themeFill="accent2" w:themeFillTint="33"/>
          </w:tcPr>
          <w:p w14:paraId="2A96E94A"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809066"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2D6A86C" w14:textId="77777777" w:rsidTr="00BB03D0">
        <w:tc>
          <w:tcPr>
            <w:tcW w:w="1805" w:type="dxa"/>
          </w:tcPr>
          <w:p w14:paraId="2FD351F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FC51B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B94E2A" w14:paraId="093DD9F4" w14:textId="77777777" w:rsidTr="00BB03D0">
        <w:tc>
          <w:tcPr>
            <w:tcW w:w="1805" w:type="dxa"/>
          </w:tcPr>
          <w:p w14:paraId="60082F1E"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50483B7"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7F3DD8" w14:paraId="07768515" w14:textId="77777777" w:rsidTr="00BB03D0">
        <w:tc>
          <w:tcPr>
            <w:tcW w:w="1805" w:type="dxa"/>
          </w:tcPr>
          <w:p w14:paraId="24DF0A48"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1B9A3F2E"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 xml:space="preserve">We think that also the supported SCS for Msg3 in initial UL BWP should be be discussed in this sub-AI. </w:t>
            </w:r>
          </w:p>
        </w:tc>
      </w:tr>
      <w:tr w:rsidR="00BB03D0" w14:paraId="07A47E4E" w14:textId="77777777" w:rsidTr="00BB03D0">
        <w:tc>
          <w:tcPr>
            <w:tcW w:w="1805" w:type="dxa"/>
          </w:tcPr>
          <w:p w14:paraId="68DC2109"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FEC4F21"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604AC6" w14:paraId="6D420E6E" w14:textId="77777777" w:rsidTr="00BB03D0">
        <w:trPr>
          <w:ins w:id="51" w:author="Sechang" w:date="2021-04-16T10:42:00Z"/>
        </w:trPr>
        <w:tc>
          <w:tcPr>
            <w:tcW w:w="1805" w:type="dxa"/>
          </w:tcPr>
          <w:p w14:paraId="688DF111" w14:textId="1A3078D7" w:rsidR="00604AC6" w:rsidRPr="00604AC6" w:rsidRDefault="00604AC6" w:rsidP="00BB03D0">
            <w:pPr>
              <w:pStyle w:val="ac"/>
              <w:spacing w:after="0"/>
              <w:rPr>
                <w:ins w:id="52" w:author="Sechang" w:date="2021-04-16T10:42:00Z"/>
                <w:rFonts w:ascii="Times New Roman" w:eastAsiaTheme="minorEastAsia" w:hAnsi="Times New Roman"/>
                <w:sz w:val="22"/>
                <w:szCs w:val="22"/>
                <w:lang w:eastAsia="ko-KR"/>
                <w:rPrChange w:id="53" w:author="Sechang" w:date="2021-04-16T10:42:00Z">
                  <w:rPr>
                    <w:ins w:id="54" w:author="Sechang" w:date="2021-04-16T10:42:00Z"/>
                    <w:rFonts w:ascii="Times New Roman" w:hAnsi="Times New Roman"/>
                    <w:sz w:val="22"/>
                    <w:szCs w:val="22"/>
                    <w:lang w:eastAsia="zh-CN"/>
                  </w:rPr>
                </w:rPrChange>
              </w:rPr>
            </w:pPr>
            <w:ins w:id="55" w:author="Sechang" w:date="2021-04-16T10:42:00Z">
              <w:r>
                <w:rPr>
                  <w:rFonts w:ascii="Times New Roman" w:eastAsiaTheme="minorEastAsia" w:hAnsi="Times New Roman" w:hint="eastAsia"/>
                  <w:sz w:val="22"/>
                  <w:szCs w:val="22"/>
                  <w:lang w:eastAsia="ko-KR"/>
                </w:rPr>
                <w:t>LG</w:t>
              </w:r>
            </w:ins>
          </w:p>
        </w:tc>
        <w:tc>
          <w:tcPr>
            <w:tcW w:w="8157" w:type="dxa"/>
          </w:tcPr>
          <w:p w14:paraId="286607B2" w14:textId="11DB1C9F" w:rsidR="00604AC6" w:rsidRPr="00604AC6" w:rsidRDefault="00604AC6" w:rsidP="00604AC6">
            <w:pPr>
              <w:pStyle w:val="ac"/>
              <w:spacing w:after="0"/>
              <w:rPr>
                <w:ins w:id="56" w:author="Sechang" w:date="2021-04-16T10:42:00Z"/>
                <w:rFonts w:ascii="Times New Roman" w:eastAsiaTheme="minorEastAsia" w:hAnsi="Times New Roman"/>
                <w:sz w:val="22"/>
                <w:szCs w:val="22"/>
                <w:lang w:eastAsia="ko-KR"/>
                <w:rPrChange w:id="57" w:author="Sechang" w:date="2021-04-16T10:42:00Z">
                  <w:rPr>
                    <w:ins w:id="58" w:author="Sechang" w:date="2021-04-16T10:42:00Z"/>
                    <w:rFonts w:ascii="Times New Roman" w:hAnsi="Times New Roman"/>
                    <w:sz w:val="22"/>
                    <w:szCs w:val="22"/>
                    <w:lang w:eastAsia="zh-CN"/>
                  </w:rPr>
                </w:rPrChange>
              </w:rPr>
            </w:pPr>
            <w:ins w:id="59" w:author="Sechang" w:date="2021-04-16T10:42:00Z">
              <w:r>
                <w:rPr>
                  <w:rFonts w:ascii="Times New Roman" w:eastAsiaTheme="minorEastAsia" w:hAnsi="Times New Roman" w:hint="eastAsia"/>
                  <w:sz w:val="22"/>
                  <w:szCs w:val="22"/>
                  <w:lang w:eastAsia="ko-KR"/>
                </w:rPr>
                <w:t>We agree with moderator and Samsung.</w:t>
              </w:r>
            </w:ins>
          </w:p>
        </w:tc>
      </w:tr>
    </w:tbl>
    <w:p w14:paraId="4C8E3D98" w14:textId="77777777" w:rsidR="00B94E2A" w:rsidRDefault="00B94E2A">
      <w:pPr>
        <w:pStyle w:val="ac"/>
        <w:spacing w:after="0"/>
        <w:rPr>
          <w:rFonts w:ascii="Times New Roman" w:hAnsi="Times New Roman"/>
          <w:sz w:val="22"/>
          <w:szCs w:val="22"/>
          <w:lang w:eastAsia="zh-CN"/>
        </w:rPr>
      </w:pPr>
    </w:p>
    <w:p w14:paraId="07DDC019" w14:textId="77777777" w:rsidR="00B94E2A" w:rsidRDefault="00B94E2A">
      <w:pPr>
        <w:pStyle w:val="ac"/>
        <w:spacing w:after="0"/>
        <w:rPr>
          <w:rFonts w:ascii="Times New Roman" w:hAnsi="Times New Roman"/>
          <w:sz w:val="22"/>
          <w:szCs w:val="22"/>
          <w:lang w:eastAsia="zh-CN"/>
        </w:rPr>
      </w:pPr>
    </w:p>
    <w:p w14:paraId="611F2452" w14:textId="77777777" w:rsidR="00B94E2A" w:rsidRDefault="00B94E2A">
      <w:pPr>
        <w:pStyle w:val="ac"/>
        <w:spacing w:after="0"/>
        <w:rPr>
          <w:rFonts w:ascii="Times New Roman" w:hAnsi="Times New Roman"/>
          <w:sz w:val="22"/>
          <w:szCs w:val="22"/>
          <w:lang w:eastAsia="zh-CN"/>
        </w:rPr>
      </w:pPr>
    </w:p>
    <w:p w14:paraId="02C14232"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8269E0" w14:textId="331F251D" w:rsidR="00B94E2A" w:rsidRDefault="007F5BC5" w:rsidP="007F5BC5">
      <w:pPr>
        <w:pStyle w:val="ac"/>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0E245D57" w14:textId="77777777" w:rsidR="00B94E2A" w:rsidRDefault="00B94E2A">
      <w:pPr>
        <w:pStyle w:val="ac"/>
        <w:spacing w:after="0"/>
        <w:rPr>
          <w:rFonts w:ascii="Times New Roman" w:hAnsi="Times New Roman"/>
          <w:sz w:val="22"/>
          <w:szCs w:val="22"/>
          <w:lang w:eastAsia="zh-CN"/>
        </w:rPr>
      </w:pPr>
    </w:p>
    <w:p w14:paraId="17D06C86"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5EF098F" w14:textId="77777777" w:rsidR="007F5BC5" w:rsidRDefault="007F5BC5" w:rsidP="007F5BC5">
      <w:pPr>
        <w:pStyle w:val="ac"/>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7E8A1078" w14:textId="77777777" w:rsidR="003C54D1" w:rsidRDefault="003C54D1" w:rsidP="003C54D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3C54D1" w14:paraId="2E372ED3" w14:textId="77777777" w:rsidTr="008F457E">
        <w:tc>
          <w:tcPr>
            <w:tcW w:w="1805" w:type="dxa"/>
            <w:shd w:val="clear" w:color="auto" w:fill="FBE4D5" w:themeFill="accent2" w:themeFillTint="33"/>
          </w:tcPr>
          <w:p w14:paraId="11A6CC8C" w14:textId="77777777" w:rsidR="003C54D1" w:rsidRDefault="003C54D1"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01E190" w14:textId="77777777" w:rsidR="003C54D1" w:rsidRDefault="003C54D1" w:rsidP="008F457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5DB7E54C" w14:textId="77777777" w:rsidTr="008F457E">
        <w:tc>
          <w:tcPr>
            <w:tcW w:w="1805" w:type="dxa"/>
          </w:tcPr>
          <w:p w14:paraId="160C2281" w14:textId="77777777" w:rsidR="003C54D1" w:rsidRDefault="003C54D1" w:rsidP="008F457E">
            <w:pPr>
              <w:pStyle w:val="ac"/>
              <w:spacing w:after="0" w:line="280" w:lineRule="atLeast"/>
              <w:rPr>
                <w:rFonts w:ascii="Times New Roman" w:hAnsi="Times New Roman"/>
                <w:sz w:val="22"/>
                <w:szCs w:val="22"/>
                <w:lang w:eastAsia="zh-CN"/>
              </w:rPr>
            </w:pPr>
          </w:p>
        </w:tc>
        <w:tc>
          <w:tcPr>
            <w:tcW w:w="8157" w:type="dxa"/>
          </w:tcPr>
          <w:p w14:paraId="6A947E23" w14:textId="77777777" w:rsidR="003C54D1" w:rsidRDefault="003C54D1" w:rsidP="008F457E">
            <w:pPr>
              <w:pStyle w:val="ac"/>
              <w:spacing w:after="0" w:line="280" w:lineRule="atLeast"/>
              <w:rPr>
                <w:rFonts w:ascii="Times New Roman" w:hAnsi="Times New Roman"/>
                <w:sz w:val="22"/>
                <w:szCs w:val="22"/>
                <w:lang w:eastAsia="zh-CN"/>
              </w:rPr>
            </w:pPr>
          </w:p>
        </w:tc>
      </w:tr>
    </w:tbl>
    <w:p w14:paraId="72E4739E" w14:textId="77777777" w:rsidR="003C54D1" w:rsidRDefault="003C54D1" w:rsidP="003C54D1">
      <w:pPr>
        <w:pStyle w:val="ac"/>
        <w:spacing w:after="0"/>
        <w:rPr>
          <w:rFonts w:ascii="Times New Roman" w:hAnsi="Times New Roman"/>
          <w:sz w:val="22"/>
          <w:szCs w:val="22"/>
          <w:lang w:eastAsia="zh-CN"/>
        </w:rPr>
      </w:pPr>
    </w:p>
    <w:p w14:paraId="41345A87"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081B6B3" w14:textId="77777777" w:rsidR="003C54D1" w:rsidRDefault="003C54D1" w:rsidP="003C54D1">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B4AB9B5" w14:textId="77777777" w:rsidR="003C54D1" w:rsidRDefault="003C54D1" w:rsidP="003C54D1">
      <w:pPr>
        <w:pStyle w:val="ac"/>
        <w:spacing w:after="0"/>
        <w:rPr>
          <w:rFonts w:ascii="Times New Roman" w:hAnsi="Times New Roman"/>
          <w:sz w:val="22"/>
          <w:szCs w:val="22"/>
          <w:lang w:eastAsia="zh-CN"/>
        </w:rPr>
      </w:pPr>
    </w:p>
    <w:p w14:paraId="241D9777" w14:textId="77777777" w:rsidR="00B94E2A" w:rsidRDefault="00B94E2A">
      <w:pPr>
        <w:pStyle w:val="ac"/>
        <w:spacing w:after="0"/>
        <w:rPr>
          <w:rFonts w:ascii="Times New Roman" w:hAnsi="Times New Roman"/>
          <w:sz w:val="22"/>
          <w:szCs w:val="22"/>
          <w:lang w:eastAsia="zh-CN"/>
        </w:rPr>
      </w:pPr>
    </w:p>
    <w:p w14:paraId="1E48874D" w14:textId="77777777" w:rsidR="00B94E2A" w:rsidRDefault="002127BF">
      <w:pPr>
        <w:pStyle w:val="1"/>
        <w:numPr>
          <w:ilvl w:val="0"/>
          <w:numId w:val="5"/>
        </w:numPr>
        <w:ind w:left="360"/>
        <w:rPr>
          <w:rFonts w:cs="Arial"/>
          <w:sz w:val="32"/>
          <w:szCs w:val="32"/>
          <w:lang w:val="en-US"/>
        </w:rPr>
      </w:pPr>
      <w:r>
        <w:rPr>
          <w:rFonts w:cs="Arial"/>
          <w:sz w:val="32"/>
          <w:szCs w:val="32"/>
        </w:rPr>
        <w:t>Summary of Moderator Proposals and Conclusions</w:t>
      </w:r>
    </w:p>
    <w:p w14:paraId="5F7B4AFF"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7F8F10E" w14:textId="77777777" w:rsidR="00B94E2A" w:rsidRDefault="00B94E2A">
      <w:pPr>
        <w:pStyle w:val="ac"/>
        <w:spacing w:after="0"/>
        <w:rPr>
          <w:rFonts w:ascii="Times New Roman" w:hAnsi="Times New Roman"/>
          <w:sz w:val="22"/>
          <w:szCs w:val="22"/>
          <w:lang w:eastAsia="zh-CN"/>
        </w:rPr>
      </w:pPr>
    </w:p>
    <w:p w14:paraId="44446673" w14:textId="77777777" w:rsidR="00B94E2A" w:rsidRDefault="00B94E2A">
      <w:pPr>
        <w:pStyle w:val="ac"/>
        <w:spacing w:after="0"/>
        <w:rPr>
          <w:rFonts w:ascii="Times New Roman" w:hAnsi="Times New Roman"/>
          <w:sz w:val="22"/>
          <w:szCs w:val="22"/>
          <w:lang w:eastAsia="zh-CN"/>
        </w:rPr>
      </w:pPr>
    </w:p>
    <w:p w14:paraId="0F1B24BE" w14:textId="77777777" w:rsidR="00B94E2A" w:rsidRDefault="002127BF">
      <w:pPr>
        <w:pStyle w:val="1"/>
        <w:numPr>
          <w:ilvl w:val="0"/>
          <w:numId w:val="5"/>
        </w:numPr>
        <w:ind w:left="360"/>
        <w:rPr>
          <w:rFonts w:cs="Arial"/>
          <w:sz w:val="32"/>
          <w:szCs w:val="32"/>
          <w:lang w:val="en-US"/>
        </w:rPr>
      </w:pPr>
      <w:r>
        <w:rPr>
          <w:rFonts w:cs="Arial"/>
          <w:sz w:val="32"/>
          <w:szCs w:val="32"/>
        </w:rPr>
        <w:lastRenderedPageBreak/>
        <w:t>Summary of Agreements/Conclusions in RAN1 #104bis-e</w:t>
      </w:r>
    </w:p>
    <w:p w14:paraId="1F5D5422"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A715E4A" w14:textId="77777777" w:rsidR="00B94E2A" w:rsidRDefault="00B94E2A">
      <w:pPr>
        <w:pStyle w:val="ac"/>
        <w:spacing w:after="0"/>
        <w:rPr>
          <w:rFonts w:ascii="Times New Roman" w:hAnsi="Times New Roman"/>
          <w:sz w:val="22"/>
          <w:szCs w:val="22"/>
          <w:lang w:eastAsia="zh-CN"/>
        </w:rPr>
      </w:pPr>
    </w:p>
    <w:p w14:paraId="4A3B10BA" w14:textId="77777777" w:rsidR="00B94E2A" w:rsidRDefault="00B94E2A">
      <w:pPr>
        <w:pStyle w:val="ac"/>
        <w:spacing w:after="0"/>
        <w:rPr>
          <w:rFonts w:ascii="Times New Roman" w:hAnsi="Times New Roman"/>
          <w:sz w:val="22"/>
          <w:szCs w:val="22"/>
          <w:lang w:eastAsia="zh-CN"/>
        </w:rPr>
      </w:pPr>
    </w:p>
    <w:p w14:paraId="56FD9339" w14:textId="77777777" w:rsidR="00B94E2A" w:rsidRDefault="00B94E2A">
      <w:pPr>
        <w:pStyle w:val="ac"/>
        <w:spacing w:after="0"/>
        <w:rPr>
          <w:rFonts w:ascii="Times New Roman" w:hAnsi="Times New Roman"/>
          <w:sz w:val="22"/>
          <w:szCs w:val="22"/>
          <w:lang w:eastAsia="zh-CN"/>
        </w:rPr>
      </w:pPr>
    </w:p>
    <w:p w14:paraId="5905E1E0" w14:textId="77777777" w:rsidR="00B94E2A" w:rsidRDefault="002127BF">
      <w:pPr>
        <w:pStyle w:val="1"/>
        <w:textAlignment w:val="auto"/>
        <w:rPr>
          <w:rFonts w:cs="Arial"/>
          <w:sz w:val="32"/>
          <w:szCs w:val="32"/>
          <w:lang w:val="en-US"/>
        </w:rPr>
      </w:pPr>
      <w:r>
        <w:rPr>
          <w:rFonts w:cs="Arial"/>
          <w:sz w:val="32"/>
          <w:szCs w:val="32"/>
          <w:lang w:val="en-US"/>
        </w:rPr>
        <w:t>Reference</w:t>
      </w:r>
    </w:p>
    <w:p w14:paraId="51B724FE" w14:textId="77777777" w:rsidR="00B94E2A" w:rsidRDefault="002127BF">
      <w:pPr>
        <w:pStyle w:val="aff2"/>
        <w:numPr>
          <w:ilvl w:val="0"/>
          <w:numId w:val="18"/>
        </w:numPr>
        <w:ind w:left="540" w:hanging="540"/>
        <w:rPr>
          <w:rFonts w:eastAsia="Calibri"/>
          <w:lang w:eastAsia="zh-CN"/>
        </w:rPr>
      </w:pPr>
      <w:r>
        <w:rPr>
          <w:rFonts w:eastAsia="Calibri"/>
          <w:lang w:eastAsia="zh-CN"/>
        </w:rPr>
        <w:t>R1-2102327, “Initial access signals and channels for 52-71GHz spectrum,” Huawei, HiSilicon</w:t>
      </w:r>
    </w:p>
    <w:p w14:paraId="7A12FD36" w14:textId="77777777" w:rsidR="00B94E2A" w:rsidRDefault="002127BF">
      <w:pPr>
        <w:pStyle w:val="aff2"/>
        <w:numPr>
          <w:ilvl w:val="0"/>
          <w:numId w:val="18"/>
        </w:numPr>
        <w:ind w:left="540" w:hanging="540"/>
        <w:rPr>
          <w:rFonts w:eastAsia="Calibri"/>
          <w:lang w:eastAsia="zh-CN"/>
        </w:rPr>
      </w:pPr>
      <w:r>
        <w:rPr>
          <w:rFonts w:eastAsia="Calibri"/>
          <w:lang w:eastAsia="zh-CN"/>
        </w:rPr>
        <w:t>R1-2102385, “Discussion on initial access aspects,” OPPO</w:t>
      </w:r>
    </w:p>
    <w:p w14:paraId="4588F1C2" w14:textId="77777777" w:rsidR="00B94E2A" w:rsidRDefault="002127BF">
      <w:pPr>
        <w:pStyle w:val="aff2"/>
        <w:numPr>
          <w:ilvl w:val="0"/>
          <w:numId w:val="18"/>
        </w:numPr>
        <w:ind w:left="540" w:hanging="540"/>
        <w:rPr>
          <w:rFonts w:eastAsia="Calibri"/>
          <w:lang w:eastAsia="zh-CN"/>
        </w:rPr>
      </w:pPr>
      <w:r>
        <w:rPr>
          <w:rFonts w:eastAsia="Calibri"/>
          <w:lang w:eastAsia="zh-CN"/>
        </w:rPr>
        <w:t>R1-2102448, “Discussion on initial access aspects for NR for 60GHz,” Spreadtrum Communications</w:t>
      </w:r>
    </w:p>
    <w:p w14:paraId="31AF841B" w14:textId="77777777" w:rsidR="00B94E2A" w:rsidRDefault="002127BF">
      <w:pPr>
        <w:pStyle w:val="aff2"/>
        <w:numPr>
          <w:ilvl w:val="0"/>
          <w:numId w:val="18"/>
        </w:numPr>
        <w:ind w:left="540" w:hanging="540"/>
        <w:rPr>
          <w:rFonts w:eastAsia="Calibri"/>
          <w:lang w:eastAsia="zh-CN"/>
        </w:rPr>
      </w:pPr>
      <w:r>
        <w:rPr>
          <w:rFonts w:eastAsia="Calibri"/>
          <w:lang w:eastAsia="zh-CN"/>
        </w:rPr>
        <w:t>R1-2102514, “Discussions on initial access aspects for NR operation from 52.6GHz to 71GHz,” vivo</w:t>
      </w:r>
    </w:p>
    <w:p w14:paraId="356BD77A" w14:textId="77777777" w:rsidR="00B94E2A" w:rsidRDefault="002127BF">
      <w:pPr>
        <w:pStyle w:val="aff2"/>
        <w:numPr>
          <w:ilvl w:val="0"/>
          <w:numId w:val="18"/>
        </w:numPr>
        <w:ind w:left="540" w:hanging="540"/>
        <w:rPr>
          <w:rFonts w:eastAsia="Calibri"/>
          <w:lang w:eastAsia="zh-CN"/>
        </w:rPr>
      </w:pPr>
      <w:r>
        <w:rPr>
          <w:rFonts w:eastAsia="Calibri"/>
          <w:lang w:eastAsia="zh-CN"/>
        </w:rPr>
        <w:t>R1-2102558, “Initial access aspects,” Nokia, Nokia Shanghai Bell</w:t>
      </w:r>
    </w:p>
    <w:p w14:paraId="05362ABB" w14:textId="77777777" w:rsidR="00B94E2A" w:rsidRDefault="002127BF">
      <w:pPr>
        <w:pStyle w:val="aff2"/>
        <w:numPr>
          <w:ilvl w:val="0"/>
          <w:numId w:val="18"/>
        </w:numPr>
        <w:ind w:left="540" w:hanging="540"/>
        <w:rPr>
          <w:rFonts w:eastAsia="Calibri"/>
          <w:lang w:eastAsia="zh-CN"/>
        </w:rPr>
      </w:pPr>
      <w:r>
        <w:rPr>
          <w:rFonts w:eastAsia="Calibri"/>
          <w:lang w:eastAsia="zh-CN"/>
        </w:rPr>
        <w:t>R1-2102621, “Initial access aspects for up to 71GHz operation,” CATT</w:t>
      </w:r>
    </w:p>
    <w:p w14:paraId="0A11FF62" w14:textId="77777777" w:rsidR="00B94E2A" w:rsidRDefault="002127BF">
      <w:pPr>
        <w:pStyle w:val="aff2"/>
        <w:numPr>
          <w:ilvl w:val="0"/>
          <w:numId w:val="18"/>
        </w:numPr>
        <w:ind w:left="540" w:hanging="540"/>
        <w:rPr>
          <w:rFonts w:eastAsia="Calibri"/>
          <w:lang w:eastAsia="zh-CN"/>
        </w:rPr>
      </w:pPr>
      <w:r>
        <w:rPr>
          <w:rFonts w:eastAsia="Calibri"/>
          <w:lang w:eastAsia="zh-CN"/>
        </w:rPr>
        <w:t>R1-2102688, “Discussion on initial access of 52.6-71 GHz NR operation,” MediaTek Inc.</w:t>
      </w:r>
    </w:p>
    <w:p w14:paraId="6F7F15F6" w14:textId="77777777" w:rsidR="00B94E2A" w:rsidRDefault="002127BF">
      <w:pPr>
        <w:pStyle w:val="aff2"/>
        <w:numPr>
          <w:ilvl w:val="0"/>
          <w:numId w:val="18"/>
        </w:numPr>
        <w:ind w:left="540" w:hanging="540"/>
        <w:rPr>
          <w:rFonts w:eastAsia="Calibri"/>
          <w:lang w:eastAsia="zh-CN"/>
        </w:rPr>
      </w:pPr>
      <w:r>
        <w:rPr>
          <w:rFonts w:eastAsia="Calibri"/>
          <w:lang w:eastAsia="zh-CN"/>
        </w:rPr>
        <w:t>R1-2102715, “Considerations on initial access for NR from 52.6GHz to 71 GHz,” Fujitsu</w:t>
      </w:r>
    </w:p>
    <w:p w14:paraId="797A6384" w14:textId="77777777" w:rsidR="00B94E2A" w:rsidRDefault="002127BF">
      <w:pPr>
        <w:pStyle w:val="aff2"/>
        <w:numPr>
          <w:ilvl w:val="0"/>
          <w:numId w:val="18"/>
        </w:numPr>
        <w:ind w:left="540" w:hanging="540"/>
        <w:rPr>
          <w:rFonts w:eastAsia="Calibri"/>
          <w:lang w:eastAsia="zh-CN"/>
        </w:rPr>
      </w:pPr>
      <w:r>
        <w:rPr>
          <w:rFonts w:eastAsia="Calibri"/>
          <w:lang w:eastAsia="zh-CN"/>
        </w:rPr>
        <w:t>R1-2102772, “Further considerations on initial access for additional SCS in Beyond 52.6GHz,” FUTUREWEI</w:t>
      </w:r>
    </w:p>
    <w:p w14:paraId="6748C78C" w14:textId="77777777" w:rsidR="00B94E2A" w:rsidRDefault="002127BF">
      <w:pPr>
        <w:pStyle w:val="aff2"/>
        <w:numPr>
          <w:ilvl w:val="0"/>
          <w:numId w:val="18"/>
        </w:numPr>
        <w:ind w:left="540" w:hanging="540"/>
        <w:rPr>
          <w:rFonts w:eastAsia="Calibri"/>
          <w:lang w:eastAsia="zh-CN"/>
        </w:rPr>
      </w:pPr>
      <w:r>
        <w:rPr>
          <w:rFonts w:eastAsia="Calibri"/>
          <w:lang w:eastAsia="zh-CN"/>
        </w:rPr>
        <w:t>R1-2102788, “Initial Access Aspects,” Ericsson</w:t>
      </w:r>
    </w:p>
    <w:p w14:paraId="6E1C24CB" w14:textId="77777777" w:rsidR="00B94E2A" w:rsidRDefault="002127BF">
      <w:pPr>
        <w:pStyle w:val="aff2"/>
        <w:numPr>
          <w:ilvl w:val="0"/>
          <w:numId w:val="18"/>
        </w:numPr>
        <w:ind w:left="540" w:hanging="540"/>
        <w:rPr>
          <w:rFonts w:eastAsia="Calibri"/>
          <w:lang w:eastAsia="zh-CN"/>
        </w:rPr>
      </w:pPr>
      <w:r>
        <w:rPr>
          <w:rFonts w:eastAsia="Calibri"/>
          <w:lang w:eastAsia="zh-CN"/>
        </w:rPr>
        <w:t>R1-2102977, “On initial access aspects for NR from 52.6GHz to 71GHz,” Xiaomi</w:t>
      </w:r>
    </w:p>
    <w:p w14:paraId="48BC5EE8" w14:textId="77777777" w:rsidR="00B94E2A" w:rsidRDefault="002127BF">
      <w:pPr>
        <w:pStyle w:val="aff2"/>
        <w:numPr>
          <w:ilvl w:val="0"/>
          <w:numId w:val="18"/>
        </w:numPr>
        <w:ind w:left="540" w:hanging="540"/>
        <w:rPr>
          <w:rFonts w:eastAsia="Calibri"/>
          <w:lang w:eastAsia="zh-CN"/>
        </w:rPr>
      </w:pPr>
      <w:r>
        <w:rPr>
          <w:rFonts w:eastAsia="Calibri"/>
          <w:lang w:eastAsia="zh-CN"/>
        </w:rPr>
        <w:t>R1-2102996, “Initial access aspects for NR from 52.6 GHz to 71GHz,” Lenovo, Motorola Mobility</w:t>
      </w:r>
    </w:p>
    <w:p w14:paraId="7D91B821" w14:textId="77777777" w:rsidR="00B94E2A" w:rsidRDefault="002127BF">
      <w:pPr>
        <w:pStyle w:val="aff2"/>
        <w:numPr>
          <w:ilvl w:val="0"/>
          <w:numId w:val="18"/>
        </w:numPr>
        <w:ind w:left="540" w:hanging="540"/>
        <w:rPr>
          <w:rFonts w:eastAsia="Calibri"/>
          <w:lang w:eastAsia="zh-CN"/>
        </w:rPr>
      </w:pPr>
      <w:r>
        <w:rPr>
          <w:rFonts w:eastAsia="Calibri"/>
          <w:lang w:eastAsia="zh-CN"/>
        </w:rPr>
        <w:t>R1-2103021, “Discussion on initial access aspects for extending NR up to 71 GHz,” Intel Corporation</w:t>
      </w:r>
    </w:p>
    <w:p w14:paraId="5A51BFA0" w14:textId="77777777" w:rsidR="00B94E2A" w:rsidRDefault="002127BF">
      <w:pPr>
        <w:pStyle w:val="aff2"/>
        <w:numPr>
          <w:ilvl w:val="0"/>
          <w:numId w:val="18"/>
        </w:numPr>
        <w:ind w:left="540" w:hanging="540"/>
        <w:rPr>
          <w:rFonts w:eastAsia="Calibri"/>
          <w:lang w:eastAsia="zh-CN"/>
        </w:rPr>
      </w:pPr>
      <w:r>
        <w:rPr>
          <w:rFonts w:eastAsia="Calibri"/>
          <w:lang w:eastAsia="zh-CN"/>
        </w:rPr>
        <w:t>R1-2103096, “Discussion on Initial access signals and channels,” Apple</w:t>
      </w:r>
    </w:p>
    <w:p w14:paraId="0D313DDC" w14:textId="77777777" w:rsidR="00B94E2A" w:rsidRDefault="002127BF">
      <w:pPr>
        <w:pStyle w:val="aff2"/>
        <w:numPr>
          <w:ilvl w:val="0"/>
          <w:numId w:val="18"/>
        </w:numPr>
        <w:ind w:left="540" w:hanging="540"/>
        <w:rPr>
          <w:rFonts w:eastAsia="Calibri"/>
          <w:lang w:eastAsia="zh-CN"/>
        </w:rPr>
      </w:pPr>
      <w:r>
        <w:rPr>
          <w:rFonts w:eastAsia="Calibri"/>
          <w:lang w:eastAsia="zh-CN"/>
        </w:rPr>
        <w:t>R1-2103157, “Initial access aspects for NR in 52.6 to 71GHz band,” Qualcomm Incorporated</w:t>
      </w:r>
    </w:p>
    <w:p w14:paraId="351EE781" w14:textId="77777777" w:rsidR="00B94E2A" w:rsidRDefault="002127BF">
      <w:pPr>
        <w:pStyle w:val="aff2"/>
        <w:numPr>
          <w:ilvl w:val="0"/>
          <w:numId w:val="18"/>
        </w:numPr>
        <w:ind w:left="540" w:hanging="540"/>
        <w:rPr>
          <w:rFonts w:eastAsia="Calibri"/>
          <w:lang w:eastAsia="zh-CN"/>
        </w:rPr>
      </w:pPr>
      <w:r>
        <w:rPr>
          <w:rFonts w:eastAsia="Calibri"/>
          <w:lang w:eastAsia="zh-CN"/>
        </w:rPr>
        <w:t>R1-2103229, “Initial access aspects for NR from 52.6 GHz to 71 GHz,” Samsung</w:t>
      </w:r>
    </w:p>
    <w:p w14:paraId="7DA41DBF" w14:textId="77777777" w:rsidR="00B94E2A" w:rsidRDefault="002127BF">
      <w:pPr>
        <w:pStyle w:val="aff2"/>
        <w:numPr>
          <w:ilvl w:val="0"/>
          <w:numId w:val="18"/>
        </w:numPr>
        <w:ind w:left="540" w:hanging="540"/>
        <w:rPr>
          <w:rFonts w:eastAsia="Calibri"/>
          <w:lang w:eastAsia="zh-CN"/>
        </w:rPr>
      </w:pPr>
      <w:r>
        <w:rPr>
          <w:rFonts w:eastAsia="Calibri"/>
          <w:lang w:eastAsia="zh-CN"/>
        </w:rPr>
        <w:t>R1-2103294, “Considerations on initial access aspects for NR from 52.6 GHz to 71 GHz,” Sony</w:t>
      </w:r>
    </w:p>
    <w:p w14:paraId="1C161915" w14:textId="77777777" w:rsidR="00B94E2A" w:rsidRDefault="002127BF">
      <w:pPr>
        <w:pStyle w:val="aff2"/>
        <w:numPr>
          <w:ilvl w:val="0"/>
          <w:numId w:val="18"/>
        </w:numPr>
        <w:ind w:left="540" w:hanging="540"/>
        <w:rPr>
          <w:rFonts w:eastAsia="Calibri"/>
          <w:lang w:eastAsia="zh-CN"/>
        </w:rPr>
      </w:pPr>
      <w:r>
        <w:rPr>
          <w:rFonts w:eastAsia="Calibri"/>
          <w:lang w:eastAsia="zh-CN"/>
        </w:rPr>
        <w:t>R1-2103339, “Initial access aspects to support NR above 52.6 GHz,” LG Electronics</w:t>
      </w:r>
    </w:p>
    <w:p w14:paraId="16CCF54D" w14:textId="77777777" w:rsidR="00B94E2A" w:rsidRDefault="002127BF">
      <w:pPr>
        <w:pStyle w:val="aff2"/>
        <w:numPr>
          <w:ilvl w:val="0"/>
          <w:numId w:val="18"/>
        </w:numPr>
        <w:ind w:left="540" w:hanging="540"/>
        <w:rPr>
          <w:rFonts w:eastAsia="Calibri"/>
          <w:lang w:eastAsia="zh-CN"/>
        </w:rPr>
      </w:pPr>
      <w:r>
        <w:rPr>
          <w:rFonts w:eastAsia="Calibri"/>
          <w:lang w:eastAsia="zh-CN"/>
        </w:rPr>
        <w:t>R1-2103411, “NR Initial Access from 52.6 GHz to 71 GHz,” Convida Wireless</w:t>
      </w:r>
    </w:p>
    <w:p w14:paraId="4FEB4711" w14:textId="77777777" w:rsidR="00B94E2A" w:rsidRDefault="002127BF">
      <w:pPr>
        <w:pStyle w:val="aff2"/>
        <w:numPr>
          <w:ilvl w:val="0"/>
          <w:numId w:val="18"/>
        </w:numPr>
        <w:ind w:left="540" w:hanging="540"/>
        <w:rPr>
          <w:rFonts w:eastAsia="Calibri"/>
          <w:lang w:eastAsia="zh-CN"/>
        </w:rPr>
      </w:pPr>
      <w:r>
        <w:rPr>
          <w:rFonts w:eastAsia="Calibri"/>
          <w:lang w:eastAsia="zh-CN"/>
        </w:rPr>
        <w:t>R1-2103442, “Further Discussion of Initial Access Aspects,” AT&amp;T</w:t>
      </w:r>
    </w:p>
    <w:p w14:paraId="10122494" w14:textId="77777777" w:rsidR="00B94E2A" w:rsidRDefault="002127BF">
      <w:pPr>
        <w:pStyle w:val="aff2"/>
        <w:numPr>
          <w:ilvl w:val="0"/>
          <w:numId w:val="18"/>
        </w:numPr>
        <w:ind w:left="540" w:hanging="540"/>
        <w:rPr>
          <w:rFonts w:eastAsia="Calibri"/>
          <w:lang w:eastAsia="zh-CN"/>
        </w:rPr>
      </w:pPr>
      <w:r>
        <w:rPr>
          <w:rFonts w:eastAsia="Calibri"/>
          <w:lang w:eastAsia="zh-CN"/>
        </w:rPr>
        <w:t>R1-2103448, “Discussions on initial access aspects,” InterDigital, Inc.</w:t>
      </w:r>
    </w:p>
    <w:p w14:paraId="23120D98" w14:textId="77777777" w:rsidR="00B94E2A" w:rsidRDefault="002127BF">
      <w:pPr>
        <w:pStyle w:val="aff2"/>
        <w:numPr>
          <w:ilvl w:val="0"/>
          <w:numId w:val="18"/>
        </w:numPr>
        <w:ind w:left="540" w:hanging="540"/>
        <w:rPr>
          <w:rFonts w:eastAsia="Calibri"/>
          <w:lang w:eastAsia="zh-CN"/>
        </w:rPr>
      </w:pPr>
      <w:r>
        <w:rPr>
          <w:rFonts w:eastAsia="Calibri"/>
          <w:lang w:eastAsia="zh-CN"/>
        </w:rPr>
        <w:t>R1-2103472, “Initial access aspects,” Sharp</w:t>
      </w:r>
    </w:p>
    <w:p w14:paraId="06A0532B" w14:textId="77777777" w:rsidR="00B94E2A" w:rsidRDefault="002127BF">
      <w:pPr>
        <w:pStyle w:val="aff2"/>
        <w:numPr>
          <w:ilvl w:val="0"/>
          <w:numId w:val="18"/>
        </w:numPr>
        <w:ind w:left="540" w:hanging="540"/>
        <w:rPr>
          <w:rFonts w:eastAsia="Calibri"/>
          <w:lang w:eastAsia="zh-CN"/>
        </w:rPr>
      </w:pPr>
      <w:r>
        <w:rPr>
          <w:rFonts w:eastAsia="Calibri"/>
          <w:lang w:eastAsia="zh-CN"/>
        </w:rPr>
        <w:t>R1-2103487, “Discussion on the initial access aspects for 52.6 to 71GHz,” ZTE, Sanechips</w:t>
      </w:r>
    </w:p>
    <w:p w14:paraId="4FA34F05" w14:textId="77777777" w:rsidR="00B94E2A" w:rsidRDefault="002127BF">
      <w:pPr>
        <w:pStyle w:val="aff2"/>
        <w:numPr>
          <w:ilvl w:val="0"/>
          <w:numId w:val="18"/>
        </w:numPr>
        <w:ind w:left="540" w:hanging="540"/>
        <w:rPr>
          <w:rFonts w:eastAsia="Calibri"/>
          <w:lang w:eastAsia="zh-CN"/>
        </w:rPr>
      </w:pPr>
      <w:r>
        <w:rPr>
          <w:rFonts w:eastAsia="Calibri"/>
          <w:lang w:eastAsia="zh-CN"/>
        </w:rPr>
        <w:t>R1-2103519, “Discussion on initial access aspects supporting NR from 52.6 to 71 GHz,” NEC</w:t>
      </w:r>
    </w:p>
    <w:p w14:paraId="471B47B6" w14:textId="77777777" w:rsidR="00B94E2A" w:rsidRDefault="002127BF">
      <w:pPr>
        <w:pStyle w:val="aff2"/>
        <w:numPr>
          <w:ilvl w:val="0"/>
          <w:numId w:val="18"/>
        </w:numPr>
        <w:ind w:left="540" w:hanging="540"/>
        <w:rPr>
          <w:rFonts w:eastAsia="Calibri"/>
          <w:lang w:eastAsia="zh-CN"/>
        </w:rPr>
      </w:pPr>
      <w:r>
        <w:rPr>
          <w:rFonts w:eastAsia="Calibri"/>
          <w:lang w:eastAsia="zh-CN"/>
        </w:rPr>
        <w:t>R1-2103567, “Initial access aspects for NR from 52.6 to 71 GHz,” NTT DOCOMO, INC.</w:t>
      </w:r>
    </w:p>
    <w:p w14:paraId="7C9AE33C" w14:textId="77777777" w:rsidR="00B94E2A" w:rsidRDefault="002127BF">
      <w:pPr>
        <w:pStyle w:val="aff2"/>
        <w:numPr>
          <w:ilvl w:val="0"/>
          <w:numId w:val="18"/>
        </w:numPr>
        <w:ind w:left="540" w:hanging="540"/>
        <w:rPr>
          <w:lang w:eastAsia="zh-CN"/>
        </w:rPr>
      </w:pPr>
      <w:r>
        <w:rPr>
          <w:rFonts w:eastAsia="Calibri"/>
          <w:lang w:eastAsia="zh-CN"/>
        </w:rPr>
        <w:t>R1-2103691, “Discussion on initial access aspects for NR beyond 52.6GHz,” WILUS Inc.</w:t>
      </w:r>
    </w:p>
    <w:p w14:paraId="5D0C77FF" w14:textId="77777777" w:rsidR="00B94E2A" w:rsidRDefault="00B94E2A">
      <w:pPr>
        <w:rPr>
          <w:lang w:eastAsia="zh-CN"/>
        </w:rPr>
      </w:pPr>
    </w:p>
    <w:p w14:paraId="42644D93" w14:textId="77777777" w:rsidR="00B94E2A" w:rsidRDefault="00B94E2A">
      <w:pPr>
        <w:rPr>
          <w:lang w:eastAsia="zh-CN"/>
        </w:rPr>
      </w:pPr>
    </w:p>
    <w:sectPr w:rsidR="00B94E2A">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A83DC" w14:textId="77777777" w:rsidR="00236944" w:rsidRDefault="00236944">
      <w:pPr>
        <w:spacing w:after="0" w:line="240" w:lineRule="auto"/>
      </w:pPr>
      <w:r>
        <w:separator/>
      </w:r>
    </w:p>
  </w:endnote>
  <w:endnote w:type="continuationSeparator" w:id="0">
    <w:p w14:paraId="15DFA7FC" w14:textId="77777777" w:rsidR="00236944" w:rsidRDefault="0023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51498" w14:textId="77777777" w:rsidR="001C7435" w:rsidRDefault="001C7435">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2903CD62" w14:textId="77777777" w:rsidR="001C7435" w:rsidRDefault="001C7435">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5C333" w14:textId="6951C471" w:rsidR="001C7435" w:rsidRDefault="001C7435">
    <w:pPr>
      <w:pStyle w:val="af1"/>
      <w:ind w:right="360"/>
    </w:pPr>
    <w:r>
      <w:rPr>
        <w:rStyle w:val="afc"/>
      </w:rPr>
      <w:fldChar w:fldCharType="begin"/>
    </w:r>
    <w:r>
      <w:rPr>
        <w:rStyle w:val="afc"/>
      </w:rPr>
      <w:instrText xml:space="preserve"> PAGE </w:instrText>
    </w:r>
    <w:r>
      <w:rPr>
        <w:rStyle w:val="afc"/>
      </w:rPr>
      <w:fldChar w:fldCharType="separate"/>
    </w:r>
    <w:r w:rsidR="000F2BC1">
      <w:rPr>
        <w:rStyle w:val="afc"/>
        <w:noProof/>
      </w:rPr>
      <w:t>55</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0F2BC1">
      <w:rPr>
        <w:rStyle w:val="afc"/>
        <w:noProof/>
      </w:rPr>
      <w:t>68</w:t>
    </w:r>
    <w:r>
      <w:rPr>
        <w:rStyle w:val="af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6C55D" w14:textId="77777777" w:rsidR="00236944" w:rsidRDefault="00236944">
      <w:pPr>
        <w:spacing w:after="0" w:line="240" w:lineRule="auto"/>
      </w:pPr>
      <w:r>
        <w:separator/>
      </w:r>
    </w:p>
  </w:footnote>
  <w:footnote w:type="continuationSeparator" w:id="0">
    <w:p w14:paraId="5572F907" w14:textId="77777777" w:rsidR="00236944" w:rsidRDefault="002369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1CE9D" w14:textId="77777777" w:rsidR="001C7435" w:rsidRDefault="001C743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2D62C8"/>
    <w:multiLevelType w:val="hybridMultilevel"/>
    <w:tmpl w:val="D660C792"/>
    <w:lvl w:ilvl="0" w:tplc="05388FEE">
      <w:start w:val="2"/>
      <w:numFmt w:val="bullet"/>
      <w:lvlText w:val=""/>
      <w:lvlJc w:val="left"/>
      <w:pPr>
        <w:ind w:left="818" w:hanging="420"/>
      </w:pPr>
      <w:rPr>
        <w:rFonts w:ascii="Symbol" w:eastAsia="SimSun" w:hAnsi="Symbol" w:cs="Times New Roman" w:hint="default"/>
      </w:rPr>
    </w:lvl>
    <w:lvl w:ilvl="1" w:tplc="83802386">
      <w:start w:val="1"/>
      <w:numFmt w:val="bullet"/>
      <w:lvlText w:val="-"/>
      <w:lvlJc w:val="left"/>
      <w:pPr>
        <w:ind w:left="1238" w:hanging="420"/>
      </w:pPr>
      <w:rPr>
        <w:rFonts w:ascii="Verdana" w:hAnsi="Verdana" w:hint="default"/>
      </w:rPr>
    </w:lvl>
    <w:lvl w:ilvl="2" w:tplc="04090005">
      <w:start w:val="1"/>
      <w:numFmt w:val="bullet"/>
      <w:lvlText w:val=""/>
      <w:lvlJc w:val="left"/>
      <w:pPr>
        <w:ind w:left="1658" w:hanging="420"/>
      </w:pPr>
      <w:rPr>
        <w:rFonts w:ascii="Wingdings" w:hAnsi="Wingdings" w:hint="default"/>
      </w:rPr>
    </w:lvl>
    <w:lvl w:ilvl="3" w:tplc="04090001">
      <w:start w:val="1"/>
      <w:numFmt w:val="bullet"/>
      <w:lvlText w:val=""/>
      <w:lvlJc w:val="left"/>
      <w:pPr>
        <w:ind w:left="2078" w:hanging="420"/>
      </w:pPr>
      <w:rPr>
        <w:rFonts w:ascii="Wingdings" w:hAnsi="Wingdings" w:hint="default"/>
      </w:rPr>
    </w:lvl>
    <w:lvl w:ilvl="4" w:tplc="04090003" w:tentative="1">
      <w:start w:val="1"/>
      <w:numFmt w:val="bullet"/>
      <w:lvlText w:val=""/>
      <w:lvlJc w:val="left"/>
      <w:pPr>
        <w:ind w:left="2498" w:hanging="420"/>
      </w:pPr>
      <w:rPr>
        <w:rFonts w:ascii="Wingdings" w:hAnsi="Wingdings" w:hint="default"/>
      </w:rPr>
    </w:lvl>
    <w:lvl w:ilvl="5" w:tplc="04090005"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3" w:tentative="1">
      <w:start w:val="1"/>
      <w:numFmt w:val="bullet"/>
      <w:lvlText w:val=""/>
      <w:lvlJc w:val="left"/>
      <w:pPr>
        <w:ind w:left="3758" w:hanging="420"/>
      </w:pPr>
      <w:rPr>
        <w:rFonts w:ascii="Wingdings" w:hAnsi="Wingdings" w:hint="default"/>
      </w:rPr>
    </w:lvl>
    <w:lvl w:ilvl="8" w:tplc="04090005" w:tentative="1">
      <w:start w:val="1"/>
      <w:numFmt w:val="bullet"/>
      <w:lvlText w:val=""/>
      <w:lvlJc w:val="left"/>
      <w:pPr>
        <w:ind w:left="4178"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925134"/>
    <w:multiLevelType w:val="hybridMultilevel"/>
    <w:tmpl w:val="C454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B55478"/>
    <w:multiLevelType w:val="multilevel"/>
    <w:tmpl w:val="33B55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35002B"/>
    <w:multiLevelType w:val="hybridMultilevel"/>
    <w:tmpl w:val="5886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90E0C"/>
    <w:multiLevelType w:val="hybridMultilevel"/>
    <w:tmpl w:val="3BF47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A319D"/>
    <w:multiLevelType w:val="hybridMultilevel"/>
    <w:tmpl w:val="04C8C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933060"/>
    <w:multiLevelType w:val="hybridMultilevel"/>
    <w:tmpl w:val="39027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111229"/>
    <w:multiLevelType w:val="hybridMultilevel"/>
    <w:tmpl w:val="2270A564"/>
    <w:lvl w:ilvl="0" w:tplc="6D1E7AA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53097A"/>
    <w:multiLevelType w:val="hybridMultilevel"/>
    <w:tmpl w:val="7FB24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864510"/>
    <w:multiLevelType w:val="hybridMultilevel"/>
    <w:tmpl w:val="73504BFA"/>
    <w:lvl w:ilvl="0" w:tplc="7A6875E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FA0616D"/>
    <w:multiLevelType w:val="hybridMultilevel"/>
    <w:tmpl w:val="D64E0908"/>
    <w:lvl w:ilvl="0" w:tplc="1D2ED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num>
  <w:num w:numId="6">
    <w:abstractNumId w:val="25"/>
  </w:num>
  <w:num w:numId="7">
    <w:abstractNumId w:val="1"/>
  </w:num>
  <w:num w:numId="8">
    <w:abstractNumId w:val="8"/>
  </w:num>
  <w:num w:numId="9">
    <w:abstractNumId w:val="24"/>
  </w:num>
  <w:num w:numId="10">
    <w:abstractNumId w:val="21"/>
  </w:num>
  <w:num w:numId="11">
    <w:abstractNumId w:val="18"/>
  </w:num>
  <w:num w:numId="12">
    <w:abstractNumId w:val="3"/>
  </w:num>
  <w:num w:numId="13">
    <w:abstractNumId w:val="4"/>
  </w:num>
  <w:num w:numId="14">
    <w:abstractNumId w:val="19"/>
  </w:num>
  <w:num w:numId="15">
    <w:abstractNumId w:val="9"/>
  </w:num>
  <w:num w:numId="16">
    <w:abstractNumId w:val="2"/>
  </w:num>
  <w:num w:numId="17">
    <w:abstractNumId w:val="23"/>
  </w:num>
  <w:num w:numId="18">
    <w:abstractNumId w:val="26"/>
  </w:num>
  <w:num w:numId="19">
    <w:abstractNumId w:val="27"/>
  </w:num>
  <w:num w:numId="20">
    <w:abstractNumId w:val="11"/>
  </w:num>
  <w:num w:numId="21">
    <w:abstractNumId w:val="7"/>
  </w:num>
  <w:num w:numId="22">
    <w:abstractNumId w:val="13"/>
  </w:num>
  <w:num w:numId="23">
    <w:abstractNumId w:val="10"/>
  </w:num>
  <w:num w:numId="24">
    <w:abstractNumId w:val="12"/>
  </w:num>
  <w:num w:numId="25">
    <w:abstractNumId w:val="16"/>
  </w:num>
  <w:num w:numId="26">
    <w:abstractNumId w:val="22"/>
  </w:num>
  <w:num w:numId="27">
    <w:abstractNumId w:val="15"/>
  </w:num>
  <w:num w:numId="2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rson w15:author="Huifa (Sharp)">
    <w15:presenceInfo w15:providerId="None" w15:userId="Huifa (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D5E"/>
    <w:rsid w:val="000C036C"/>
    <w:rsid w:val="000C0465"/>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5D3"/>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4F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E4"/>
    <w:rsid w:val="00322563"/>
    <w:rsid w:val="0032299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AFB"/>
    <w:rsid w:val="00341CDF"/>
    <w:rsid w:val="00341E13"/>
    <w:rsid w:val="003421F6"/>
    <w:rsid w:val="00342420"/>
    <w:rsid w:val="0034243C"/>
    <w:rsid w:val="0034246D"/>
    <w:rsid w:val="003426DE"/>
    <w:rsid w:val="0034279B"/>
    <w:rsid w:val="00342F48"/>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32A"/>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6CD"/>
    <w:rsid w:val="006079D8"/>
    <w:rsid w:val="00607ADE"/>
    <w:rsid w:val="00607CFA"/>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9C9"/>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F1"/>
    <w:rsid w:val="00821640"/>
    <w:rsid w:val="0082172C"/>
    <w:rsid w:val="008226FB"/>
    <w:rsid w:val="00822E3A"/>
    <w:rsid w:val="00823293"/>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4"/>
    <w:rsid w:val="00AA69EF"/>
    <w:rsid w:val="00AA6B64"/>
    <w:rsid w:val="00AA6BFA"/>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955"/>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DED"/>
    <w:rsid w:val="00E24F9A"/>
    <w:rsid w:val="00E2507C"/>
    <w:rsid w:val="00E250DB"/>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0C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7E65E7"/>
  <w15:docId w15:val="{54997012-8EB8-4DAB-BD17-154A5FB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標題 1 字元"/>
    <w:link w:val="1"/>
    <w:qFormat/>
    <w:rPr>
      <w:rFonts w:ascii="Arial" w:hAnsi="Arial"/>
      <w:sz w:val="36"/>
      <w:lang w:val="en-GB" w:eastAsia="en-US"/>
    </w:rPr>
  </w:style>
  <w:style w:type="character" w:customStyle="1" w:styleId="20">
    <w:name w:val="標題 2 字元"/>
    <w:link w:val="2"/>
    <w:qFormat/>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link w:val="4"/>
    <w:qFormat/>
    <w:rPr>
      <w:rFonts w:ascii="Arial" w:hAnsi="Arial"/>
      <w:sz w:val="24"/>
      <w:lang w:val="en-GB" w:eastAsia="en-US"/>
    </w:rPr>
  </w:style>
  <w:style w:type="character" w:customStyle="1" w:styleId="50">
    <w:name w:val="標題 5 字元"/>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標題 字元"/>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註解文字 字元"/>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頁尾 字元"/>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清單段落 字元"/>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字元"/>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頁首 字元"/>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標號 字元"/>
    <w:link w:val="a6"/>
    <w:qFormat/>
    <w:rPr>
      <w:rFonts w:ascii="Times New Roman" w:hAnsi="Times New Roman"/>
      <w:b/>
      <w:bCs/>
      <w:lang w:eastAsia="en-US"/>
    </w:rPr>
  </w:style>
  <w:style w:type="character" w:customStyle="1" w:styleId="af">
    <w:name w:val="章節附註文字 字元"/>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件引導模式 字元"/>
    <w:basedOn w:val="a0"/>
    <w:link w:val="a8"/>
    <w:semiHidden/>
    <w:qFormat/>
    <w:rPr>
      <w:rFonts w:ascii="Tahoma" w:hAnsi="Tahoma"/>
      <w:shd w:val="clear" w:color="auto" w:fill="000080"/>
      <w:lang w:eastAsia="en-US"/>
    </w:rPr>
  </w:style>
  <w:style w:type="paragraph" w:customStyle="1" w:styleId="13">
    <w:name w:val="修订1"/>
    <w:hidden/>
    <w:uiPriority w:val="99"/>
    <w:semiHidden/>
    <w:qFormat/>
    <w:rPr>
      <w:rFonts w:ascii="Times New Roman" w:hAnsi="Times New Roman"/>
      <w:lang w:eastAsia="en-US"/>
    </w:rPr>
  </w:style>
  <w:style w:type="table" w:customStyle="1" w:styleId="14">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5">
    <w:name w:val="リスト段落1"/>
    <w:basedOn w:val="a"/>
    <w:link w:val="aff5"/>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5">
    <w:name w:val="リスト段落 (文字)"/>
    <w:link w:val="15"/>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377792">
      <w:bodyDiv w:val="1"/>
      <w:marLeft w:val="0"/>
      <w:marRight w:val="0"/>
      <w:marTop w:val="0"/>
      <w:marBottom w:val="0"/>
      <w:divBdr>
        <w:top w:val="none" w:sz="0" w:space="0" w:color="auto"/>
        <w:left w:val="none" w:sz="0" w:space="0" w:color="auto"/>
        <w:bottom w:val="none" w:sz="0" w:space="0" w:color="auto"/>
        <w:right w:val="none" w:sz="0" w:space="0" w:color="auto"/>
      </w:divBdr>
    </w:div>
    <w:div w:id="1459060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75EEE" w:rsidRDefault="008313C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75EEE" w:rsidRDefault="008313C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75EEE" w:rsidRDefault="008313C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75EEE" w:rsidRDefault="008313C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B5CE8"/>
    <w:rsid w:val="003C16F2"/>
    <w:rsid w:val="003D43E2"/>
    <w:rsid w:val="003D54D0"/>
    <w:rsid w:val="003F27FC"/>
    <w:rsid w:val="00423B44"/>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69"/>
    <w:rsid w:val="006C170E"/>
    <w:rsid w:val="006C390A"/>
    <w:rsid w:val="006E3E1D"/>
    <w:rsid w:val="00714A50"/>
    <w:rsid w:val="00760785"/>
    <w:rsid w:val="00765800"/>
    <w:rsid w:val="007D1FCD"/>
    <w:rsid w:val="008313C4"/>
    <w:rsid w:val="0084019D"/>
    <w:rsid w:val="008447D3"/>
    <w:rsid w:val="00896296"/>
    <w:rsid w:val="008B1F9D"/>
    <w:rsid w:val="008C011D"/>
    <w:rsid w:val="008E3038"/>
    <w:rsid w:val="0090443B"/>
    <w:rsid w:val="0093396E"/>
    <w:rsid w:val="00956D8C"/>
    <w:rsid w:val="00957A12"/>
    <w:rsid w:val="009701FC"/>
    <w:rsid w:val="009B3B0F"/>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C174CE"/>
    <w:rsid w:val="00C2201F"/>
    <w:rsid w:val="00C23537"/>
    <w:rsid w:val="00C25F17"/>
    <w:rsid w:val="00C32A45"/>
    <w:rsid w:val="00C52BBD"/>
    <w:rsid w:val="00C52E72"/>
    <w:rsid w:val="00C541AC"/>
    <w:rsid w:val="00C613A1"/>
    <w:rsid w:val="00C719D2"/>
    <w:rsid w:val="00C773B4"/>
    <w:rsid w:val="00C81542"/>
    <w:rsid w:val="00CB6F16"/>
    <w:rsid w:val="00CC42F3"/>
    <w:rsid w:val="00CD050A"/>
    <w:rsid w:val="00CD74B3"/>
    <w:rsid w:val="00CE4511"/>
    <w:rsid w:val="00CF6A21"/>
    <w:rsid w:val="00D00E7A"/>
    <w:rsid w:val="00D17FE7"/>
    <w:rsid w:val="00D33046"/>
    <w:rsid w:val="00D444BE"/>
    <w:rsid w:val="00D57D5D"/>
    <w:rsid w:val="00D76F34"/>
    <w:rsid w:val="00D77C2D"/>
    <w:rsid w:val="00D81E96"/>
    <w:rsid w:val="00D91CB4"/>
    <w:rsid w:val="00DA68A9"/>
    <w:rsid w:val="00DA7A67"/>
    <w:rsid w:val="00DB5EBB"/>
    <w:rsid w:val="00DC4FF0"/>
    <w:rsid w:val="00DE2F91"/>
    <w:rsid w:val="00DF70A2"/>
    <w:rsid w:val="00E12E28"/>
    <w:rsid w:val="00E2328C"/>
    <w:rsid w:val="00E311E5"/>
    <w:rsid w:val="00E34D14"/>
    <w:rsid w:val="00E47A16"/>
    <w:rsid w:val="00E565C1"/>
    <w:rsid w:val="00E56A33"/>
    <w:rsid w:val="00E95C3F"/>
    <w:rsid w:val="00EA1780"/>
    <w:rsid w:val="00EC6B92"/>
    <w:rsid w:val="00EE6999"/>
    <w:rsid w:val="00EF5F5C"/>
    <w:rsid w:val="00F605D0"/>
    <w:rsid w:val="00F828FD"/>
    <w:rsid w:val="00F8765A"/>
    <w:rsid w:val="00F91C21"/>
    <w:rsid w:val="00FA2D93"/>
    <w:rsid w:val="00FE65F1"/>
    <w:rsid w:val="00FF3E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E6F88D0-62F1-494D-B535-E2A86E3598C5}">
  <ds:schemaRefs>
    <ds:schemaRef ds:uri="http://schemas.openxmlformats.org/officeDocument/2006/bibliography"/>
  </ds:schemaRefs>
</ds:datastoreItem>
</file>

<file path=customXml/itemProps8.xml><?xml version="1.0" encoding="utf-8"?>
<ds:datastoreItem xmlns:ds="http://schemas.openxmlformats.org/officeDocument/2006/customXml" ds:itemID="{94611EB0-D8A1-4DBA-A849-E5E157F0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68</Pages>
  <Words>24553</Words>
  <Characters>139956</Characters>
  <Application>Microsoft Office Word</Application>
  <DocSecurity>0</DocSecurity>
  <Lines>1166</Lines>
  <Paragraphs>328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Summary #1 of email discussion on initial access aspects of NR extension up to 71 GHz</vt: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164181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Eddie Fang (方俊皓)</cp:lastModifiedBy>
  <cp:revision>3</cp:revision>
  <cp:lastPrinted>2011-11-09T07:49:00Z</cp:lastPrinted>
  <dcterms:created xsi:type="dcterms:W3CDTF">2021-04-16T07:36:00Z</dcterms:created>
  <dcterms:modified xsi:type="dcterms:W3CDTF">2021-04-16T07:41:00Z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