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9"/>
        <w:spacing w:after="0"/>
        <w:rPr>
          <w:rFonts w:ascii="Times New Roman" w:hAnsi="Times New Roman"/>
          <w:sz w:val="22"/>
          <w:szCs w:val="22"/>
          <w:lang w:eastAsia="zh-CN"/>
        </w:rPr>
      </w:pPr>
      <w:r>
        <w:rPr>
          <w:rFonts w:ascii="Times New Roman" w:hAnsi="Times New Roman"/>
          <w:sz w:val="22"/>
          <w:szCs w:val="22"/>
          <w:lang w:eastAsia="zh-CN"/>
        </w:rPr>
        <w:t>Based on feedback so far, its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9"/>
        <w:spacing w:after="0"/>
        <w:rPr>
          <w:rFonts w:ascii="Times New Roman" w:hAnsi="Times New Roman"/>
          <w:sz w:val="22"/>
          <w:szCs w:val="22"/>
          <w:lang w:eastAsia="zh-CN"/>
        </w:rPr>
      </w:pPr>
    </w:p>
    <w:p w14:paraId="0499513B" w14:textId="77777777" w:rsidR="00CB5F72" w:rsidRDefault="00CB5F72">
      <w:pPr>
        <w:pStyle w:val="a9"/>
        <w:spacing w:after="0"/>
        <w:rPr>
          <w:rFonts w:ascii="Times New Roman" w:hAnsi="Times New Roman"/>
          <w:sz w:val="22"/>
          <w:szCs w:val="22"/>
          <w:lang w:eastAsia="zh-CN"/>
        </w:rPr>
      </w:pPr>
    </w:p>
    <w:p w14:paraId="62FACA1B"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Nokia, NSB, OPPO, Samsung, Intel, Samsung, Charter, Interdigital, CATT, ZTE, Sanechips, AT&amp;T, NTT Docomo, MediaTek, Convida, vivo, Lenovo, Motorola Mobility, Xiaomi, Spreadtrum,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9"/>
        <w:spacing w:after="0"/>
        <w:ind w:left="1440"/>
        <w:rPr>
          <w:rFonts w:ascii="Times New Roman" w:hAnsi="Times New Roman"/>
          <w:sz w:val="22"/>
          <w:szCs w:val="22"/>
          <w:lang w:eastAsia="zh-CN"/>
        </w:rPr>
      </w:pPr>
    </w:p>
    <w:p w14:paraId="5E46963B" w14:textId="77777777" w:rsidR="00CB5F72" w:rsidRDefault="00CB5F7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9"/>
        <w:spacing w:after="0"/>
        <w:ind w:left="720"/>
        <w:rPr>
          <w:rFonts w:ascii="Times New Roman" w:hAnsi="Times New Roman"/>
          <w:sz w:val="22"/>
          <w:szCs w:val="22"/>
          <w:lang w:eastAsia="zh-CN"/>
        </w:rPr>
      </w:pPr>
    </w:p>
    <w:p w14:paraId="34B1FDAB" w14:textId="5E967938"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OPPO, Samsung, Intel, Charter, Interdigital, ZTE, Sanechips, AT&amp;T, NTT Docomo, Convida, vivo, Lenovo, Motorola Mobilityc,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Futurewei,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9"/>
        <w:spacing w:after="0"/>
        <w:ind w:left="360"/>
        <w:rPr>
          <w:rFonts w:ascii="Times New Roman" w:hAnsi="Times New Roman"/>
          <w:sz w:val="22"/>
          <w:szCs w:val="22"/>
          <w:lang w:eastAsia="zh-CN"/>
        </w:rPr>
      </w:pPr>
    </w:p>
    <w:p w14:paraId="164A088C"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a9"/>
        <w:spacing w:after="0"/>
        <w:rPr>
          <w:rFonts w:ascii="Times New Roman" w:hAnsi="Times New Roman"/>
          <w:sz w:val="22"/>
          <w:szCs w:val="22"/>
          <w:lang w:eastAsia="zh-CN"/>
        </w:rPr>
      </w:pPr>
    </w:p>
    <w:p w14:paraId="4E31F672" w14:textId="6176B527" w:rsidR="005F0053" w:rsidRDefault="005F0053" w:rsidP="0073392C">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9"/>
        <w:spacing w:after="0"/>
        <w:rPr>
          <w:rFonts w:ascii="Times New Roman" w:hAnsi="Times New Roman"/>
          <w:sz w:val="22"/>
          <w:szCs w:val="22"/>
          <w:lang w:eastAsia="zh-CN"/>
        </w:rPr>
      </w:pPr>
    </w:p>
    <w:p w14:paraId="6422321C" w14:textId="18DAE48D" w:rsidR="0073392C" w:rsidRDefault="0073392C">
      <w:pPr>
        <w:pStyle w:val="a9"/>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9"/>
        <w:spacing w:after="0"/>
        <w:rPr>
          <w:rFonts w:ascii="Times New Roman" w:hAnsi="Times New Roman"/>
          <w:sz w:val="22"/>
          <w:szCs w:val="22"/>
          <w:lang w:eastAsia="zh-CN"/>
        </w:rPr>
      </w:pPr>
    </w:p>
    <w:p w14:paraId="5A77FA99" w14:textId="77777777" w:rsidR="00BE510F" w:rsidRDefault="00BE510F" w:rsidP="00BE51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BC8A228" w14:textId="004636E1" w:rsidR="00BE510F" w:rsidRDefault="005E50F9" w:rsidP="005E50F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a9"/>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8pt;height:164.05pt;mso-width-percent:0;mso-height-percent:0;mso-width-percent:0;mso-height-percent:0" o:ole="">
                  <v:imagedata r:id="rId16" o:title=""/>
                </v:shape>
                <o:OLEObject Type="Embed" ProgID="PBrush" ShapeID="_x0000_i1025" DrawAspect="Content" ObjectID="_1680091381" r:id="rId17"/>
              </w:object>
            </w:r>
          </w:p>
        </w:tc>
      </w:tr>
      <w:tr w:rsidR="001D4F9C" w14:paraId="6F7297D7" w14:textId="77777777" w:rsidTr="008F457E">
        <w:tc>
          <w:tcPr>
            <w:tcW w:w="1805" w:type="dxa"/>
          </w:tcPr>
          <w:p w14:paraId="3A3846CE" w14:textId="51065780"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1C010D94" w14:textId="0AC94E9A" w:rsidR="001D4F9C" w:rsidRDefault="001D4F9C" w:rsidP="00FA7273">
            <w:pPr>
              <w:pStyle w:val="a9"/>
              <w:spacing w:after="0" w:line="280" w:lineRule="atLeast"/>
              <w:rPr>
                <w:rFonts w:ascii="Times New Roman" w:hAnsi="Times New Roman"/>
                <w:sz w:val="22"/>
                <w:szCs w:val="22"/>
                <w:lang w:eastAsia="zh-CN"/>
              </w:rPr>
            </w:pPr>
          </w:p>
        </w:tc>
      </w:tr>
      <w:tr w:rsidR="00723CEB" w14:paraId="6F788FF7" w14:textId="77777777" w:rsidTr="008F457E">
        <w:tc>
          <w:tcPr>
            <w:tcW w:w="1805" w:type="dxa"/>
          </w:tcPr>
          <w:p w14:paraId="23D01F36" w14:textId="785C248C"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1F2F477" w14:textId="77777777" w:rsidR="00723CEB" w:rsidRPr="00AF2988" w:rsidRDefault="00723CEB" w:rsidP="00723CEB">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estimation. </w:t>
            </w:r>
            <w:r w:rsidRPr="00AF2988">
              <w:rPr>
                <w:sz w:val="22"/>
                <w:szCs w:val="22"/>
                <w:lang w:eastAsia="zh-CN"/>
              </w:rPr>
              <w:t>For a given offset value (e.g. -600K~600K Hz for 60GHz center frequency), the needed number of branches are given below:</w:t>
            </w:r>
          </w:p>
          <w:p w14:paraId="60993865"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SCS120: </w:t>
            </w:r>
            <w:r w:rsidRPr="00AF2988">
              <w:rPr>
                <w:rFonts w:eastAsiaTheme="minorEastAsia"/>
                <w:sz w:val="21"/>
              </w:rPr>
              <w:t>searcher range 28k</w:t>
            </w:r>
            <w:r w:rsidRPr="00AF2988">
              <w:rPr>
                <w:rFonts w:eastAsiaTheme="minorEastAsia" w:hint="eastAsia"/>
                <w:sz w:val="21"/>
              </w:rPr>
              <w:t>,</w:t>
            </w:r>
            <w:r w:rsidRPr="00AF2988">
              <w:rPr>
                <w:rFonts w:eastAsiaTheme="minorEastAsia"/>
                <w:sz w:val="21"/>
              </w:rPr>
              <w:t xml:space="preserve"> steps = 1200k/56k≈22 </w:t>
            </w:r>
          </w:p>
          <w:p w14:paraId="71155940"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SCS</w:t>
            </w:r>
            <w:r w:rsidRPr="00AF2988">
              <w:rPr>
                <w:rFonts w:eastAsiaTheme="minorEastAsia"/>
                <w:sz w:val="21"/>
              </w:rPr>
              <w:t>24</w:t>
            </w:r>
            <w:r w:rsidRPr="00AF2988">
              <w:rPr>
                <w:rFonts w:eastAsiaTheme="minorEastAsia" w:hint="eastAsia"/>
                <w:sz w:val="21"/>
              </w:rPr>
              <w:t xml:space="preserve">0: </w:t>
            </w:r>
            <w:r w:rsidRPr="00AF2988">
              <w:rPr>
                <w:rFonts w:eastAsiaTheme="minorEastAsia"/>
                <w:sz w:val="21"/>
              </w:rPr>
              <w:t>searcher range 56k, steps = 1200k/112k ≈11</w:t>
            </w:r>
          </w:p>
          <w:p w14:paraId="5B0DE5EF"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SCS480: </w:t>
            </w:r>
            <w:r w:rsidRPr="00AF2988">
              <w:rPr>
                <w:rFonts w:eastAsiaTheme="minorEastAsia"/>
                <w:sz w:val="21"/>
              </w:rPr>
              <w:t>searcher range 112k, steps = 1200k/224k ≈6</w:t>
            </w:r>
          </w:p>
          <w:p w14:paraId="3F3ADB10"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rPr>
            </w:pPr>
            <w:r w:rsidRPr="00AF2988">
              <w:rPr>
                <w:rFonts w:eastAsiaTheme="minorEastAsia" w:hint="eastAsia"/>
                <w:sz w:val="21"/>
              </w:rPr>
              <w:t xml:space="preserve">SCS960: </w:t>
            </w:r>
            <w:r w:rsidRPr="00AF2988">
              <w:rPr>
                <w:rFonts w:eastAsiaTheme="minorEastAsia"/>
                <w:sz w:val="21"/>
              </w:rPr>
              <w:t>searcher range 224k, steps = 1200k/448k ≈3</w:t>
            </w:r>
          </w:p>
          <w:p w14:paraId="024A179D" w14:textId="4FF2DB77" w:rsidR="00723CEB" w:rsidRDefault="00723CEB" w:rsidP="00723CEB">
            <w:pPr>
              <w:pStyle w:val="a9"/>
              <w:spacing w:after="0" w:line="280" w:lineRule="atLeast"/>
              <w:rPr>
                <w:rFonts w:ascii="Times New Roman" w:hAnsi="Times New Roman"/>
                <w:sz w:val="22"/>
                <w:szCs w:val="22"/>
                <w:lang w:eastAsia="zh-CN"/>
              </w:rPr>
            </w:pPr>
            <w:r w:rsidRPr="00AF2988">
              <w:rPr>
                <w:sz w:val="22"/>
                <w:szCs w:val="22"/>
                <w:lang w:eastAsia="zh-CN"/>
              </w:rPr>
              <w:t>It is clearly observed 480/960KHz SSB require less number of branches for cell search in each sync raster.</w:t>
            </w:r>
          </w:p>
        </w:tc>
      </w:tr>
    </w:tbl>
    <w:p w14:paraId="6D8ED374" w14:textId="77777777" w:rsidR="00BE510F" w:rsidRPr="00637A79" w:rsidRDefault="00BE510F" w:rsidP="00BE510F">
      <w:pPr>
        <w:pStyle w:val="a9"/>
        <w:spacing w:after="0"/>
        <w:rPr>
          <w:rFonts w:ascii="Times New Roman" w:hAnsi="Times New Roman"/>
          <w:sz w:val="22"/>
          <w:szCs w:val="22"/>
          <w:lang w:eastAsia="zh-CN"/>
        </w:rPr>
      </w:pPr>
    </w:p>
    <w:p w14:paraId="1B530320" w14:textId="77777777" w:rsidR="00BE510F" w:rsidRDefault="00BE510F" w:rsidP="00BE510F">
      <w:pPr>
        <w:pStyle w:val="a9"/>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9"/>
        <w:spacing w:after="0"/>
        <w:rPr>
          <w:rFonts w:ascii="Times New Roman" w:hAnsi="Times New Roman"/>
          <w:sz w:val="22"/>
          <w:szCs w:val="22"/>
          <w:lang w:eastAsia="zh-CN"/>
        </w:rPr>
      </w:pPr>
    </w:p>
    <w:p w14:paraId="0F1FBA52" w14:textId="0381A20E" w:rsidR="00311EF6" w:rsidRDefault="006A183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9"/>
        <w:spacing w:after="0"/>
        <w:rPr>
          <w:rFonts w:ascii="Times New Roman" w:hAnsi="Times New Roman"/>
          <w:sz w:val="22"/>
          <w:szCs w:val="22"/>
          <w:lang w:eastAsia="zh-CN"/>
        </w:rPr>
      </w:pPr>
    </w:p>
    <w:p w14:paraId="10A89A77" w14:textId="54CFFA1F" w:rsidR="006A183B" w:rsidRDefault="006A183B" w:rsidP="006A183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9"/>
        <w:spacing w:after="0"/>
        <w:rPr>
          <w:rFonts w:ascii="Times New Roman" w:hAnsi="Times New Roman"/>
          <w:sz w:val="22"/>
          <w:szCs w:val="22"/>
          <w:lang w:eastAsia="zh-CN"/>
        </w:rPr>
      </w:pPr>
    </w:p>
    <w:p w14:paraId="7E1702AB" w14:textId="77777777" w:rsidR="001B3C4E" w:rsidRDefault="001B3C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462027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0A68833" w14:textId="5CCD9DDD" w:rsidR="00584F01" w:rsidRDefault="00584F01" w:rsidP="00584F01">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A4D9E" w14:paraId="1F44897A" w14:textId="77777777" w:rsidTr="009833D4">
        <w:tc>
          <w:tcPr>
            <w:tcW w:w="1805" w:type="dxa"/>
          </w:tcPr>
          <w:p w14:paraId="24E27910" w14:textId="0DBF216A" w:rsidR="002A4D9E" w:rsidRDefault="002A4D9E" w:rsidP="00607C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F4B1A81" w14:textId="6E5525E5" w:rsidR="002A4D9E" w:rsidRPr="002A4D9E" w:rsidRDefault="002A4D9E" w:rsidP="002A4D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723CEB" w14:paraId="69BB7A8E" w14:textId="77777777" w:rsidTr="009833D4">
        <w:tc>
          <w:tcPr>
            <w:tcW w:w="1805" w:type="dxa"/>
          </w:tcPr>
          <w:p w14:paraId="72FC4F88" w14:textId="7655FDAC"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BF1A7EE"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60C44208"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64260E50"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orresponding to Qualcomm’s comment on supporting 480K/960K Coreset#0 with 120K SSB, we agree that it relieve the concern a bit on the need of two BWPs in some use cases. However, we think this result in more issues (e.g. timing, k_offset indication, mulitplexing) than supporting (960K, 960K) directly.</w:t>
            </w:r>
          </w:p>
          <w:p w14:paraId="22FFF200"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54841236" w14:textId="4FF3A2CC"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For the 1</w:t>
            </w:r>
            <w:r w:rsidRPr="00780A83">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bl>
    <w:p w14:paraId="280871E1" w14:textId="206B986B" w:rsidR="0073392C" w:rsidRDefault="0073392C">
      <w:pPr>
        <w:pStyle w:val="a9"/>
        <w:spacing w:after="0"/>
        <w:rPr>
          <w:rFonts w:ascii="Times New Roman" w:hAnsi="Times New Roman"/>
          <w:sz w:val="22"/>
          <w:szCs w:val="22"/>
          <w:lang w:eastAsia="zh-CN"/>
        </w:rPr>
      </w:pPr>
    </w:p>
    <w:p w14:paraId="5A150E4E" w14:textId="1C390A56" w:rsidR="0073392C" w:rsidRPr="00D50E55" w:rsidRDefault="0073392C">
      <w:pPr>
        <w:pStyle w:val="a9"/>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9"/>
        <w:spacing w:after="0"/>
        <w:rPr>
          <w:rFonts w:ascii="Times New Roman" w:hAnsi="Times New Roman"/>
          <w:sz w:val="22"/>
          <w:szCs w:val="22"/>
          <w:lang w:eastAsia="zh-CN"/>
        </w:rPr>
      </w:pPr>
    </w:p>
    <w:p w14:paraId="3401F1F9" w14:textId="77777777" w:rsidR="00D646C0" w:rsidRDefault="00D646C0">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lastRenderedPageBreak/>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4D41CA1"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9"/>
        <w:spacing w:after="0"/>
        <w:rPr>
          <w:rFonts w:ascii="Times New Roman" w:hAnsi="Times New Roman"/>
          <w:sz w:val="22"/>
          <w:szCs w:val="22"/>
          <w:lang w:eastAsia="zh-CN"/>
        </w:rPr>
      </w:pPr>
    </w:p>
    <w:p w14:paraId="23F65964" w14:textId="77777777" w:rsidR="00E42030" w:rsidRDefault="00E42030" w:rsidP="00E4203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9"/>
        <w:spacing w:after="0"/>
        <w:rPr>
          <w:rFonts w:ascii="Times New Roman" w:hAnsi="Times New Roman"/>
          <w:sz w:val="22"/>
          <w:szCs w:val="22"/>
          <w:lang w:eastAsia="zh-CN"/>
        </w:rPr>
      </w:pPr>
    </w:p>
    <w:p w14:paraId="27344537" w14:textId="1B50193D" w:rsidR="006D7A69" w:rsidRDefault="006D7A69">
      <w:pPr>
        <w:pStyle w:val="a9"/>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9"/>
        <w:spacing w:after="0"/>
        <w:rPr>
          <w:rFonts w:ascii="Times New Roman" w:hAnsi="Times New Roman"/>
          <w:sz w:val="22"/>
          <w:szCs w:val="22"/>
          <w:lang w:eastAsia="zh-CN"/>
        </w:rPr>
      </w:pPr>
    </w:p>
    <w:p w14:paraId="00BD71B2" w14:textId="7365F1E3" w:rsidR="00B85F6D" w:rsidRDefault="008C374E" w:rsidP="00B85F6D">
      <w:pPr>
        <w:pStyle w:val="a9"/>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9"/>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96B1B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277F874A" w14:textId="348EBB9C"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36066731" w14:textId="2BBBE14C"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1C7435" w14:paraId="6D2119FD" w14:textId="77777777" w:rsidTr="004A2BAD">
        <w:tc>
          <w:tcPr>
            <w:tcW w:w="1805" w:type="dxa"/>
          </w:tcPr>
          <w:p w14:paraId="7D36F0E5" w14:textId="21BBCD89"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FC469F1" w14:textId="3CC8C508"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723CEB" w14:paraId="21ACA1E9" w14:textId="77777777" w:rsidTr="004A2BAD">
        <w:tc>
          <w:tcPr>
            <w:tcW w:w="1805" w:type="dxa"/>
          </w:tcPr>
          <w:p w14:paraId="322A0428" w14:textId="17B0B769"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Vivo</w:t>
            </w:r>
          </w:p>
        </w:tc>
        <w:tc>
          <w:tcPr>
            <w:tcW w:w="8157" w:type="dxa"/>
          </w:tcPr>
          <w:p w14:paraId="10EE512B" w14:textId="7178FD46"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9FA08A2" w14:textId="182A0998" w:rsidR="00FF60CA" w:rsidRDefault="00FF60CA">
      <w:pPr>
        <w:pStyle w:val="a9"/>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9"/>
        <w:spacing w:after="0"/>
        <w:rPr>
          <w:rFonts w:ascii="Times New Roman" w:hAnsi="Times New Roman"/>
          <w:sz w:val="22"/>
          <w:szCs w:val="22"/>
          <w:lang w:eastAsia="zh-CN"/>
        </w:rPr>
      </w:pPr>
    </w:p>
    <w:p w14:paraId="36714BE9" w14:textId="77777777" w:rsidR="00944BF2" w:rsidRDefault="00944BF2">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lastRenderedPageBreak/>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9"/>
        <w:spacing w:after="0"/>
        <w:rPr>
          <w:rFonts w:ascii="Times New Roman" w:hAnsi="Times New Roman"/>
          <w:sz w:val="22"/>
          <w:szCs w:val="22"/>
          <w:lang w:eastAsia="zh-CN"/>
        </w:rPr>
      </w:pPr>
    </w:p>
    <w:p w14:paraId="3C3BAB05" w14:textId="3E819E09" w:rsidR="00307F89" w:rsidRDefault="00307F89">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9"/>
        <w:spacing w:after="0"/>
        <w:rPr>
          <w:rFonts w:ascii="Times New Roman" w:hAnsi="Times New Roman"/>
          <w:sz w:val="22"/>
          <w:szCs w:val="22"/>
          <w:lang w:eastAsia="zh-CN"/>
        </w:rPr>
      </w:pPr>
    </w:p>
    <w:p w14:paraId="4C2A0DFC" w14:textId="389C3001"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9"/>
        <w:spacing w:after="0"/>
        <w:rPr>
          <w:rFonts w:ascii="Times New Roman" w:hAnsi="Times New Roman"/>
          <w:sz w:val="22"/>
          <w:szCs w:val="22"/>
          <w:lang w:eastAsia="zh-CN"/>
        </w:rPr>
      </w:pPr>
    </w:p>
    <w:p w14:paraId="1278E03C" w14:textId="62E259F0"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9"/>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9"/>
        <w:spacing w:after="0"/>
        <w:rPr>
          <w:rFonts w:ascii="Times New Roman" w:hAnsi="Times New Roman"/>
          <w:sz w:val="22"/>
          <w:szCs w:val="22"/>
          <w:lang w:eastAsia="zh-CN"/>
        </w:rPr>
      </w:pPr>
    </w:p>
    <w:p w14:paraId="232B0AF3" w14:textId="5B23FD52"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in order to enable DB/DBTW with larger number of SSB, introducing additional candidate locations for SSBs is needed. Current SSB time location pattern in the 5ms window leaves certain slots among the 40 slots </w:t>
            </w:r>
            <w:r>
              <w:rPr>
                <w:rFonts w:ascii="Times New Roman" w:hAnsi="Times New Roman"/>
                <w:sz w:val="22"/>
                <w:szCs w:val="22"/>
                <w:lang w:eastAsia="zh-CN"/>
              </w:rPr>
              <w:lastRenderedPageBreak/>
              <w:t>unused, namely slot indexes {8,9,18,19,28,29,38,39}. Additional SSB candidate locations could be introduced to these.</w:t>
            </w:r>
          </w:p>
          <w:p w14:paraId="30BAFA52" w14:textId="452870B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40B28E7" w14:textId="010FCBE3" w:rsidR="000752E8" w:rsidRPr="000752E8" w:rsidRDefault="000752E8" w:rsidP="000752E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1C7435" w14:paraId="511EEC22" w14:textId="77777777" w:rsidTr="009833D4">
        <w:tc>
          <w:tcPr>
            <w:tcW w:w="1805" w:type="dxa"/>
          </w:tcPr>
          <w:p w14:paraId="399D2653" w14:textId="2A55AF17" w:rsidR="001C7435" w:rsidRPr="001C7435" w:rsidRDefault="001C7435"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D421BB" w14:textId="6B907508" w:rsidR="001C7435" w:rsidRDefault="001C7435"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723CEB" w14:paraId="6EAC4580" w14:textId="77777777" w:rsidTr="009833D4">
        <w:tc>
          <w:tcPr>
            <w:tcW w:w="1805" w:type="dxa"/>
          </w:tcPr>
          <w:p w14:paraId="0A67F249" w14:textId="3A7E775B"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Vivo</w:t>
            </w:r>
          </w:p>
        </w:tc>
        <w:tc>
          <w:tcPr>
            <w:tcW w:w="8157" w:type="dxa"/>
          </w:tcPr>
          <w:p w14:paraId="50C69E1B" w14:textId="20B5BECB"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DDEB7C" w14:textId="0742BE35" w:rsidR="00676DA8" w:rsidRDefault="00676DA8" w:rsidP="000C2981">
      <w:pPr>
        <w:pStyle w:val="a9"/>
        <w:spacing w:after="0"/>
        <w:rPr>
          <w:rFonts w:ascii="Times New Roman" w:hAnsi="Times New Roman"/>
          <w:sz w:val="22"/>
          <w:szCs w:val="22"/>
          <w:lang w:eastAsia="zh-CN"/>
        </w:rPr>
      </w:pPr>
    </w:p>
    <w:p w14:paraId="2687BB4A" w14:textId="77777777" w:rsidR="00EE472C" w:rsidRDefault="00EE472C" w:rsidP="000C2981">
      <w:pPr>
        <w:pStyle w:val="a9"/>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9"/>
        <w:spacing w:after="0"/>
        <w:rPr>
          <w:rFonts w:ascii="Times New Roman" w:hAnsi="Times New Roman"/>
          <w:sz w:val="22"/>
          <w:szCs w:val="22"/>
          <w:lang w:eastAsia="zh-CN"/>
        </w:rPr>
      </w:pPr>
    </w:p>
    <w:p w14:paraId="2DAE63A8" w14:textId="3172C63F"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9"/>
        <w:spacing w:after="0"/>
        <w:rPr>
          <w:rFonts w:ascii="Times New Roman" w:hAnsi="Times New Roman"/>
          <w:sz w:val="22"/>
          <w:szCs w:val="22"/>
          <w:lang w:eastAsia="zh-CN"/>
        </w:rPr>
      </w:pPr>
    </w:p>
    <w:p w14:paraId="4FEBF969" w14:textId="3A32F1EF" w:rsidR="00823293" w:rsidRDefault="00B60955" w:rsidP="000C2981">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9"/>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D304E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FA9E9F"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2E759B1"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7F94294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32252CDB"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1C7435" w14:paraId="39FA713F" w14:textId="77777777" w:rsidTr="004A2BAD">
        <w:tc>
          <w:tcPr>
            <w:tcW w:w="1805" w:type="dxa"/>
          </w:tcPr>
          <w:p w14:paraId="35B3573F" w14:textId="57D74298" w:rsidR="001C7435" w:rsidRPr="001C7435" w:rsidRDefault="001C7435"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6DD09" w14:textId="010C0098" w:rsidR="001C7435" w:rsidRPr="00835C30" w:rsidRDefault="00835C30" w:rsidP="004A2BAD">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723CEB" w14:paraId="74373B60" w14:textId="77777777" w:rsidTr="004A2BAD">
        <w:tc>
          <w:tcPr>
            <w:tcW w:w="1805" w:type="dxa"/>
          </w:tcPr>
          <w:p w14:paraId="0CC7F3FD" w14:textId="55ED966D"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6B0A7BF"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121FFD31" w14:textId="77777777" w:rsidR="00723CEB" w:rsidRPr="007D31E4"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7040FA1E" w14:textId="77777777" w:rsidR="00723CEB" w:rsidRDefault="00723CEB" w:rsidP="00723CEB">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07C84F62" w14:textId="77777777" w:rsidR="00723CEB" w:rsidRPr="007D31E4" w:rsidRDefault="00723CEB" w:rsidP="00723CEB">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A9A0718"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720EE8CD" w14:textId="77777777" w:rsidR="00723CEB"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105EC72"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1B4CA184" w14:textId="77777777" w:rsidR="00723CEB" w:rsidRPr="00534C5A"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65DCFF18"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6DE7E489" w14:textId="6A333A1F"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bl>
    <w:p w14:paraId="3FAFA89E" w14:textId="3D0215A0" w:rsidR="000C2981" w:rsidRDefault="000C2981" w:rsidP="000C2981">
      <w:pPr>
        <w:pStyle w:val="a9"/>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9"/>
        <w:spacing w:after="0"/>
        <w:rPr>
          <w:rFonts w:ascii="Times New Roman" w:hAnsi="Times New Roman"/>
          <w:sz w:val="22"/>
          <w:szCs w:val="22"/>
          <w:lang w:eastAsia="zh-CN"/>
        </w:rPr>
      </w:pPr>
    </w:p>
    <w:p w14:paraId="524E1F91" w14:textId="77777777" w:rsidR="000C2981" w:rsidRDefault="000C2981">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lastRenderedPageBreak/>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9"/>
        <w:spacing w:after="0"/>
        <w:rPr>
          <w:rFonts w:ascii="Times New Roman" w:hAnsi="Times New Roman"/>
          <w:sz w:val="22"/>
          <w:szCs w:val="22"/>
          <w:lang w:eastAsia="zh-CN"/>
        </w:rPr>
      </w:pPr>
    </w:p>
    <w:p w14:paraId="407E3AE9" w14:textId="77777777" w:rsidR="00E052CC" w:rsidRDefault="00E052CC" w:rsidP="00E052C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9"/>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C28379E" w14:textId="0D7F4657" w:rsidR="00D21623" w:rsidRDefault="00D21623" w:rsidP="00D21623">
      <w:pPr>
        <w:pStyle w:val="a9"/>
        <w:spacing w:after="0"/>
        <w:rPr>
          <w:rFonts w:ascii="Times New Roman" w:hAnsi="Times New Roman"/>
          <w:sz w:val="22"/>
          <w:szCs w:val="22"/>
          <w:lang w:eastAsia="zh-CN"/>
        </w:rPr>
      </w:pPr>
    </w:p>
    <w:p w14:paraId="66BA2BC1" w14:textId="4290FE87" w:rsidR="00E678DA" w:rsidRDefault="00E678DA" w:rsidP="00D2162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9"/>
        <w:spacing w:after="0"/>
        <w:rPr>
          <w:rFonts w:ascii="Times New Roman" w:hAnsi="Times New Roman"/>
          <w:sz w:val="22"/>
          <w:szCs w:val="22"/>
          <w:lang w:eastAsia="zh-CN"/>
        </w:rPr>
      </w:pPr>
    </w:p>
    <w:p w14:paraId="38125679" w14:textId="5CEEE9A6" w:rsidR="0093758D" w:rsidRPr="0093758D" w:rsidRDefault="0093758D" w:rsidP="0093758D">
      <w:pPr>
        <w:pStyle w:val="a9"/>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9"/>
        <w:spacing w:after="0"/>
        <w:rPr>
          <w:rFonts w:ascii="Times New Roman" w:hAnsi="Times New Roman"/>
          <w:sz w:val="22"/>
          <w:szCs w:val="22"/>
          <w:lang w:eastAsia="zh-CN"/>
        </w:rPr>
      </w:pPr>
    </w:p>
    <w:p w14:paraId="0DEA895C" w14:textId="77777777" w:rsidR="00D21623" w:rsidRDefault="00D21623"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393E7FBC" w14:textId="77777777"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a9"/>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835C30" w14:paraId="6BE14C2F" w14:textId="77777777" w:rsidTr="004A2BAD">
        <w:tc>
          <w:tcPr>
            <w:tcW w:w="1805" w:type="dxa"/>
          </w:tcPr>
          <w:p w14:paraId="7BCC5825" w14:textId="3D349345"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95E90AE" w14:textId="6DD151D9" w:rsidR="00835C30" w:rsidRDefault="00835C30"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723CEB" w14:paraId="2F5900E4" w14:textId="77777777" w:rsidTr="004A2BAD">
        <w:tc>
          <w:tcPr>
            <w:tcW w:w="1805" w:type="dxa"/>
          </w:tcPr>
          <w:p w14:paraId="6FE8A0D8" w14:textId="55AB408E"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A6F6A97" w14:textId="25D85E48"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bl>
    <w:p w14:paraId="1AB1BAFA" w14:textId="77777777" w:rsidR="00D21623" w:rsidRDefault="00D21623" w:rsidP="00D21623">
      <w:pPr>
        <w:pStyle w:val="a9"/>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9"/>
        <w:spacing w:after="0"/>
        <w:rPr>
          <w:rFonts w:ascii="Times New Roman" w:hAnsi="Times New Roman"/>
          <w:sz w:val="22"/>
          <w:szCs w:val="22"/>
          <w:lang w:eastAsia="zh-CN"/>
        </w:rPr>
      </w:pPr>
    </w:p>
    <w:p w14:paraId="46618DA5" w14:textId="77777777" w:rsidR="00D21623" w:rsidRDefault="00D21623">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9"/>
        <w:spacing w:after="0"/>
        <w:rPr>
          <w:rFonts w:ascii="Times New Roman" w:hAnsi="Times New Roman"/>
          <w:sz w:val="22"/>
          <w:szCs w:val="22"/>
          <w:lang w:eastAsia="zh-CN"/>
        </w:rPr>
      </w:pPr>
    </w:p>
    <w:p w14:paraId="085929AA" w14:textId="5FA00CC3" w:rsidR="00D21623" w:rsidRDefault="00D21623">
      <w:pPr>
        <w:pStyle w:val="a9"/>
        <w:spacing w:after="0"/>
        <w:rPr>
          <w:rFonts w:ascii="Times New Roman" w:hAnsi="Times New Roman"/>
          <w:sz w:val="22"/>
          <w:szCs w:val="22"/>
          <w:lang w:eastAsia="zh-CN"/>
        </w:rPr>
      </w:pPr>
    </w:p>
    <w:p w14:paraId="3AFBEBD2" w14:textId="77777777" w:rsidR="00D21623" w:rsidRDefault="00D21623" w:rsidP="00D21623">
      <w:pPr>
        <w:pStyle w:val="a9"/>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9"/>
        <w:spacing w:after="0"/>
        <w:rPr>
          <w:rFonts w:ascii="Times New Roman" w:hAnsi="Times New Roman"/>
          <w:sz w:val="22"/>
          <w:szCs w:val="22"/>
          <w:lang w:eastAsia="zh-CN"/>
        </w:rPr>
      </w:pPr>
    </w:p>
    <w:p w14:paraId="536A7BC7" w14:textId="10543E8F" w:rsidR="00D53BB4"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9"/>
        <w:spacing w:after="0"/>
        <w:rPr>
          <w:rFonts w:ascii="Times New Roman" w:hAnsi="Times New Roman"/>
          <w:sz w:val="22"/>
          <w:szCs w:val="22"/>
          <w:lang w:eastAsia="zh-CN"/>
        </w:rPr>
      </w:pPr>
    </w:p>
    <w:p w14:paraId="6B6D93D4" w14:textId="77777777" w:rsidR="00342F48" w:rsidRDefault="00342F48"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633BB44" w14:textId="6CF29200"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835C30" w14:paraId="3B045BB4" w14:textId="77777777" w:rsidTr="004A2BAD">
        <w:tc>
          <w:tcPr>
            <w:tcW w:w="1805" w:type="dxa"/>
          </w:tcPr>
          <w:p w14:paraId="7968EEB3" w14:textId="313EE18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99A2EDB" w14:textId="0A17ECE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leave it for gNB implementation.</w:t>
            </w:r>
          </w:p>
        </w:tc>
      </w:tr>
      <w:tr w:rsidR="00723CEB" w14:paraId="6078256E" w14:textId="77777777" w:rsidTr="004A2BAD">
        <w:tc>
          <w:tcPr>
            <w:tcW w:w="1805" w:type="dxa"/>
          </w:tcPr>
          <w:p w14:paraId="58FDA85B" w14:textId="0CF2FF21"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Vivo</w:t>
            </w:r>
          </w:p>
        </w:tc>
        <w:tc>
          <w:tcPr>
            <w:tcW w:w="8157" w:type="dxa"/>
          </w:tcPr>
          <w:p w14:paraId="163092B0" w14:textId="6132581F"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think it could up to implementation which meets the channel access requirement.</w:t>
            </w:r>
          </w:p>
        </w:tc>
      </w:tr>
    </w:tbl>
    <w:p w14:paraId="7B0611D7" w14:textId="77777777" w:rsidR="00D21623" w:rsidRDefault="00D21623" w:rsidP="00D21623">
      <w:pPr>
        <w:pStyle w:val="a9"/>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9"/>
        <w:spacing w:after="0"/>
        <w:rPr>
          <w:rFonts w:ascii="Times New Roman" w:hAnsi="Times New Roman"/>
          <w:sz w:val="22"/>
          <w:szCs w:val="22"/>
          <w:lang w:eastAsia="zh-CN"/>
        </w:rPr>
      </w:pPr>
    </w:p>
    <w:p w14:paraId="1A1682EA" w14:textId="6CA8F7F6" w:rsidR="00D21623" w:rsidRDefault="00D21623">
      <w:pPr>
        <w:pStyle w:val="a9"/>
        <w:spacing w:after="0"/>
        <w:rPr>
          <w:rFonts w:ascii="Times New Roman" w:hAnsi="Times New Roman"/>
          <w:sz w:val="22"/>
          <w:szCs w:val="22"/>
          <w:lang w:eastAsia="zh-CN"/>
        </w:rPr>
      </w:pPr>
    </w:p>
    <w:p w14:paraId="293D97F9" w14:textId="77777777" w:rsidR="00D21623" w:rsidRDefault="00D21623">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9"/>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9"/>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9"/>
        <w:spacing w:after="0"/>
        <w:rPr>
          <w:rFonts w:ascii="Times New Roman" w:hAnsi="Times New Roman"/>
          <w:sz w:val="22"/>
          <w:szCs w:val="22"/>
          <w:lang w:eastAsia="zh-CN"/>
        </w:rPr>
      </w:pPr>
    </w:p>
    <w:p w14:paraId="7BCEF9DA" w14:textId="119B56B3" w:rsidR="00614976" w:rsidRDefault="00614976" w:rsidP="00614976">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lastRenderedPageBreak/>
        <w:t>DL data arrival when the UE is in RRC_CONNECTED state, with non-synchronized UL</w:t>
      </w:r>
    </w:p>
    <w:p w14:paraId="2E3013B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9"/>
        <w:spacing w:after="0"/>
        <w:rPr>
          <w:rFonts w:ascii="Times New Roman" w:hAnsi="Times New Roman"/>
          <w:sz w:val="22"/>
          <w:szCs w:val="22"/>
          <w:lang w:eastAsia="zh-CN"/>
        </w:rPr>
      </w:pPr>
    </w:p>
    <w:p w14:paraId="6913EE9B" w14:textId="77777777" w:rsidR="00614976" w:rsidRDefault="00614976"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9"/>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9"/>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67C5E91D"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a9"/>
              <w:spacing w:after="0" w:line="280" w:lineRule="atLeast"/>
              <w:rPr>
                <w:rFonts w:ascii="Times New Roman" w:eastAsia="MS Mincho" w:hAnsi="Times New Roman"/>
                <w:sz w:val="22"/>
                <w:szCs w:val="22"/>
                <w:lang w:eastAsia="ja-JP"/>
              </w:rPr>
            </w:pPr>
          </w:p>
        </w:tc>
      </w:tr>
      <w:tr w:rsidR="00835C30" w14:paraId="6C5896B7" w14:textId="77777777" w:rsidTr="004A2BAD">
        <w:tc>
          <w:tcPr>
            <w:tcW w:w="1805" w:type="dxa"/>
          </w:tcPr>
          <w:p w14:paraId="39F9B882" w14:textId="2727406F"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82D24" w14:textId="308987B0"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23CEB" w14:paraId="3A842E03" w14:textId="77777777" w:rsidTr="004A2BAD">
        <w:tc>
          <w:tcPr>
            <w:tcW w:w="1805" w:type="dxa"/>
          </w:tcPr>
          <w:p w14:paraId="69B90518" w14:textId="3E86557E"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A055B15" w14:textId="428A9365"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Samsung and we support 480K/960K SCS PRACH in general. Could the companies supporting 480K/960K PRACH only for non-initial access case provide the technical concern on supporting 480K/960K PRACH for initial access? In our </w:t>
            </w:r>
            <w:r>
              <w:rPr>
                <w:rFonts w:ascii="Times New Roman" w:hAnsi="Times New Roman"/>
                <w:sz w:val="22"/>
                <w:szCs w:val="22"/>
                <w:lang w:eastAsia="zh-CN"/>
              </w:rPr>
              <w:lastRenderedPageBreak/>
              <w:t>understanding, the transmission and detection complexity for initial access and non-initial access is the same.</w:t>
            </w:r>
          </w:p>
        </w:tc>
      </w:tr>
    </w:tbl>
    <w:p w14:paraId="06288386" w14:textId="77777777" w:rsidR="009833D4" w:rsidRDefault="009833D4" w:rsidP="009833D4">
      <w:pPr>
        <w:pStyle w:val="a9"/>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9"/>
        <w:spacing w:after="0"/>
        <w:rPr>
          <w:rFonts w:ascii="Times New Roman" w:hAnsi="Times New Roman"/>
          <w:sz w:val="22"/>
          <w:szCs w:val="22"/>
          <w:lang w:eastAsia="zh-CN"/>
        </w:rPr>
      </w:pPr>
    </w:p>
    <w:p w14:paraId="33554CE6" w14:textId="6A73D0B2" w:rsidR="003C54D1" w:rsidRDefault="003C54D1">
      <w:pPr>
        <w:pStyle w:val="a9"/>
        <w:spacing w:after="0"/>
        <w:rPr>
          <w:rFonts w:ascii="Times New Roman" w:hAnsi="Times New Roman"/>
          <w:sz w:val="22"/>
          <w:szCs w:val="22"/>
          <w:lang w:eastAsia="zh-CN"/>
        </w:rPr>
      </w:pPr>
    </w:p>
    <w:p w14:paraId="781A1EE4" w14:textId="77777777" w:rsidR="003C54D1" w:rsidRDefault="003C54D1">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9"/>
        <w:spacing w:after="0"/>
        <w:rPr>
          <w:rFonts w:ascii="Times New Roman" w:hAnsi="Times New Roman"/>
          <w:color w:val="C00000"/>
          <w:sz w:val="22"/>
          <w:szCs w:val="22"/>
          <w:lang w:eastAsia="zh-CN"/>
        </w:rPr>
      </w:pPr>
    </w:p>
    <w:p w14:paraId="20D295AD" w14:textId="51A88DBF" w:rsidR="008F457E" w:rsidRDefault="000D5826" w:rsidP="008F457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36A756E8" w14:textId="0BF99AD3"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9"/>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9"/>
        <w:spacing w:after="0"/>
        <w:rPr>
          <w:rFonts w:ascii="Times New Roman" w:hAnsi="Times New Roman"/>
          <w:sz w:val="22"/>
          <w:szCs w:val="22"/>
          <w:lang w:eastAsia="zh-CN"/>
        </w:rPr>
      </w:pPr>
    </w:p>
    <w:p w14:paraId="7CC88B18" w14:textId="499C54BB" w:rsidR="006C245C" w:rsidRDefault="006C245C" w:rsidP="003C54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9"/>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9"/>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835C30" w14:paraId="524F9CA9" w14:textId="77777777" w:rsidTr="004A2BAD">
        <w:tc>
          <w:tcPr>
            <w:tcW w:w="1805" w:type="dxa"/>
          </w:tcPr>
          <w:p w14:paraId="0C67DFBB" w14:textId="5339E6B8"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7FEBAC4" w14:textId="67901AF8" w:rsidR="00835C30" w:rsidRDefault="00835C30"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bl>
    <w:p w14:paraId="736ACAC9" w14:textId="77777777" w:rsidR="003C54D1" w:rsidRDefault="003C54D1" w:rsidP="003C54D1">
      <w:pPr>
        <w:pStyle w:val="a9"/>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9"/>
        <w:spacing w:after="0"/>
        <w:rPr>
          <w:rFonts w:ascii="Times New Roman" w:hAnsi="Times New Roman"/>
          <w:sz w:val="22"/>
          <w:szCs w:val="22"/>
          <w:lang w:eastAsia="zh-CN"/>
        </w:rPr>
      </w:pPr>
    </w:p>
    <w:p w14:paraId="25F262E9" w14:textId="5EC941B6" w:rsidR="003C54D1" w:rsidRDefault="003C54D1">
      <w:pPr>
        <w:pStyle w:val="a9"/>
        <w:spacing w:after="0"/>
        <w:rPr>
          <w:rFonts w:ascii="Times New Roman" w:hAnsi="Times New Roman"/>
          <w:sz w:val="22"/>
          <w:szCs w:val="22"/>
          <w:lang w:eastAsia="zh-CN"/>
        </w:rPr>
      </w:pPr>
    </w:p>
    <w:p w14:paraId="69EABE61" w14:textId="77777777" w:rsidR="003C54D1" w:rsidRDefault="003C54D1">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w:t>
            </w:r>
            <w:r>
              <w:rPr>
                <w:rFonts w:ascii="Times New Roman" w:hAnsi="Times New Roman"/>
                <w:sz w:val="22"/>
                <w:szCs w:val="22"/>
                <w:lang w:eastAsia="zh-CN"/>
              </w:rPr>
              <w:lastRenderedPageBreak/>
              <w:t>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9"/>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9"/>
        <w:spacing w:after="0"/>
        <w:rPr>
          <w:rFonts w:ascii="Times New Roman" w:hAnsi="Times New Roman"/>
          <w:sz w:val="22"/>
          <w:szCs w:val="22"/>
          <w:lang w:eastAsia="zh-CN"/>
        </w:rPr>
      </w:pPr>
    </w:p>
    <w:p w14:paraId="6574BE7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9"/>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9"/>
        <w:spacing w:after="0"/>
        <w:rPr>
          <w:rFonts w:ascii="Times New Roman" w:hAnsi="Times New Roman"/>
          <w:sz w:val="22"/>
          <w:szCs w:val="22"/>
          <w:lang w:eastAsia="zh-CN"/>
        </w:rPr>
      </w:pPr>
    </w:p>
    <w:p w14:paraId="44EC36C7" w14:textId="77777777" w:rsidR="00F8168C" w:rsidRDefault="00F8168C" w:rsidP="00F8168C">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9"/>
        <w:spacing w:after="0"/>
        <w:rPr>
          <w:rFonts w:ascii="Times New Roman" w:hAnsi="Times New Roman"/>
          <w:sz w:val="22"/>
          <w:szCs w:val="22"/>
          <w:lang w:eastAsia="zh-CN"/>
        </w:rPr>
      </w:pPr>
    </w:p>
    <w:p w14:paraId="48EA1610"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9"/>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Once the number of RACH slots within a reference slot (and its SCS) is resolved, we can consider RA-RNTI extension.</w:t>
            </w:r>
          </w:p>
          <w:p w14:paraId="7C8BBF89" w14:textId="1E52ABFD" w:rsidR="00FA63E0" w:rsidRDefault="00FA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F102936" w14:textId="3133780E"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9"/>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9"/>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x-none" w:eastAsia="ko-KR"/>
                </w:rPr>
                <w:t xml:space="preserve">density of PRACH occasion than in 120 kHz in the time-domain </w:t>
              </w:r>
              <w:r w:rsidRPr="000750BB">
                <w:rPr>
                  <w:rFonts w:eastAsia="Batang"/>
                  <w:sz w:val="22"/>
                  <w:szCs w:val="22"/>
                  <w:lang w:val="x-none" w:eastAsia="ko-KR"/>
                </w:rPr>
                <w:t xml:space="preserve">(e.g., </w:t>
              </w:r>
              <w:r>
                <w:rPr>
                  <w:rFonts w:eastAsia="Batang"/>
                  <w:sz w:val="22"/>
                  <w:szCs w:val="22"/>
                  <w:lang w:val="x-none" w:eastAsia="ko-KR"/>
                </w:rPr>
                <w:t>4</w:t>
              </w:r>
              <w:r w:rsidRPr="000750BB">
                <w:rPr>
                  <w:rFonts w:eastAsia="Batang"/>
                  <w:sz w:val="22"/>
                  <w:szCs w:val="22"/>
                  <w:lang w:val="x-none" w:eastAsia="ko-KR"/>
                </w:rPr>
                <w:t xml:space="preserve"> slots out of 8 slots for 480 kHz</w:t>
              </w:r>
              <w:r>
                <w:rPr>
                  <w:rFonts w:eastAsia="Batang"/>
                  <w:sz w:val="22"/>
                  <w:szCs w:val="22"/>
                  <w:lang w:val="x-none" w:eastAsia="ko-KR"/>
                </w:rPr>
                <w:t>).</w:t>
              </w:r>
            </w:ins>
            <w:ins w:id="44" w:author="Sechang" w:date="2021-04-16T10:39:00Z">
              <w:r>
                <w:rPr>
                  <w:rFonts w:eastAsia="Batang"/>
                  <w:sz w:val="22"/>
                  <w:szCs w:val="22"/>
                  <w:lang w:val="x-none" w:eastAsia="ko-KR"/>
                </w:rPr>
                <w:t xml:space="preserve"> In this case, </w:t>
              </w:r>
            </w:ins>
            <w:ins w:id="45" w:author="Sechang" w:date="2021-04-16T10:43:00Z">
              <w:r w:rsidR="00604AC6">
                <w:rPr>
                  <w:rFonts w:eastAsia="Batang"/>
                  <w:sz w:val="22"/>
                  <w:szCs w:val="22"/>
                  <w:lang w:val="x-none" w:eastAsia="ko-KR"/>
                </w:rPr>
                <w:t>modifications on the current</w:t>
              </w:r>
            </w:ins>
            <w:ins w:id="46" w:author="Sechang" w:date="2021-04-16T10:40:00Z">
              <w:r>
                <w:rPr>
                  <w:rFonts w:eastAsia="Batang"/>
                  <w:sz w:val="22"/>
                  <w:szCs w:val="22"/>
                  <w:lang w:val="x-none" w:eastAsia="ko-KR"/>
                </w:rPr>
                <w:t xml:space="preserve"> </w:t>
              </w:r>
            </w:ins>
            <w:ins w:id="47" w:author="Sechang" w:date="2021-04-16T10:39:00Z">
              <w:r>
                <w:rPr>
                  <w:rFonts w:eastAsia="Batang"/>
                  <w:sz w:val="22"/>
                  <w:szCs w:val="22"/>
                  <w:lang w:val="x-none" w:eastAsia="ko-KR"/>
                </w:rPr>
                <w:t>periodicity, duration</w:t>
              </w:r>
            </w:ins>
            <w:ins w:id="48" w:author="Sechang" w:date="2021-04-16T10:44:00Z">
              <w:r w:rsidR="00604AC6">
                <w:rPr>
                  <w:rFonts w:eastAsia="Batang"/>
                  <w:sz w:val="22"/>
                  <w:szCs w:val="22"/>
                  <w:lang w:val="x-none" w:eastAsia="ko-KR"/>
                </w:rPr>
                <w:t>,</w:t>
              </w:r>
            </w:ins>
            <w:ins w:id="49" w:author="Sechang" w:date="2021-04-16T10:39:00Z">
              <w:r>
                <w:rPr>
                  <w:rFonts w:eastAsia="Batang"/>
                  <w:sz w:val="22"/>
                  <w:szCs w:val="22"/>
                  <w:lang w:val="x-none" w:eastAsia="ko-KR"/>
                </w:rPr>
                <w:t xml:space="preserve"> </w:t>
              </w:r>
            </w:ins>
            <w:ins w:id="50" w:author="Sechang" w:date="2021-04-16T10:40:00Z">
              <w:r>
                <w:rPr>
                  <w:rFonts w:eastAsia="Batang"/>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835C30" w14:paraId="7A8D8CB3" w14:textId="77777777" w:rsidTr="00607CFA">
        <w:trPr>
          <w:trHeight w:val="1047"/>
        </w:trPr>
        <w:tc>
          <w:tcPr>
            <w:tcW w:w="1805" w:type="dxa"/>
          </w:tcPr>
          <w:p w14:paraId="0F5EF0DC" w14:textId="235B9A7A"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84AD9AD" w14:textId="697305DE" w:rsidR="00835C30" w:rsidRDefault="00835C30" w:rsidP="00604AC6">
            <w:pPr>
              <w:pStyle w:val="a9"/>
              <w:spacing w:after="0" w:line="280" w:lineRule="atLeast"/>
              <w:rPr>
                <w:rFonts w:ascii="Times New Roman" w:eastAsia="MS Mincho" w:hAnsi="Times New Roman"/>
                <w:sz w:val="22"/>
                <w:szCs w:val="22"/>
                <w:lang w:val="en-GB" w:eastAsia="ja-JP"/>
              </w:rPr>
            </w:pPr>
            <w:r w:rsidRPr="00835C30">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723CEB" w14:paraId="63ADC6DC" w14:textId="77777777" w:rsidTr="00607CFA">
        <w:trPr>
          <w:trHeight w:val="1047"/>
        </w:trPr>
        <w:tc>
          <w:tcPr>
            <w:tcW w:w="1805" w:type="dxa"/>
          </w:tcPr>
          <w:p w14:paraId="789B63BD" w14:textId="55C37708" w:rsidR="00723CEB" w:rsidRDefault="00723CEB" w:rsidP="00723CEB">
            <w:pPr>
              <w:pStyle w:val="a9"/>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vivo</w:t>
            </w:r>
          </w:p>
        </w:tc>
        <w:tc>
          <w:tcPr>
            <w:tcW w:w="8157" w:type="dxa"/>
          </w:tcPr>
          <w:p w14:paraId="7C4E5207" w14:textId="46BA530F" w:rsidR="00723CEB" w:rsidRPr="00835C30" w:rsidRDefault="00723CEB" w:rsidP="00723CEB">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bl>
    <w:p w14:paraId="2EFC9087" w14:textId="0F12FE9E" w:rsidR="003C54D1" w:rsidRDefault="003C54D1" w:rsidP="003C54D1">
      <w:pPr>
        <w:pStyle w:val="a9"/>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9"/>
        <w:spacing w:after="0"/>
        <w:rPr>
          <w:rFonts w:ascii="Times New Roman" w:hAnsi="Times New Roman"/>
          <w:sz w:val="22"/>
          <w:szCs w:val="22"/>
          <w:lang w:eastAsia="zh-CN"/>
        </w:rPr>
      </w:pPr>
    </w:p>
    <w:p w14:paraId="2BD8105E" w14:textId="1AF8B01B" w:rsidR="003C54D1" w:rsidRDefault="003C54D1">
      <w:pPr>
        <w:pStyle w:val="a9"/>
        <w:spacing w:after="0"/>
        <w:rPr>
          <w:rFonts w:ascii="Times New Roman" w:hAnsi="Times New Roman"/>
          <w:sz w:val="22"/>
          <w:szCs w:val="22"/>
          <w:lang w:eastAsia="zh-CN"/>
        </w:rPr>
      </w:pPr>
    </w:p>
    <w:p w14:paraId="5188BA00" w14:textId="77777777" w:rsidR="003C54D1" w:rsidRDefault="003C54D1">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9"/>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lastRenderedPageBreak/>
        <w:t>Option 4) No change compared to Rel-15/16</w:t>
      </w:r>
    </w:p>
    <w:p w14:paraId="2746FB93" w14:textId="2C463ACA" w:rsidR="00C4646B" w:rsidRPr="00C4646B" w:rsidRDefault="00C4646B" w:rsidP="00C4646B">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9"/>
        <w:spacing w:after="0"/>
        <w:rPr>
          <w:rFonts w:ascii="Times New Roman" w:hAnsi="Times New Roman"/>
          <w:color w:val="C00000"/>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9"/>
              <w:spacing w:after="0"/>
              <w:rPr>
                <w:szCs w:val="20"/>
              </w:rPr>
            </w:pPr>
            <w:r>
              <w:rPr>
                <w:szCs w:val="20"/>
              </w:rPr>
              <w:t>Question/Comment to Ericsson:</w:t>
            </w:r>
          </w:p>
          <w:p w14:paraId="7404BB0A" w14:textId="77777777" w:rsidR="00106092" w:rsidRDefault="00106092" w:rsidP="00106092">
            <w:pPr>
              <w:pStyle w:val="a9"/>
              <w:spacing w:after="0"/>
              <w:rPr>
                <w:szCs w:val="20"/>
              </w:rPr>
            </w:pPr>
            <w:r>
              <w:rPr>
                <w:szCs w:val="20"/>
              </w:rPr>
              <w:t>Moderator shared the same understanding as ZTE’ comment. TS38.321 states:</w:t>
            </w:r>
          </w:p>
          <w:p w14:paraId="3D5002EE" w14:textId="77777777" w:rsidR="00106092" w:rsidRDefault="00106092" w:rsidP="00106092">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9"/>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9"/>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9"/>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9"/>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9"/>
        <w:spacing w:after="0"/>
        <w:rPr>
          <w:rFonts w:ascii="Times New Roman" w:hAnsi="Times New Roman"/>
          <w:sz w:val="22"/>
          <w:szCs w:val="22"/>
          <w:lang w:eastAsia="zh-CN"/>
        </w:rPr>
      </w:pPr>
    </w:p>
    <w:p w14:paraId="6A9305E5" w14:textId="25561BA7" w:rsidR="003C54D1" w:rsidRDefault="003C54D1">
      <w:pPr>
        <w:pStyle w:val="a9"/>
        <w:spacing w:after="0"/>
        <w:rPr>
          <w:rFonts w:ascii="Times New Roman" w:hAnsi="Times New Roman"/>
          <w:sz w:val="22"/>
          <w:szCs w:val="22"/>
          <w:lang w:eastAsia="zh-CN"/>
        </w:rPr>
      </w:pPr>
    </w:p>
    <w:p w14:paraId="736F9A00" w14:textId="77777777" w:rsidR="003C54D1" w:rsidRDefault="003C54D1">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lastRenderedPageBreak/>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1" w:author="Sechang" w:date="2021-04-16T10:42:00Z"/>
        </w:trPr>
        <w:tc>
          <w:tcPr>
            <w:tcW w:w="1805" w:type="dxa"/>
          </w:tcPr>
          <w:p w14:paraId="688DF111" w14:textId="1A3078D7" w:rsidR="00604AC6" w:rsidRPr="00604AC6" w:rsidRDefault="00604AC6" w:rsidP="00BB03D0">
            <w:pPr>
              <w:pStyle w:val="a9"/>
              <w:spacing w:after="0"/>
              <w:rPr>
                <w:ins w:id="52" w:author="Sechang" w:date="2021-04-16T10:42:00Z"/>
                <w:rFonts w:ascii="Times New Roman" w:eastAsiaTheme="minorEastAsia" w:hAnsi="Times New Roman"/>
                <w:sz w:val="22"/>
                <w:szCs w:val="22"/>
                <w:lang w:eastAsia="ko-KR"/>
                <w:rPrChange w:id="53" w:author="Sechang" w:date="2021-04-16T10:42:00Z">
                  <w:rPr>
                    <w:ins w:id="54" w:author="Sechang" w:date="2021-04-16T10:42:00Z"/>
                    <w:rFonts w:ascii="Times New Roman" w:hAnsi="Times New Roman"/>
                    <w:sz w:val="22"/>
                    <w:szCs w:val="22"/>
                    <w:lang w:eastAsia="zh-CN"/>
                  </w:rPr>
                </w:rPrChange>
              </w:rPr>
            </w:pPr>
            <w:ins w:id="55"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9"/>
              <w:spacing w:after="0"/>
              <w:rPr>
                <w:ins w:id="56" w:author="Sechang" w:date="2021-04-16T10:42:00Z"/>
                <w:rFonts w:ascii="Times New Roman" w:eastAsiaTheme="minorEastAsia" w:hAnsi="Times New Roman"/>
                <w:sz w:val="22"/>
                <w:szCs w:val="22"/>
                <w:lang w:eastAsia="ko-KR"/>
                <w:rPrChange w:id="57" w:author="Sechang" w:date="2021-04-16T10:42:00Z">
                  <w:rPr>
                    <w:ins w:id="58" w:author="Sechang" w:date="2021-04-16T10:42:00Z"/>
                    <w:rFonts w:ascii="Times New Roman" w:hAnsi="Times New Roman"/>
                    <w:sz w:val="22"/>
                    <w:szCs w:val="22"/>
                    <w:lang w:eastAsia="zh-CN"/>
                  </w:rPr>
                </w:rPrChange>
              </w:rPr>
            </w:pPr>
            <w:ins w:id="59"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9"/>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bookmarkStart w:id="60" w:name="_GoBack"/>
      <w:bookmarkEnd w:id="60"/>
      <w:r>
        <w:rPr>
          <w:rFonts w:ascii="Times New Roman" w:hAnsi="Times New Roman"/>
          <w:b/>
          <w:bCs/>
          <w:sz w:val="22"/>
          <w:szCs w:val="18"/>
          <w:u w:val="single"/>
          <w:lang w:eastAsia="zh-CN"/>
        </w:rPr>
        <w:t>2nd Round Discussion:</w:t>
      </w:r>
    </w:p>
    <w:p w14:paraId="75EF098F" w14:textId="77777777" w:rsidR="007F5BC5" w:rsidRDefault="007F5BC5" w:rsidP="007F5BC5">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9"/>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9"/>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lastRenderedPageBreak/>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4513" w14:textId="77777777" w:rsidR="00A301C7" w:rsidRDefault="00A301C7">
      <w:pPr>
        <w:spacing w:after="0" w:line="240" w:lineRule="auto"/>
      </w:pPr>
      <w:r>
        <w:separator/>
      </w:r>
    </w:p>
  </w:endnote>
  <w:endnote w:type="continuationSeparator" w:id="0">
    <w:p w14:paraId="5D389F1B" w14:textId="77777777" w:rsidR="00A301C7" w:rsidRDefault="00A3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1C7435" w:rsidRDefault="001C743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1C7435" w:rsidRDefault="001C743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6951C471" w:rsidR="001C7435" w:rsidRDefault="001C7435">
    <w:pPr>
      <w:pStyle w:val="ac"/>
      <w:ind w:right="360"/>
    </w:pPr>
    <w:r>
      <w:rPr>
        <w:rStyle w:val="af5"/>
      </w:rPr>
      <w:fldChar w:fldCharType="begin"/>
    </w:r>
    <w:r>
      <w:rPr>
        <w:rStyle w:val="af5"/>
      </w:rPr>
      <w:instrText xml:space="preserve"> PAGE </w:instrText>
    </w:r>
    <w:r>
      <w:rPr>
        <w:rStyle w:val="af5"/>
      </w:rPr>
      <w:fldChar w:fldCharType="separate"/>
    </w:r>
    <w:r w:rsidR="00723CEB">
      <w:rPr>
        <w:rStyle w:val="af5"/>
        <w:noProof/>
      </w:rPr>
      <w:t>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23CEB">
      <w:rPr>
        <w:rStyle w:val="af5"/>
        <w:noProof/>
      </w:rPr>
      <w:t>68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E055" w14:textId="77777777" w:rsidR="00A301C7" w:rsidRDefault="00A301C7">
      <w:pPr>
        <w:spacing w:after="0" w:line="240" w:lineRule="auto"/>
      </w:pPr>
      <w:r>
        <w:separator/>
      </w:r>
    </w:p>
  </w:footnote>
  <w:footnote w:type="continuationSeparator" w:id="0">
    <w:p w14:paraId="6713C7EE" w14:textId="77777777" w:rsidR="00A301C7" w:rsidRDefault="00A30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1C7435" w:rsidRDefault="001C74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2D62C8"/>
    <w:multiLevelType w:val="hybridMultilevel"/>
    <w:tmpl w:val="D660C792"/>
    <w:lvl w:ilvl="0" w:tplc="05388FEE">
      <w:start w:val="2"/>
      <w:numFmt w:val="bullet"/>
      <w:lvlText w:val=""/>
      <w:lvlJc w:val="left"/>
      <w:pPr>
        <w:ind w:left="818" w:hanging="420"/>
      </w:pPr>
      <w:rPr>
        <w:rFonts w:ascii="Symbol" w:eastAsia="宋体" w:hAnsi="Symbol" w:cs="Times New Roman" w:hint="default"/>
      </w:rPr>
    </w:lvl>
    <w:lvl w:ilvl="1" w:tplc="83802386">
      <w:start w:val="1"/>
      <w:numFmt w:val="bullet"/>
      <w:lvlText w:val="-"/>
      <w:lvlJc w:val="left"/>
      <w:pPr>
        <w:ind w:left="1238" w:hanging="420"/>
      </w:pPr>
      <w:rPr>
        <w:rFonts w:ascii="Verdana" w:hAnsi="Verdana" w:hint="default"/>
      </w:rPr>
    </w:lvl>
    <w:lvl w:ilvl="2" w:tplc="04090005">
      <w:start w:val="1"/>
      <w:numFmt w:val="bullet"/>
      <w:lvlText w:val=""/>
      <w:lvlJc w:val="left"/>
      <w:pPr>
        <w:ind w:left="1658" w:hanging="420"/>
      </w:pPr>
      <w:rPr>
        <w:rFonts w:ascii="Wingdings" w:hAnsi="Wingdings" w:hint="default"/>
      </w:rPr>
    </w:lvl>
    <w:lvl w:ilvl="3" w:tplc="0409000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111229"/>
    <w:multiLevelType w:val="hybridMultilevel"/>
    <w:tmpl w:val="2270A564"/>
    <w:lvl w:ilvl="0" w:tplc="6D1E7AA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4510"/>
    <w:multiLevelType w:val="hybridMultilevel"/>
    <w:tmpl w:val="73504BFA"/>
    <w:lvl w:ilvl="0" w:tplc="7A6875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1"/>
  </w:num>
  <w:num w:numId="8">
    <w:abstractNumId w:val="8"/>
  </w:num>
  <w:num w:numId="9">
    <w:abstractNumId w:val="24"/>
  </w:num>
  <w:num w:numId="10">
    <w:abstractNumId w:val="21"/>
  </w:num>
  <w:num w:numId="11">
    <w:abstractNumId w:val="18"/>
  </w:num>
  <w:num w:numId="12">
    <w:abstractNumId w:val="3"/>
  </w:num>
  <w:num w:numId="13">
    <w:abstractNumId w:val="4"/>
  </w:num>
  <w:num w:numId="14">
    <w:abstractNumId w:val="19"/>
  </w:num>
  <w:num w:numId="15">
    <w:abstractNumId w:val="9"/>
  </w:num>
  <w:num w:numId="16">
    <w:abstractNumId w:val="2"/>
  </w:num>
  <w:num w:numId="17">
    <w:abstractNumId w:val="23"/>
  </w:num>
  <w:num w:numId="18">
    <w:abstractNumId w:val="26"/>
  </w:num>
  <w:num w:numId="19">
    <w:abstractNumId w:val="27"/>
  </w:num>
  <w:num w:numId="20">
    <w:abstractNumId w:val="11"/>
  </w:num>
  <w:num w:numId="21">
    <w:abstractNumId w:val="7"/>
  </w:num>
  <w:num w:numId="22">
    <w:abstractNumId w:val="13"/>
  </w:num>
  <w:num w:numId="23">
    <w:abstractNumId w:val="10"/>
  </w:num>
  <w:num w:numId="24">
    <w:abstractNumId w:val="12"/>
  </w:num>
  <w:num w:numId="25">
    <w:abstractNumId w:val="16"/>
  </w:num>
  <w:num w:numId="26">
    <w:abstractNumId w:val="22"/>
  </w:num>
  <w:num w:numId="27">
    <w:abstractNumId w:val="15"/>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3036475D-25D5-4691-9955-6ED09F5FF95A}">
  <ds:schemaRefs>
    <ds:schemaRef ds:uri="http://schemas.openxmlformats.org/officeDocument/2006/bibliography"/>
  </ds:schemaRefs>
</ds:datastoreItem>
</file>

<file path=customXml/itemProps8.xml><?xml version="1.0" encoding="utf-8"?>
<ds:datastoreItem xmlns:ds="http://schemas.openxmlformats.org/officeDocument/2006/customXml" ds:itemID="{ECFF85FF-FE58-4BE3-BA24-5829743C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68</Pages>
  <Words>24503</Words>
  <Characters>139673</Characters>
  <Application>Microsoft Office Word</Application>
  <DocSecurity>0</DocSecurity>
  <Lines>1163</Lines>
  <Paragraphs>327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Gen Li (vivo)</cp:lastModifiedBy>
  <cp:revision>2</cp:revision>
  <cp:lastPrinted>2011-11-09T07:49:00Z</cp:lastPrinted>
  <dcterms:created xsi:type="dcterms:W3CDTF">2021-04-16T07:16:00Z</dcterms:created>
  <dcterms:modified xsi:type="dcterms:W3CDTF">2021-04-16T07:16:00Z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