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BodyText"/>
        <w:spacing w:after="0"/>
        <w:rPr>
          <w:rFonts w:ascii="Times New Roman" w:hAnsi="Times New Roman"/>
          <w:sz w:val="22"/>
          <w:szCs w:val="22"/>
          <w:lang w:eastAsia="zh-CN"/>
        </w:rPr>
      </w:pPr>
    </w:p>
    <w:p w14:paraId="0499513B" w14:textId="77777777" w:rsidR="00CB5F72" w:rsidRDefault="00CB5F72">
      <w:pPr>
        <w:pStyle w:val="BodyText"/>
        <w:spacing w:after="0"/>
        <w:rPr>
          <w:rFonts w:ascii="Times New Roman" w:hAnsi="Times New Roman"/>
          <w:sz w:val="22"/>
          <w:szCs w:val="22"/>
          <w:lang w:eastAsia="zh-CN"/>
        </w:rPr>
      </w:pPr>
    </w:p>
    <w:p w14:paraId="62FACA1B"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BodyText"/>
        <w:spacing w:after="0"/>
        <w:ind w:left="1440"/>
        <w:rPr>
          <w:rFonts w:ascii="Times New Roman" w:hAnsi="Times New Roman"/>
          <w:sz w:val="22"/>
          <w:szCs w:val="22"/>
          <w:lang w:eastAsia="zh-CN"/>
        </w:rPr>
      </w:pPr>
    </w:p>
    <w:p w14:paraId="5E46963B" w14:textId="77777777" w:rsidR="00CB5F72" w:rsidRDefault="00CB5F7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BodyText"/>
        <w:spacing w:after="0"/>
        <w:ind w:left="720"/>
        <w:rPr>
          <w:rFonts w:ascii="Times New Roman" w:hAnsi="Times New Roman"/>
          <w:sz w:val="22"/>
          <w:szCs w:val="22"/>
          <w:lang w:eastAsia="zh-CN"/>
        </w:rPr>
      </w:pPr>
    </w:p>
    <w:p w14:paraId="34B1FDAB" w14:textId="5E967938"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Convida,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BodyText"/>
        <w:spacing w:after="0"/>
        <w:ind w:left="360"/>
        <w:rPr>
          <w:rFonts w:ascii="Times New Roman" w:hAnsi="Times New Roman"/>
          <w:sz w:val="22"/>
          <w:szCs w:val="22"/>
          <w:lang w:eastAsia="zh-CN"/>
        </w:rPr>
      </w:pPr>
    </w:p>
    <w:p w14:paraId="164A088C"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BodyText"/>
        <w:spacing w:after="0"/>
        <w:rPr>
          <w:rFonts w:ascii="Times New Roman" w:hAnsi="Times New Roman"/>
          <w:sz w:val="22"/>
          <w:szCs w:val="22"/>
          <w:lang w:eastAsia="zh-CN"/>
        </w:rPr>
      </w:pPr>
    </w:p>
    <w:p w14:paraId="4E31F672" w14:textId="6176B527" w:rsidR="005F0053" w:rsidRDefault="005F0053" w:rsidP="007339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BodyText"/>
        <w:spacing w:after="0"/>
        <w:rPr>
          <w:rFonts w:ascii="Times New Roman" w:hAnsi="Times New Roman"/>
          <w:sz w:val="22"/>
          <w:szCs w:val="22"/>
          <w:lang w:eastAsia="zh-CN"/>
        </w:rPr>
      </w:pPr>
    </w:p>
    <w:p w14:paraId="6422321C" w14:textId="18DAE48D" w:rsidR="0073392C" w:rsidRDefault="0073392C">
      <w:pPr>
        <w:pStyle w:val="BodyText"/>
        <w:spacing w:after="0"/>
        <w:rPr>
          <w:rFonts w:ascii="Times New Roman" w:hAnsi="Times New Roman"/>
          <w:sz w:val="22"/>
          <w:szCs w:val="22"/>
          <w:lang w:eastAsia="zh-CN"/>
        </w:rPr>
      </w:pPr>
    </w:p>
    <w:p w14:paraId="64496E8F" w14:textId="45EB6CF8" w:rsidR="000B68CE" w:rsidRDefault="000B68CE" w:rsidP="000B68C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BodyText"/>
        <w:spacing w:after="0"/>
        <w:rPr>
          <w:rFonts w:ascii="Times New Roman" w:hAnsi="Times New Roman"/>
          <w:sz w:val="22"/>
          <w:szCs w:val="22"/>
          <w:lang w:eastAsia="zh-CN"/>
        </w:rPr>
      </w:pPr>
    </w:p>
    <w:p w14:paraId="5A77FA99" w14:textId="77777777" w:rsidR="00BE510F" w:rsidRDefault="00BE510F" w:rsidP="00BE51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BodyText"/>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4pt;height:164.15pt;mso-width-percent:0;mso-height-percent:0;mso-width-percent:0;mso-height-percent:0" o:ole="">
                  <v:imagedata r:id="rId16" o:title=""/>
                </v:shape>
                <o:OLEObject Type="Embed" ProgID="PBrush" ShapeID="_x0000_i1025" DrawAspect="Content" ObjectID="_1680031008" r:id="rId17"/>
              </w:object>
            </w:r>
          </w:p>
        </w:tc>
      </w:tr>
      <w:tr w:rsidR="001D4F9C" w14:paraId="6F7297D7" w14:textId="77777777" w:rsidTr="008F457E">
        <w:tc>
          <w:tcPr>
            <w:tcW w:w="1805" w:type="dxa"/>
          </w:tcPr>
          <w:p w14:paraId="3A3846CE" w14:textId="51065780" w:rsidR="001D4F9C" w:rsidRDefault="001D4F9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77D83AA9" w14:textId="77777777" w:rsidR="001D4F9C" w:rsidRDefault="001D4F9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67D90F1C" w14:textId="77777777" w:rsidR="001D4F9C" w:rsidRDefault="001D4F9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w:t>
            </w:r>
            <w:r>
              <w:rPr>
                <w:rFonts w:ascii="Times New Roman" w:hAnsi="Times New Roman"/>
                <w:sz w:val="22"/>
                <w:szCs w:val="22"/>
                <w:lang w:eastAsia="zh-CN"/>
              </w:rPr>
              <w:t>configuration of CORESET#0/Type0-PDCCH</w:t>
            </w:r>
            <w:r>
              <w:rPr>
                <w:rFonts w:ascii="Times New Roman" w:hAnsi="Times New Roman"/>
                <w:sz w:val="22"/>
                <w:szCs w:val="22"/>
                <w:lang w:eastAsia="zh-CN"/>
              </w:rPr>
              <w:t xml:space="preserve">. We didn’t see a reasonable system allowing UE to perform neighboring cell measurement using 480/960 kHz, but cannot use it for cell reselection. </w:t>
            </w:r>
          </w:p>
          <w:p w14:paraId="1C010D94" w14:textId="0AC94E9A" w:rsidR="001D4F9C" w:rsidRDefault="001D4F9C" w:rsidP="00FA7273">
            <w:pPr>
              <w:pStyle w:val="BodyText"/>
              <w:spacing w:after="0" w:line="280" w:lineRule="atLeast"/>
              <w:rPr>
                <w:rFonts w:ascii="Times New Roman" w:hAnsi="Times New Roman"/>
                <w:sz w:val="22"/>
                <w:szCs w:val="22"/>
                <w:lang w:eastAsia="zh-CN"/>
              </w:rPr>
            </w:pPr>
          </w:p>
        </w:tc>
      </w:tr>
    </w:tbl>
    <w:p w14:paraId="6D8ED374" w14:textId="77777777" w:rsidR="00BE510F" w:rsidRPr="00637A79" w:rsidRDefault="00BE510F" w:rsidP="00BE510F">
      <w:pPr>
        <w:pStyle w:val="BodyText"/>
        <w:spacing w:after="0"/>
        <w:rPr>
          <w:rFonts w:ascii="Times New Roman" w:hAnsi="Times New Roman"/>
          <w:sz w:val="22"/>
          <w:szCs w:val="22"/>
          <w:lang w:eastAsia="zh-CN"/>
        </w:rPr>
      </w:pPr>
    </w:p>
    <w:p w14:paraId="1B530320" w14:textId="77777777" w:rsidR="00BE510F" w:rsidRDefault="00BE510F" w:rsidP="00BE510F">
      <w:pPr>
        <w:pStyle w:val="BodyText"/>
        <w:spacing w:after="0"/>
        <w:rPr>
          <w:rFonts w:ascii="Times New Roman" w:hAnsi="Times New Roman"/>
          <w:sz w:val="22"/>
          <w:szCs w:val="22"/>
          <w:lang w:eastAsia="zh-CN"/>
        </w:rPr>
      </w:pPr>
    </w:p>
    <w:p w14:paraId="77FA5ABD" w14:textId="5CC08A3D" w:rsidR="00BE510F" w:rsidRPr="00BE510F" w:rsidRDefault="00BE510F" w:rsidP="00BE51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BodyText"/>
        <w:spacing w:after="0"/>
        <w:rPr>
          <w:rFonts w:ascii="Times New Roman" w:hAnsi="Times New Roman"/>
          <w:sz w:val="22"/>
          <w:szCs w:val="22"/>
          <w:lang w:eastAsia="zh-CN"/>
        </w:rPr>
      </w:pPr>
    </w:p>
    <w:p w14:paraId="0F1FBA52" w14:textId="0381A20E" w:rsidR="00311EF6" w:rsidRDefault="006A183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BodyText"/>
        <w:spacing w:after="0"/>
        <w:rPr>
          <w:rFonts w:ascii="Times New Roman" w:hAnsi="Times New Roman"/>
          <w:sz w:val="22"/>
          <w:szCs w:val="22"/>
          <w:lang w:eastAsia="zh-CN"/>
        </w:rPr>
      </w:pPr>
    </w:p>
    <w:p w14:paraId="10A89A77" w14:textId="54CFFA1F" w:rsidR="006A183B" w:rsidRDefault="006A183B" w:rsidP="006A183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BodyText"/>
        <w:spacing w:after="0"/>
        <w:rPr>
          <w:rFonts w:ascii="Times New Roman" w:hAnsi="Times New Roman"/>
          <w:sz w:val="22"/>
          <w:szCs w:val="22"/>
          <w:lang w:eastAsia="zh-CN"/>
        </w:rPr>
      </w:pPr>
    </w:p>
    <w:p w14:paraId="7E1702AB" w14:textId="77777777" w:rsidR="001B3C4E" w:rsidRDefault="001B3C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2E236C4"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8B12C3D"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462027C"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w:t>
            </w:r>
            <w:r>
              <w:rPr>
                <w:rFonts w:ascii="Times New Roman" w:eastAsia="MS Mincho" w:hAnsi="Times New Roman"/>
                <w:sz w:val="22"/>
                <w:szCs w:val="22"/>
                <w:lang w:eastAsia="ja-JP"/>
              </w:rPr>
              <w:lastRenderedPageBreak/>
              <w:t xml:space="preserve">access case. Our view is at least either 480 or 960 kHz SCS should be supported for initial access case also. </w:t>
            </w:r>
          </w:p>
          <w:p w14:paraId="70A68833" w14:textId="5CCD9DDD" w:rsidR="00584F01" w:rsidRDefault="00584F01" w:rsidP="00584F0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bl>
    <w:p w14:paraId="280871E1" w14:textId="206B986B" w:rsidR="0073392C" w:rsidRDefault="0073392C">
      <w:pPr>
        <w:pStyle w:val="BodyText"/>
        <w:spacing w:after="0"/>
        <w:rPr>
          <w:rFonts w:ascii="Times New Roman" w:hAnsi="Times New Roman"/>
          <w:sz w:val="22"/>
          <w:szCs w:val="22"/>
          <w:lang w:eastAsia="zh-CN"/>
        </w:rPr>
      </w:pPr>
    </w:p>
    <w:p w14:paraId="5A150E4E" w14:textId="1C390A56" w:rsidR="0073392C" w:rsidRPr="00D50E55" w:rsidRDefault="0073392C">
      <w:pPr>
        <w:pStyle w:val="BodyText"/>
        <w:spacing w:after="0"/>
        <w:rPr>
          <w:rFonts w:ascii="Times New Roman" w:hAnsi="Times New Roman"/>
          <w:sz w:val="22"/>
          <w:szCs w:val="22"/>
          <w:lang w:eastAsia="zh-CN"/>
        </w:rPr>
      </w:pPr>
    </w:p>
    <w:p w14:paraId="49ACAC5B" w14:textId="724D81CE"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BodyText"/>
        <w:spacing w:after="0"/>
        <w:rPr>
          <w:rFonts w:ascii="Times New Roman" w:hAnsi="Times New Roman"/>
          <w:sz w:val="22"/>
          <w:szCs w:val="22"/>
          <w:lang w:eastAsia="zh-CN"/>
        </w:rPr>
      </w:pPr>
    </w:p>
    <w:p w14:paraId="3401F1F9" w14:textId="77777777" w:rsidR="00D646C0" w:rsidRDefault="00D646C0">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indicator in PBCH;</w:t>
      </w:r>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ms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LSB of ssb-SubcarrierOffset</w:t>
      </w:r>
    </w:p>
    <w:p w14:paraId="70C8A76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gramStart"/>
            <w:r>
              <w:rPr>
                <w:rFonts w:ascii="Times New Roman" w:hAnsi="Times New Roman" w:hint="eastAsia"/>
                <w:sz w:val="22"/>
                <w:szCs w:val="22"/>
                <w:lang w:eastAsia="zh-CN"/>
              </w:rPr>
              <w:t>a</w:t>
            </w:r>
            <w:proofErr w:type="gram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r w:rsidR="00D50E55">
              <w:rPr>
                <w:rFonts w:eastAsia="MS Mincho"/>
                <w:sz w:val="22"/>
                <w:szCs w:val="22"/>
                <w:lang w:eastAsia="ja-JP"/>
              </w:rPr>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r w:rsidR="00D50E55">
              <w:rPr>
                <w:rFonts w:ascii="Times New Roman" w:eastAsia="MS Mincho" w:hAnsi="Times New Roman"/>
                <w:sz w:val="22"/>
                <w:szCs w:val="22"/>
                <w:lang w:eastAsia="ja-JP"/>
              </w:rPr>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2F85315"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BodyText"/>
        <w:spacing w:after="0"/>
        <w:rPr>
          <w:rFonts w:ascii="Times New Roman" w:hAnsi="Times New Roman"/>
          <w:sz w:val="22"/>
          <w:szCs w:val="22"/>
          <w:lang w:eastAsia="zh-CN"/>
        </w:rPr>
      </w:pPr>
    </w:p>
    <w:p w14:paraId="23F65964" w14:textId="77777777" w:rsidR="00E42030" w:rsidRDefault="00E42030" w:rsidP="00E4203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BodyText"/>
        <w:spacing w:after="0"/>
        <w:rPr>
          <w:rFonts w:ascii="Times New Roman" w:hAnsi="Times New Roman"/>
          <w:sz w:val="22"/>
          <w:szCs w:val="22"/>
          <w:lang w:eastAsia="zh-CN"/>
        </w:rPr>
      </w:pPr>
    </w:p>
    <w:p w14:paraId="27344537" w14:textId="1B50193D" w:rsidR="006D7A69" w:rsidRDefault="006D7A69">
      <w:pPr>
        <w:pStyle w:val="BodyText"/>
        <w:spacing w:after="0"/>
        <w:rPr>
          <w:rFonts w:ascii="Times New Roman" w:hAnsi="Times New Roman"/>
          <w:sz w:val="22"/>
          <w:szCs w:val="22"/>
          <w:lang w:eastAsia="zh-CN"/>
        </w:rPr>
      </w:pPr>
    </w:p>
    <w:p w14:paraId="6B5F9A7F" w14:textId="77777777" w:rsidR="006D7A69" w:rsidRDefault="006D7A69" w:rsidP="006D7A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BodyText"/>
        <w:spacing w:after="0"/>
        <w:rPr>
          <w:rFonts w:ascii="Times New Roman" w:hAnsi="Times New Roman"/>
          <w:sz w:val="22"/>
          <w:szCs w:val="22"/>
          <w:lang w:eastAsia="zh-CN"/>
        </w:rPr>
      </w:pPr>
    </w:p>
    <w:p w14:paraId="00BD71B2" w14:textId="7365F1E3" w:rsidR="00B85F6D" w:rsidRDefault="008C374E" w:rsidP="00B85F6D">
      <w:pPr>
        <w:pStyle w:val="BodyText"/>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lastRenderedPageBreak/>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BodyText"/>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w:t>
            </w:r>
            <w:proofErr w:type="gramStart"/>
            <w:r>
              <w:rPr>
                <w:rFonts w:ascii="Times New Roman" w:hAnsi="Times New Roman"/>
                <w:sz w:val="22"/>
                <w:szCs w:val="22"/>
                <w:lang w:eastAsia="zh-CN"/>
              </w:rPr>
              <w:t xml:space="preserve">to </w:t>
            </w:r>
            <w:r w:rsidRPr="00B85F47">
              <w:rPr>
                <w:rFonts w:ascii="Times New Roman" w:hAnsi="Times New Roman"/>
                <w:sz w:val="22"/>
                <w:szCs w:val="22"/>
                <w:lang w:eastAsia="zh-CN"/>
              </w:rPr>
              <w:t xml:space="preserve"> the</w:t>
            </w:r>
            <w:proofErr w:type="gramEnd"/>
            <w:r w:rsidRPr="00B85F47">
              <w:rPr>
                <w:rFonts w:ascii="Times New Roman" w:hAnsi="Times New Roman"/>
                <w:sz w:val="22"/>
                <w:szCs w:val="22"/>
                <w:lang w:eastAsia="zh-CN"/>
              </w:rPr>
              <w:t xml:space="preserv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t is not clear how details/feasibility on how to indicate the Q given the restrictions in the proposal. Mostly to indicate this, further restrictions need to be added on other items (e.g., s</w:t>
            </w:r>
            <w:r w:rsidR="007B0393" w:rsidRPr="007B0393">
              <w:rPr>
                <w:rFonts w:ascii="Times New Roman" w:hAnsi="Times New Roman"/>
                <w:sz w:val="22"/>
                <w:szCs w:val="22"/>
                <w:lang w:eastAsia="zh-CN"/>
              </w:rPr>
              <w:t>ubCarrierSpacingCommon, ssb-SubcarrierOffset, searchSpaceZero​</w:t>
            </w:r>
            <w:r w:rsidR="007B0393">
              <w:rPr>
                <w:rFonts w:ascii="Times New Roman" w:hAnsi="Times New Roman"/>
                <w:sz w:val="22"/>
                <w:szCs w:val="22"/>
                <w:lang w:eastAsia="zh-CN"/>
              </w:rPr>
              <w:t>, etc…)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5096B1BB"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495CE21"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45794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277F874A" w14:textId="348EBB9C"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1D4F9C" w14:paraId="2EB19599" w14:textId="77777777" w:rsidTr="004A2BAD">
        <w:tc>
          <w:tcPr>
            <w:tcW w:w="1805" w:type="dxa"/>
          </w:tcPr>
          <w:p w14:paraId="396A1723" w14:textId="362A5093" w:rsidR="001D4F9C" w:rsidRDefault="001D4F9C" w:rsidP="004A2BAD">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Samsung2</w:t>
            </w:r>
          </w:p>
        </w:tc>
        <w:tc>
          <w:tcPr>
            <w:tcW w:w="8157" w:type="dxa"/>
          </w:tcPr>
          <w:p w14:paraId="36066731" w14:textId="2BBBE14C" w:rsidR="001D4F9C" w:rsidRDefault="001D4F9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bl>
    <w:p w14:paraId="49FA08A2" w14:textId="182A0998" w:rsidR="00FF60CA" w:rsidRDefault="00FF60CA">
      <w:pPr>
        <w:pStyle w:val="BodyText"/>
        <w:spacing w:after="0"/>
        <w:rPr>
          <w:rFonts w:ascii="Times New Roman" w:hAnsi="Times New Roman"/>
          <w:sz w:val="22"/>
          <w:szCs w:val="22"/>
          <w:lang w:eastAsia="zh-CN"/>
        </w:rPr>
      </w:pPr>
    </w:p>
    <w:p w14:paraId="1DE01D2E" w14:textId="77777777"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BodyText"/>
        <w:spacing w:after="0"/>
        <w:rPr>
          <w:rFonts w:ascii="Times New Roman" w:hAnsi="Times New Roman"/>
          <w:sz w:val="22"/>
          <w:szCs w:val="22"/>
          <w:lang w:eastAsia="zh-CN"/>
        </w:rPr>
      </w:pPr>
    </w:p>
    <w:p w14:paraId="36714BE9" w14:textId="77777777" w:rsidR="00944BF2" w:rsidRDefault="00944BF2">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can not </w:t>
      </w:r>
      <w:proofErr w:type="gramStart"/>
      <w:r>
        <w:rPr>
          <w:rFonts w:ascii="Times New Roman" w:hAnsi="Times New Roman" w:hint="eastAsia"/>
          <w:sz w:val="22"/>
          <w:szCs w:val="22"/>
          <w:lang w:eastAsia="zh-CN"/>
        </w:rPr>
        <w:t>used</w:t>
      </w:r>
      <w:proofErr w:type="gram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lastRenderedPageBreak/>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beam switching gaps (may be wait for RAN4 feedback on </w:t>
            </w:r>
            <w:proofErr w:type="gramStart"/>
            <w:r>
              <w:rPr>
                <w:rFonts w:ascii="Times New Roman" w:hAnsi="Times New Roman"/>
                <w:sz w:val="22"/>
                <w:szCs w:val="22"/>
                <w:lang w:eastAsia="zh-CN"/>
              </w:rPr>
              <w:t>timing)</w:t>
            </w:r>
            <w:proofErr w:type="gramEnd"/>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ms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 xml:space="preserve">Our preference is to reuse the SSB pattern design for 120kHz from Rel16 FR2. For 480/960kHz, wait for RAN4 feedback regarding introducing a symbol gab for beam </w:t>
            </w:r>
            <w:r>
              <w:rPr>
                <w:rFonts w:ascii="Times New Roman" w:hAnsi="Times New Roman"/>
                <w:sz w:val="22"/>
                <w:szCs w:val="22"/>
                <w:lang w:eastAsia="zh-CN"/>
              </w:rPr>
              <w:lastRenderedPageBreak/>
              <w:t>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BodyText"/>
        <w:spacing w:after="0"/>
        <w:rPr>
          <w:rFonts w:ascii="Times New Roman" w:hAnsi="Times New Roman"/>
          <w:sz w:val="22"/>
          <w:szCs w:val="22"/>
          <w:lang w:eastAsia="zh-CN"/>
        </w:rPr>
      </w:pPr>
    </w:p>
    <w:p w14:paraId="3C3BAB05" w14:textId="3E819E09" w:rsidR="00307F89" w:rsidRDefault="00307F89">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BodyText"/>
        <w:spacing w:after="0"/>
        <w:rPr>
          <w:rFonts w:ascii="Times New Roman" w:hAnsi="Times New Roman"/>
          <w:sz w:val="22"/>
          <w:szCs w:val="22"/>
          <w:lang w:eastAsia="zh-CN"/>
        </w:rPr>
      </w:pPr>
    </w:p>
    <w:p w14:paraId="4C2A0DFC" w14:textId="389C3001"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BodyText"/>
        <w:spacing w:after="0"/>
        <w:rPr>
          <w:rFonts w:ascii="Times New Roman" w:hAnsi="Times New Roman"/>
          <w:sz w:val="22"/>
          <w:szCs w:val="22"/>
          <w:lang w:eastAsia="zh-CN"/>
        </w:rPr>
      </w:pPr>
    </w:p>
    <w:p w14:paraId="1278E03C" w14:textId="62E259F0"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BodyText"/>
        <w:spacing w:after="0"/>
        <w:rPr>
          <w:rFonts w:ascii="Times New Roman" w:hAnsi="Times New Roman"/>
          <w:sz w:val="22"/>
          <w:szCs w:val="22"/>
          <w:lang w:eastAsia="zh-CN"/>
        </w:rPr>
      </w:pPr>
    </w:p>
    <w:p w14:paraId="1A1DEBAC" w14:textId="72D3EA52"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BodyText"/>
        <w:spacing w:after="0"/>
        <w:rPr>
          <w:rFonts w:ascii="Times New Roman" w:hAnsi="Times New Roman"/>
          <w:sz w:val="22"/>
          <w:szCs w:val="22"/>
          <w:lang w:eastAsia="zh-CN"/>
        </w:rPr>
      </w:pPr>
    </w:p>
    <w:p w14:paraId="232B0AF3" w14:textId="5B23FD52"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lastRenderedPageBreak/>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8B62D7" w14:textId="67BB0C9A"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bl>
    <w:p w14:paraId="2FDDEB7C" w14:textId="0742BE35" w:rsidR="00676DA8" w:rsidRDefault="00676DA8" w:rsidP="000C2981">
      <w:pPr>
        <w:pStyle w:val="BodyText"/>
        <w:spacing w:after="0"/>
        <w:rPr>
          <w:rFonts w:ascii="Times New Roman" w:hAnsi="Times New Roman"/>
          <w:sz w:val="22"/>
          <w:szCs w:val="22"/>
          <w:lang w:eastAsia="zh-CN"/>
        </w:rPr>
      </w:pPr>
    </w:p>
    <w:p w14:paraId="2687BB4A" w14:textId="77777777" w:rsidR="00EE472C" w:rsidRDefault="00EE472C" w:rsidP="000C2981">
      <w:pPr>
        <w:pStyle w:val="BodyText"/>
        <w:spacing w:after="0"/>
        <w:rPr>
          <w:rFonts w:ascii="Times New Roman" w:hAnsi="Times New Roman"/>
          <w:sz w:val="22"/>
          <w:szCs w:val="22"/>
          <w:lang w:eastAsia="zh-CN"/>
        </w:rPr>
      </w:pPr>
    </w:p>
    <w:p w14:paraId="2D260688" w14:textId="5C5DFED6" w:rsidR="00F76877" w:rsidRDefault="00F76877" w:rsidP="00F7687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BodyText"/>
        <w:spacing w:after="0"/>
        <w:rPr>
          <w:rFonts w:ascii="Times New Roman" w:hAnsi="Times New Roman"/>
          <w:sz w:val="22"/>
          <w:szCs w:val="22"/>
          <w:lang w:eastAsia="zh-CN"/>
        </w:rPr>
      </w:pPr>
    </w:p>
    <w:p w14:paraId="2DAE63A8" w14:textId="3172C63F"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BodyText"/>
        <w:spacing w:after="0"/>
        <w:rPr>
          <w:rFonts w:ascii="Times New Roman" w:hAnsi="Times New Roman"/>
          <w:sz w:val="22"/>
          <w:szCs w:val="22"/>
          <w:lang w:eastAsia="zh-CN"/>
        </w:rPr>
      </w:pPr>
    </w:p>
    <w:p w14:paraId="4FEBF969" w14:textId="3A32F1EF" w:rsidR="00823293" w:rsidRDefault="00B6095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9B922C6"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BodyText"/>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BodyText"/>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BodyText"/>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1BB6A74E" w14:textId="77777777"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7FA9E9F"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E759B1"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7F94294A"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87D4FD"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584F01">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4318ECC"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32252CDB" w14:textId="77777777" w:rsid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44F6832E" w14:textId="2E588300" w:rsidR="00584F01" w:rsidRPr="00584F01" w:rsidRDefault="00584F01"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bl>
    <w:p w14:paraId="3FAFA89E" w14:textId="3D0215A0" w:rsidR="000C2981" w:rsidRDefault="000C2981" w:rsidP="000C2981">
      <w:pPr>
        <w:pStyle w:val="BodyText"/>
        <w:spacing w:after="0"/>
        <w:rPr>
          <w:rFonts w:ascii="Times New Roman" w:hAnsi="Times New Roman"/>
          <w:sz w:val="22"/>
          <w:szCs w:val="22"/>
          <w:lang w:eastAsia="zh-CN"/>
        </w:rPr>
      </w:pPr>
    </w:p>
    <w:p w14:paraId="50E493CF" w14:textId="77777777"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BodyText"/>
        <w:spacing w:after="0"/>
        <w:rPr>
          <w:rFonts w:ascii="Times New Roman" w:hAnsi="Times New Roman"/>
          <w:sz w:val="22"/>
          <w:szCs w:val="22"/>
          <w:lang w:eastAsia="zh-CN"/>
        </w:rPr>
      </w:pPr>
    </w:p>
    <w:p w14:paraId="524E1F91" w14:textId="77777777" w:rsidR="000C2981" w:rsidRDefault="000C2981">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gramStart"/>
            <w:r>
              <w:rPr>
                <w:rFonts w:ascii="Times New Roman" w:hAnsi="Times New Roman"/>
                <w:sz w:val="22"/>
                <w:szCs w:val="22"/>
                <w:lang w:eastAsia="zh-CN"/>
              </w:rPr>
              <w:t>etc)so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lastRenderedPageBreak/>
              <w:t>Huawei/HiSilicon</w:t>
            </w:r>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BodyText"/>
        <w:spacing w:after="0"/>
        <w:rPr>
          <w:rFonts w:ascii="Times New Roman" w:hAnsi="Times New Roman"/>
          <w:sz w:val="22"/>
          <w:szCs w:val="22"/>
          <w:lang w:eastAsia="zh-CN"/>
        </w:rPr>
      </w:pPr>
    </w:p>
    <w:p w14:paraId="407E3AE9" w14:textId="77777777" w:rsidR="00E052CC" w:rsidRDefault="00E052CC" w:rsidP="00E052C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Only support 120kHz CORESET#0/Type0-PDCCH (current specification)</w:t>
      </w:r>
    </w:p>
    <w:p w14:paraId="1A93AF02" w14:textId="1D7381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BodyText"/>
        <w:spacing w:after="0"/>
        <w:rPr>
          <w:rFonts w:ascii="Times New Roman" w:hAnsi="Times New Roman"/>
          <w:sz w:val="22"/>
          <w:szCs w:val="22"/>
          <w:lang w:eastAsia="zh-CN"/>
        </w:rPr>
      </w:pPr>
    </w:p>
    <w:p w14:paraId="2783C810" w14:textId="2EED05E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BodyText"/>
        <w:spacing w:after="0"/>
        <w:rPr>
          <w:rFonts w:ascii="Times New Roman" w:hAnsi="Times New Roman"/>
          <w:sz w:val="22"/>
          <w:szCs w:val="22"/>
          <w:lang w:eastAsia="zh-CN"/>
        </w:rPr>
      </w:pPr>
    </w:p>
    <w:p w14:paraId="66BA2BC1" w14:textId="4290FE87" w:rsidR="00E678DA" w:rsidRDefault="00E678DA"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BodyText"/>
        <w:spacing w:after="0"/>
        <w:rPr>
          <w:rFonts w:ascii="Times New Roman" w:hAnsi="Times New Roman"/>
          <w:sz w:val="22"/>
          <w:szCs w:val="22"/>
          <w:lang w:eastAsia="zh-CN"/>
        </w:rPr>
      </w:pPr>
    </w:p>
    <w:p w14:paraId="38125679" w14:textId="5CEEE9A6" w:rsidR="0093758D" w:rsidRPr="0093758D" w:rsidRDefault="0093758D" w:rsidP="0093758D">
      <w:pPr>
        <w:pStyle w:val="BodyText"/>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96 PRB CORESET, 2 symbol CORESET}</w:t>
      </w:r>
    </w:p>
    <w:p w14:paraId="170EF525" w14:textId="0D1F86B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BodyText"/>
        <w:spacing w:after="0"/>
        <w:rPr>
          <w:rFonts w:ascii="Times New Roman" w:hAnsi="Times New Roman"/>
          <w:sz w:val="22"/>
          <w:szCs w:val="22"/>
          <w:lang w:eastAsia="zh-CN"/>
        </w:rPr>
      </w:pPr>
    </w:p>
    <w:p w14:paraId="0DEA895C" w14:textId="77777777" w:rsidR="00D21623" w:rsidRDefault="00D21623"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38A8729"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D3C6A9" w14:textId="77777777" w:rsid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393E7FBC" w14:textId="77777777" w:rsidR="00B5333C" w:rsidRPr="00B5333C" w:rsidRDefault="00B5333C" w:rsidP="00B5333C">
            <w:pPr>
              <w:pStyle w:val="BodyText"/>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BodyText"/>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BodyText"/>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bl>
    <w:p w14:paraId="1AB1BAFA" w14:textId="77777777" w:rsidR="00D21623" w:rsidRDefault="00D21623" w:rsidP="00D21623">
      <w:pPr>
        <w:pStyle w:val="BodyText"/>
        <w:spacing w:after="0"/>
        <w:rPr>
          <w:rFonts w:ascii="Times New Roman" w:hAnsi="Times New Roman"/>
          <w:sz w:val="22"/>
          <w:szCs w:val="22"/>
          <w:lang w:eastAsia="zh-CN"/>
        </w:rPr>
      </w:pPr>
    </w:p>
    <w:p w14:paraId="2F5ED579"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BodyText"/>
        <w:spacing w:after="0"/>
        <w:rPr>
          <w:rFonts w:ascii="Times New Roman" w:hAnsi="Times New Roman"/>
          <w:sz w:val="22"/>
          <w:szCs w:val="22"/>
          <w:lang w:eastAsia="zh-CN"/>
        </w:rPr>
      </w:pPr>
    </w:p>
    <w:p w14:paraId="46618DA5" w14:textId="77777777" w:rsidR="00D21623" w:rsidRDefault="00D21623">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BodyText"/>
        <w:spacing w:after="0"/>
        <w:rPr>
          <w:rFonts w:ascii="Times New Roman" w:hAnsi="Times New Roman"/>
          <w:sz w:val="22"/>
          <w:szCs w:val="22"/>
          <w:lang w:eastAsia="zh-CN"/>
        </w:rPr>
      </w:pPr>
    </w:p>
    <w:p w14:paraId="085929AA" w14:textId="5FA00CC3" w:rsidR="00D21623" w:rsidRDefault="00D21623">
      <w:pPr>
        <w:pStyle w:val="BodyText"/>
        <w:spacing w:after="0"/>
        <w:rPr>
          <w:rFonts w:ascii="Times New Roman" w:hAnsi="Times New Roman"/>
          <w:sz w:val="22"/>
          <w:szCs w:val="22"/>
          <w:lang w:eastAsia="zh-CN"/>
        </w:rPr>
      </w:pPr>
    </w:p>
    <w:p w14:paraId="3AFBEBD2" w14:textId="77777777" w:rsidR="00D21623" w:rsidRDefault="00D21623" w:rsidP="00D21623">
      <w:pPr>
        <w:pStyle w:val="BodyText"/>
        <w:spacing w:after="0"/>
        <w:rPr>
          <w:rFonts w:ascii="Times New Roman" w:hAnsi="Times New Roman"/>
          <w:sz w:val="22"/>
          <w:szCs w:val="22"/>
          <w:lang w:eastAsia="zh-CN"/>
        </w:rPr>
      </w:pPr>
    </w:p>
    <w:p w14:paraId="6D92B240"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BodyText"/>
        <w:spacing w:after="0"/>
        <w:rPr>
          <w:rFonts w:ascii="Times New Roman" w:hAnsi="Times New Roman"/>
          <w:sz w:val="22"/>
          <w:szCs w:val="22"/>
          <w:lang w:eastAsia="zh-CN"/>
        </w:rPr>
      </w:pPr>
    </w:p>
    <w:p w14:paraId="536A7BC7" w14:textId="10543E8F" w:rsidR="00D53BB4"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BodyText"/>
        <w:spacing w:after="0"/>
        <w:rPr>
          <w:rFonts w:ascii="Times New Roman" w:hAnsi="Times New Roman"/>
          <w:sz w:val="22"/>
          <w:szCs w:val="22"/>
          <w:lang w:eastAsia="zh-CN"/>
        </w:rPr>
      </w:pPr>
    </w:p>
    <w:p w14:paraId="6B6D93D4" w14:textId="77777777" w:rsidR="00342F48" w:rsidRDefault="00342F48"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7BBC1F8"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bl>
    <w:p w14:paraId="7B0611D7" w14:textId="77777777" w:rsidR="00D21623" w:rsidRDefault="00D21623" w:rsidP="00D21623">
      <w:pPr>
        <w:pStyle w:val="BodyText"/>
        <w:spacing w:after="0"/>
        <w:rPr>
          <w:rFonts w:ascii="Times New Roman" w:hAnsi="Times New Roman"/>
          <w:sz w:val="22"/>
          <w:szCs w:val="22"/>
          <w:lang w:eastAsia="zh-CN"/>
        </w:rPr>
      </w:pPr>
    </w:p>
    <w:p w14:paraId="32E76143"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BodyText"/>
        <w:spacing w:after="0"/>
        <w:rPr>
          <w:rFonts w:ascii="Times New Roman" w:hAnsi="Times New Roman"/>
          <w:sz w:val="22"/>
          <w:szCs w:val="22"/>
          <w:lang w:eastAsia="zh-CN"/>
        </w:rPr>
      </w:pPr>
    </w:p>
    <w:p w14:paraId="1A1682EA" w14:textId="6CA8F7F6" w:rsidR="00D21623" w:rsidRDefault="00D21623">
      <w:pPr>
        <w:pStyle w:val="BodyText"/>
        <w:spacing w:after="0"/>
        <w:rPr>
          <w:rFonts w:ascii="Times New Roman" w:hAnsi="Times New Roman"/>
          <w:sz w:val="22"/>
          <w:szCs w:val="22"/>
          <w:lang w:eastAsia="zh-CN"/>
        </w:rPr>
      </w:pPr>
    </w:p>
    <w:p w14:paraId="293D97F9" w14:textId="77777777" w:rsidR="00D21623" w:rsidRDefault="00D21623">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BodyText"/>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9A63362" w14:textId="77777777" w:rsidR="00B94E2A" w:rsidRPr="00DD07E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BodyText"/>
        <w:spacing w:after="0"/>
        <w:rPr>
          <w:rFonts w:ascii="Times New Roman" w:hAnsi="Times New Roman"/>
          <w:sz w:val="22"/>
          <w:szCs w:val="22"/>
          <w:lang w:eastAsia="zh-CN"/>
        </w:rPr>
      </w:pPr>
    </w:p>
    <w:p w14:paraId="72FAC90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BodyText"/>
        <w:spacing w:after="0"/>
        <w:rPr>
          <w:rFonts w:ascii="Times New Roman" w:hAnsi="Times New Roman"/>
          <w:sz w:val="22"/>
          <w:szCs w:val="22"/>
          <w:lang w:eastAsia="zh-CN"/>
        </w:rPr>
      </w:pPr>
    </w:p>
    <w:p w14:paraId="7BCEF9DA" w14:textId="119B56B3" w:rsidR="00614976" w:rsidRDefault="00614976" w:rsidP="0061497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BodyText"/>
        <w:spacing w:after="0"/>
        <w:rPr>
          <w:rFonts w:ascii="Times New Roman" w:hAnsi="Times New Roman"/>
          <w:sz w:val="22"/>
          <w:szCs w:val="22"/>
          <w:lang w:eastAsia="zh-CN"/>
        </w:rPr>
      </w:pPr>
    </w:p>
    <w:p w14:paraId="6913EE9B" w14:textId="77777777" w:rsidR="00614976" w:rsidRDefault="00614976"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FA651F" w14:textId="2989E75A"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1D4F9C" w14:paraId="1003A961" w14:textId="77777777" w:rsidTr="004A2BAD">
        <w:tc>
          <w:tcPr>
            <w:tcW w:w="1805" w:type="dxa"/>
          </w:tcPr>
          <w:p w14:paraId="2F0A71A8" w14:textId="7A77FA2F" w:rsidR="001D4F9C" w:rsidRDefault="001D4F9C" w:rsidP="001D4F9C">
            <w:pPr>
              <w:pStyle w:val="BodyText"/>
              <w:spacing w:after="0" w:line="280" w:lineRule="atLeast"/>
              <w:rPr>
                <w:rFonts w:ascii="Times New Roman" w:eastAsia="MS Mincho" w:hAnsi="Times New Roman" w:hint="eastAsia"/>
                <w:sz w:val="22"/>
                <w:szCs w:val="22"/>
                <w:lang w:eastAsia="ja-JP"/>
              </w:rPr>
            </w:pPr>
            <w:r>
              <w:rPr>
                <w:rFonts w:ascii="Times New Roman" w:hAnsi="Times New Roman"/>
                <w:sz w:val="22"/>
                <w:szCs w:val="22"/>
                <w:lang w:eastAsia="zh-CN"/>
              </w:rPr>
              <w:lastRenderedPageBreak/>
              <w:t>Samsung</w:t>
            </w:r>
          </w:p>
        </w:tc>
        <w:tc>
          <w:tcPr>
            <w:tcW w:w="8157" w:type="dxa"/>
          </w:tcPr>
          <w:p w14:paraId="67C5E91D" w14:textId="77777777" w:rsidR="001D4F9C" w:rsidRDefault="001D4F9C" w:rsidP="001D4F9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D7D48A4" w14:textId="77777777" w:rsidR="001D4F9C" w:rsidRDefault="001D4F9C" w:rsidP="001D4F9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EB71093" w14:textId="25912D22" w:rsidR="001D4F9C" w:rsidRDefault="001D4F9C" w:rsidP="001D4F9C">
            <w:pPr>
              <w:pStyle w:val="BodyText"/>
              <w:spacing w:after="0" w:line="280" w:lineRule="atLeast"/>
              <w:rPr>
                <w:rFonts w:ascii="Times New Roman" w:eastAsia="MS Mincho" w:hAnsi="Times New Roman"/>
                <w:sz w:val="22"/>
                <w:szCs w:val="22"/>
                <w:lang w:eastAsia="ja-JP"/>
              </w:rPr>
            </w:pPr>
          </w:p>
        </w:tc>
        <w:bookmarkStart w:id="20" w:name="_GoBack"/>
        <w:bookmarkEnd w:id="20"/>
      </w:tr>
    </w:tbl>
    <w:p w14:paraId="06288386" w14:textId="77777777" w:rsidR="009833D4" w:rsidRDefault="009833D4" w:rsidP="009833D4">
      <w:pPr>
        <w:pStyle w:val="BodyText"/>
        <w:spacing w:after="0"/>
        <w:rPr>
          <w:rFonts w:ascii="Times New Roman" w:hAnsi="Times New Roman"/>
          <w:sz w:val="22"/>
          <w:szCs w:val="22"/>
          <w:lang w:eastAsia="zh-CN"/>
        </w:rPr>
      </w:pPr>
    </w:p>
    <w:p w14:paraId="32642A48"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BodyText"/>
        <w:spacing w:after="0"/>
        <w:rPr>
          <w:rFonts w:ascii="Times New Roman" w:hAnsi="Times New Roman"/>
          <w:sz w:val="22"/>
          <w:szCs w:val="22"/>
          <w:lang w:eastAsia="zh-CN"/>
        </w:rPr>
      </w:pPr>
    </w:p>
    <w:p w14:paraId="33554CE6" w14:textId="6A73D0B2" w:rsidR="003C54D1" w:rsidRDefault="003C54D1">
      <w:pPr>
        <w:pStyle w:val="BodyText"/>
        <w:spacing w:after="0"/>
        <w:rPr>
          <w:rFonts w:ascii="Times New Roman" w:hAnsi="Times New Roman"/>
          <w:sz w:val="22"/>
          <w:szCs w:val="22"/>
          <w:lang w:eastAsia="zh-CN"/>
        </w:rPr>
      </w:pPr>
    </w:p>
    <w:p w14:paraId="781A1EE4" w14:textId="77777777" w:rsidR="003C54D1" w:rsidRDefault="003C54D1">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L_{RA}= 571 with SCS 480 kHz and 960 kHz, i.e., </w:t>
      </w:r>
      <w:proofErr w:type="gramStart"/>
      <w:r>
        <w:rPr>
          <w:rFonts w:ascii="Times New Roman" w:hAnsi="Times New Roman"/>
          <w:sz w:val="22"/>
          <w:szCs w:val="22"/>
          <w:lang w:eastAsia="zh-CN"/>
        </w:rPr>
        <w:t>\mu\in{</w:t>
      </w:r>
      <w:proofErr w:type="gramEnd"/>
      <w:r>
        <w:rPr>
          <w:rFonts w:ascii="Times New Roman" w:hAnsi="Times New Roman"/>
          <w:sz w:val="22"/>
          <w:szCs w:val="22"/>
          <w:lang w:eastAsia="zh-CN"/>
        </w:rPr>
        <w:t>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1"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2"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BodyText"/>
        <w:spacing w:after="0"/>
        <w:rPr>
          <w:rFonts w:ascii="Times New Roman" w:hAnsi="Times New Roman"/>
          <w:color w:val="C00000"/>
          <w:sz w:val="22"/>
          <w:szCs w:val="22"/>
          <w:lang w:eastAsia="zh-CN"/>
        </w:rPr>
      </w:pPr>
    </w:p>
    <w:p w14:paraId="20D295AD" w14:textId="51A88DBF" w:rsidR="008F457E" w:rsidRDefault="000D5826" w:rsidP="008F457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BodyText"/>
        <w:spacing w:after="0"/>
        <w:rPr>
          <w:rFonts w:ascii="Times New Roman" w:hAnsi="Times New Roman"/>
          <w:sz w:val="22"/>
          <w:szCs w:val="22"/>
          <w:lang w:eastAsia="zh-CN"/>
        </w:rPr>
      </w:pPr>
    </w:p>
    <w:p w14:paraId="3FA8A629"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BodyText"/>
        <w:spacing w:after="0"/>
        <w:rPr>
          <w:rFonts w:ascii="Times New Roman" w:hAnsi="Times New Roman"/>
          <w:sz w:val="22"/>
          <w:szCs w:val="22"/>
          <w:lang w:eastAsia="zh-CN"/>
        </w:rPr>
      </w:pPr>
    </w:p>
    <w:p w14:paraId="7CC88B18" w14:textId="499C54BB" w:rsidR="006C245C" w:rsidRDefault="006C245C"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3" w:author="Sechang" w:date="2021-04-16T09:56:00Z"/>
        </w:trPr>
        <w:tc>
          <w:tcPr>
            <w:tcW w:w="1805" w:type="dxa"/>
          </w:tcPr>
          <w:p w14:paraId="30E0E82A" w14:textId="0FD55B6F" w:rsidR="004A2BAD" w:rsidRPr="004A2BAD" w:rsidRDefault="004A2BAD" w:rsidP="004A2BAD">
            <w:pPr>
              <w:pStyle w:val="BodyText"/>
              <w:spacing w:after="0" w:line="280" w:lineRule="atLeast"/>
              <w:rPr>
                <w:ins w:id="24" w:author="Sechang" w:date="2021-04-16T09:56:00Z"/>
                <w:rFonts w:ascii="Times New Roman" w:eastAsiaTheme="minorEastAsia" w:hAnsi="Times New Roman"/>
                <w:sz w:val="22"/>
                <w:szCs w:val="22"/>
                <w:lang w:eastAsia="ko-KR"/>
                <w:rPrChange w:id="25" w:author="Sechang" w:date="2021-04-16T09:56:00Z">
                  <w:rPr>
                    <w:ins w:id="26" w:author="Sechang" w:date="2021-04-16T09:56:00Z"/>
                    <w:rFonts w:ascii="Times New Roman" w:hAnsi="Times New Roman"/>
                    <w:sz w:val="22"/>
                    <w:szCs w:val="22"/>
                    <w:lang w:eastAsia="zh-CN"/>
                  </w:rPr>
                </w:rPrChange>
              </w:rPr>
            </w:pPr>
            <w:ins w:id="27"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BodyText"/>
              <w:spacing w:after="0" w:line="280" w:lineRule="atLeast"/>
              <w:rPr>
                <w:ins w:id="28" w:author="Sechang" w:date="2021-04-16T09:56:00Z"/>
                <w:rFonts w:ascii="Times New Roman" w:eastAsiaTheme="minorEastAsia" w:hAnsi="Times New Roman"/>
                <w:sz w:val="22"/>
                <w:szCs w:val="22"/>
                <w:lang w:eastAsia="ko-KR"/>
                <w:rPrChange w:id="29" w:author="Sechang" w:date="2021-04-16T09:56:00Z">
                  <w:rPr>
                    <w:ins w:id="30" w:author="Sechang" w:date="2021-04-16T09:56:00Z"/>
                    <w:rFonts w:ascii="Times New Roman" w:hAnsi="Times New Roman"/>
                    <w:sz w:val="22"/>
                    <w:szCs w:val="22"/>
                    <w:lang w:eastAsia="zh-CN"/>
                  </w:rPr>
                </w:rPrChange>
              </w:rPr>
            </w:pPr>
            <w:ins w:id="31"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E620C11" w14:textId="4328AE41"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bl>
    <w:p w14:paraId="736ACAC9" w14:textId="77777777" w:rsidR="003C54D1" w:rsidRDefault="003C54D1" w:rsidP="003C54D1">
      <w:pPr>
        <w:pStyle w:val="BodyText"/>
        <w:spacing w:after="0"/>
        <w:rPr>
          <w:rFonts w:ascii="Times New Roman" w:hAnsi="Times New Roman"/>
          <w:sz w:val="22"/>
          <w:szCs w:val="22"/>
          <w:lang w:eastAsia="zh-CN"/>
        </w:rPr>
      </w:pPr>
    </w:p>
    <w:p w14:paraId="62F27FF2"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BodyText"/>
        <w:spacing w:after="0"/>
        <w:rPr>
          <w:rFonts w:ascii="Times New Roman" w:hAnsi="Times New Roman"/>
          <w:sz w:val="22"/>
          <w:szCs w:val="22"/>
          <w:lang w:eastAsia="zh-CN"/>
        </w:rPr>
      </w:pPr>
    </w:p>
    <w:p w14:paraId="25F262E9" w14:textId="5EC941B6" w:rsidR="003C54D1" w:rsidRDefault="003C54D1">
      <w:pPr>
        <w:pStyle w:val="BodyText"/>
        <w:spacing w:after="0"/>
        <w:rPr>
          <w:rFonts w:ascii="Times New Roman" w:hAnsi="Times New Roman"/>
          <w:sz w:val="22"/>
          <w:szCs w:val="22"/>
          <w:lang w:eastAsia="zh-CN"/>
        </w:rPr>
      </w:pPr>
    </w:p>
    <w:p w14:paraId="69EABE61" w14:textId="77777777" w:rsidR="003C54D1" w:rsidRDefault="003C54D1">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lastRenderedPageBreak/>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max number of starting positions for PRACH slots within a reference slot (which has SCS 60 kHz) is equal to 2;</w:t>
      </w:r>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2" w:name="OLE_LINK156"/>
            <w:bookmarkStart w:id="33"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2"/>
            <w:bookmarkEnd w:id="33"/>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BodyText"/>
        <w:spacing w:after="0"/>
        <w:rPr>
          <w:rFonts w:ascii="Times New Roman" w:hAnsi="Times New Roman"/>
          <w:sz w:val="22"/>
          <w:szCs w:val="22"/>
          <w:lang w:eastAsia="zh-CN"/>
        </w:rPr>
      </w:pPr>
    </w:p>
    <w:p w14:paraId="6574BE7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BodyText"/>
        <w:spacing w:after="0"/>
        <w:rPr>
          <w:rFonts w:ascii="Times New Roman" w:hAnsi="Times New Roman"/>
          <w:sz w:val="22"/>
          <w:szCs w:val="22"/>
          <w:lang w:eastAsia="zh-CN"/>
        </w:rPr>
      </w:pPr>
    </w:p>
    <w:p w14:paraId="115B388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BodyText"/>
        <w:spacing w:after="0"/>
        <w:rPr>
          <w:rFonts w:ascii="Times New Roman" w:hAnsi="Times New Roman"/>
          <w:sz w:val="22"/>
          <w:szCs w:val="22"/>
          <w:lang w:eastAsia="zh-CN"/>
        </w:rPr>
      </w:pPr>
    </w:p>
    <w:p w14:paraId="44EC36C7" w14:textId="77777777" w:rsidR="00F8168C" w:rsidRDefault="00F8168C" w:rsidP="00F8168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BodyText"/>
        <w:spacing w:after="0"/>
        <w:rPr>
          <w:rFonts w:ascii="Times New Roman" w:hAnsi="Times New Roman"/>
          <w:sz w:val="22"/>
          <w:szCs w:val="22"/>
          <w:lang w:eastAsia="zh-CN"/>
        </w:rPr>
      </w:pPr>
    </w:p>
    <w:p w14:paraId="48EA1610"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BodyText"/>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1378D4A" w14:textId="37561B33"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607CFA" w14:paraId="1A09C0A8" w14:textId="77777777" w:rsidTr="00607CFA">
        <w:trPr>
          <w:trHeight w:val="1047"/>
        </w:trPr>
        <w:tc>
          <w:tcPr>
            <w:tcW w:w="1805" w:type="dxa"/>
          </w:tcPr>
          <w:p w14:paraId="1F29668E" w14:textId="77777777"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F102936" w14:textId="3133780E" w:rsidR="00607CFA" w:rsidRDefault="00607CFA" w:rsidP="004A2BA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4" w:author="Sechang" w:date="2021-04-16T10:32:00Z"/>
        </w:trPr>
        <w:tc>
          <w:tcPr>
            <w:tcW w:w="1805" w:type="dxa"/>
          </w:tcPr>
          <w:p w14:paraId="3F069806" w14:textId="276C994C" w:rsidR="00B425A2" w:rsidRPr="00B425A2" w:rsidRDefault="00B425A2" w:rsidP="004A2BAD">
            <w:pPr>
              <w:pStyle w:val="BodyText"/>
              <w:spacing w:after="0" w:line="280" w:lineRule="atLeast"/>
              <w:rPr>
                <w:ins w:id="35" w:author="Sechang" w:date="2021-04-16T10:32:00Z"/>
                <w:rFonts w:ascii="Times New Roman" w:eastAsiaTheme="minorEastAsia" w:hAnsi="Times New Roman"/>
                <w:sz w:val="22"/>
                <w:szCs w:val="22"/>
                <w:lang w:eastAsia="ko-KR"/>
                <w:rPrChange w:id="36" w:author="Sechang" w:date="2021-04-16T10:32:00Z">
                  <w:rPr>
                    <w:ins w:id="37" w:author="Sechang" w:date="2021-04-16T10:32:00Z"/>
                    <w:rFonts w:ascii="Times New Roman" w:hAnsi="Times New Roman"/>
                    <w:sz w:val="22"/>
                    <w:szCs w:val="22"/>
                    <w:lang w:eastAsia="zh-CN"/>
                  </w:rPr>
                </w:rPrChange>
              </w:rPr>
            </w:pPr>
            <w:ins w:id="38"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BodyText"/>
              <w:spacing w:after="0" w:line="280" w:lineRule="atLeast"/>
              <w:rPr>
                <w:ins w:id="39" w:author="Sechang" w:date="2021-04-16T10:32:00Z"/>
                <w:rFonts w:ascii="Times New Roman" w:eastAsia="Batang" w:hAnsi="Times New Roman"/>
                <w:sz w:val="22"/>
                <w:szCs w:val="22"/>
                <w:lang w:val="en-GB" w:eastAsia="ko-KR"/>
                <w:rPrChange w:id="40" w:author="Sechang" w:date="2021-04-16T10:40:00Z">
                  <w:rPr>
                    <w:ins w:id="41" w:author="Sechang" w:date="2021-04-16T10:32:00Z"/>
                    <w:rFonts w:ascii="Times New Roman" w:hAnsi="Times New Roman"/>
                    <w:sz w:val="22"/>
                    <w:szCs w:val="22"/>
                    <w:lang w:eastAsia="zh-CN"/>
                  </w:rPr>
                </w:rPrChange>
              </w:rPr>
            </w:pPr>
            <w:ins w:id="42"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3" w:author="Sechang" w:date="2021-04-16T10:39:00Z">
              <w:r>
                <w:rPr>
                  <w:rFonts w:ascii="Times New Roman" w:eastAsia="Batang" w:hAnsi="Times New Roman"/>
                  <w:sz w:val="22"/>
                  <w:szCs w:val="22"/>
                  <w:lang w:val="en-GB" w:eastAsia="ko-KR"/>
                </w:rPr>
                <w:t xml:space="preserve">considering </w:t>
              </w:r>
            </w:ins>
            <w:ins w:id="44"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x-none" w:eastAsia="ko-KR"/>
                </w:rPr>
                <w:t xml:space="preserve">density of PRACH occasion than in 120 kHz in the time-domain </w:t>
              </w:r>
              <w:r w:rsidRPr="000750BB">
                <w:rPr>
                  <w:rFonts w:eastAsia="Batang"/>
                  <w:sz w:val="22"/>
                  <w:szCs w:val="22"/>
                  <w:lang w:val="x-none" w:eastAsia="ko-KR"/>
                </w:rPr>
                <w:t xml:space="preserve">(e.g., </w:t>
              </w:r>
              <w:r>
                <w:rPr>
                  <w:rFonts w:eastAsia="Batang"/>
                  <w:sz w:val="22"/>
                  <w:szCs w:val="22"/>
                  <w:lang w:val="x-none" w:eastAsia="ko-KR"/>
                </w:rPr>
                <w:t>4</w:t>
              </w:r>
              <w:r w:rsidRPr="000750BB">
                <w:rPr>
                  <w:rFonts w:eastAsia="Batang"/>
                  <w:sz w:val="22"/>
                  <w:szCs w:val="22"/>
                  <w:lang w:val="x-none" w:eastAsia="ko-KR"/>
                </w:rPr>
                <w:t xml:space="preserve"> slots out of 8 slots for 480 kHz</w:t>
              </w:r>
              <w:r>
                <w:rPr>
                  <w:rFonts w:eastAsia="Batang"/>
                  <w:sz w:val="22"/>
                  <w:szCs w:val="22"/>
                  <w:lang w:val="x-none" w:eastAsia="ko-KR"/>
                </w:rPr>
                <w:t>).</w:t>
              </w:r>
            </w:ins>
            <w:ins w:id="45" w:author="Sechang" w:date="2021-04-16T10:39:00Z">
              <w:r>
                <w:rPr>
                  <w:rFonts w:eastAsia="Batang"/>
                  <w:sz w:val="22"/>
                  <w:szCs w:val="22"/>
                  <w:lang w:val="x-none" w:eastAsia="ko-KR"/>
                </w:rPr>
                <w:t xml:space="preserve"> In this case, </w:t>
              </w:r>
            </w:ins>
            <w:ins w:id="46" w:author="Sechang" w:date="2021-04-16T10:43:00Z">
              <w:r w:rsidR="00604AC6">
                <w:rPr>
                  <w:rFonts w:eastAsia="Batang"/>
                  <w:sz w:val="22"/>
                  <w:szCs w:val="22"/>
                  <w:lang w:val="x-none" w:eastAsia="ko-KR"/>
                </w:rPr>
                <w:t>modifications on the current</w:t>
              </w:r>
            </w:ins>
            <w:ins w:id="47" w:author="Sechang" w:date="2021-04-16T10:40:00Z">
              <w:r>
                <w:rPr>
                  <w:rFonts w:eastAsia="Batang"/>
                  <w:sz w:val="22"/>
                  <w:szCs w:val="22"/>
                  <w:lang w:val="x-none" w:eastAsia="ko-KR"/>
                </w:rPr>
                <w:t xml:space="preserve"> </w:t>
              </w:r>
            </w:ins>
            <w:ins w:id="48" w:author="Sechang" w:date="2021-04-16T10:39:00Z">
              <w:r>
                <w:rPr>
                  <w:rFonts w:eastAsia="Batang"/>
                  <w:sz w:val="22"/>
                  <w:szCs w:val="22"/>
                  <w:lang w:val="x-none" w:eastAsia="ko-KR"/>
                </w:rPr>
                <w:t>periodicity, duration</w:t>
              </w:r>
            </w:ins>
            <w:ins w:id="49" w:author="Sechang" w:date="2021-04-16T10:44:00Z">
              <w:r w:rsidR="00604AC6">
                <w:rPr>
                  <w:rFonts w:eastAsia="Batang"/>
                  <w:sz w:val="22"/>
                  <w:szCs w:val="22"/>
                  <w:lang w:val="x-none" w:eastAsia="ko-KR"/>
                </w:rPr>
                <w:t>,</w:t>
              </w:r>
            </w:ins>
            <w:ins w:id="50" w:author="Sechang" w:date="2021-04-16T10:39:00Z">
              <w:r>
                <w:rPr>
                  <w:rFonts w:eastAsia="Batang"/>
                  <w:sz w:val="22"/>
                  <w:szCs w:val="22"/>
                  <w:lang w:val="x-none" w:eastAsia="ko-KR"/>
                </w:rPr>
                <w:t xml:space="preserve"> </w:t>
              </w:r>
            </w:ins>
            <w:ins w:id="51" w:author="Sechang" w:date="2021-04-16T10:40:00Z">
              <w:r>
                <w:rPr>
                  <w:rFonts w:eastAsia="Batang"/>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EC63BC" w14:textId="65506DF3" w:rsidR="00B5333C" w:rsidRPr="00B5333C" w:rsidRDefault="00B5333C" w:rsidP="00604A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bl>
    <w:p w14:paraId="2EFC9087" w14:textId="0F12FE9E" w:rsidR="003C54D1" w:rsidRDefault="003C54D1" w:rsidP="003C54D1">
      <w:pPr>
        <w:pStyle w:val="BodyText"/>
        <w:spacing w:after="0"/>
        <w:rPr>
          <w:rFonts w:ascii="Times New Roman" w:hAnsi="Times New Roman"/>
          <w:sz w:val="22"/>
          <w:szCs w:val="22"/>
          <w:lang w:eastAsia="zh-CN"/>
        </w:rPr>
      </w:pPr>
    </w:p>
    <w:p w14:paraId="2A415154"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BodyText"/>
        <w:spacing w:after="0"/>
        <w:rPr>
          <w:rFonts w:ascii="Times New Roman" w:hAnsi="Times New Roman"/>
          <w:sz w:val="22"/>
          <w:szCs w:val="22"/>
          <w:lang w:eastAsia="zh-CN"/>
        </w:rPr>
      </w:pPr>
    </w:p>
    <w:p w14:paraId="2BD8105E" w14:textId="1AF8B01B" w:rsidR="003C54D1" w:rsidRDefault="003C54D1">
      <w:pPr>
        <w:pStyle w:val="BodyText"/>
        <w:spacing w:after="0"/>
        <w:rPr>
          <w:rFonts w:ascii="Times New Roman" w:hAnsi="Times New Roman"/>
          <w:sz w:val="22"/>
          <w:szCs w:val="22"/>
          <w:lang w:eastAsia="zh-CN"/>
        </w:rPr>
      </w:pPr>
    </w:p>
    <w:p w14:paraId="5188BA00" w14:textId="77777777" w:rsidR="003C54D1" w:rsidRDefault="003C54D1">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gramEnd"/>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BodyText"/>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BodyText"/>
        <w:spacing w:after="0"/>
        <w:rPr>
          <w:rFonts w:ascii="Times New Roman" w:hAnsi="Times New Roman"/>
          <w:color w:val="C00000"/>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BodyText"/>
              <w:spacing w:after="0"/>
              <w:rPr>
                <w:szCs w:val="20"/>
              </w:rPr>
            </w:pPr>
            <w:r>
              <w:rPr>
                <w:szCs w:val="20"/>
              </w:rPr>
              <w:t>Question/Comment to Ericsson:</w:t>
            </w:r>
          </w:p>
          <w:p w14:paraId="7404BB0A" w14:textId="77777777" w:rsidR="00106092" w:rsidRDefault="00106092" w:rsidP="00106092">
            <w:pPr>
              <w:pStyle w:val="BodyText"/>
              <w:spacing w:after="0"/>
              <w:rPr>
                <w:szCs w:val="20"/>
              </w:rPr>
            </w:pPr>
            <w:r>
              <w:rPr>
                <w:szCs w:val="20"/>
              </w:rPr>
              <w:t>Moderator shared the same understanding as ZTE’ comment. TS38.321 states:</w:t>
            </w:r>
          </w:p>
          <w:p w14:paraId="3D5002EE" w14:textId="77777777" w:rsidR="00106092" w:rsidRDefault="00106092" w:rsidP="00106092">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BodyText"/>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BodyText"/>
        <w:spacing w:after="0"/>
        <w:rPr>
          <w:rFonts w:ascii="Times New Roman" w:hAnsi="Times New Roman"/>
          <w:sz w:val="22"/>
          <w:szCs w:val="22"/>
          <w:lang w:eastAsia="zh-CN"/>
        </w:rPr>
      </w:pPr>
    </w:p>
    <w:p w14:paraId="48259D6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BodyText"/>
              <w:spacing w:after="0" w:line="280" w:lineRule="atLeast"/>
              <w:rPr>
                <w:rFonts w:ascii="Times New Roman" w:hAnsi="Times New Roman"/>
                <w:sz w:val="22"/>
                <w:szCs w:val="22"/>
                <w:lang w:eastAsia="zh-CN"/>
              </w:rPr>
            </w:pPr>
          </w:p>
        </w:tc>
      </w:tr>
    </w:tbl>
    <w:p w14:paraId="1E29B69D" w14:textId="77777777" w:rsidR="003C54D1" w:rsidRDefault="003C54D1" w:rsidP="003C54D1">
      <w:pPr>
        <w:pStyle w:val="BodyText"/>
        <w:spacing w:after="0"/>
        <w:rPr>
          <w:rFonts w:ascii="Times New Roman" w:hAnsi="Times New Roman"/>
          <w:sz w:val="22"/>
          <w:szCs w:val="22"/>
          <w:lang w:eastAsia="zh-CN"/>
        </w:rPr>
      </w:pPr>
    </w:p>
    <w:p w14:paraId="414F717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FC0A03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BodyText"/>
        <w:spacing w:after="0"/>
        <w:rPr>
          <w:rFonts w:ascii="Times New Roman" w:hAnsi="Times New Roman"/>
          <w:sz w:val="22"/>
          <w:szCs w:val="22"/>
          <w:lang w:eastAsia="zh-CN"/>
        </w:rPr>
      </w:pPr>
    </w:p>
    <w:p w14:paraId="6A9305E5" w14:textId="25561BA7" w:rsidR="003C54D1" w:rsidRDefault="003C54D1">
      <w:pPr>
        <w:pStyle w:val="BodyText"/>
        <w:spacing w:after="0"/>
        <w:rPr>
          <w:rFonts w:ascii="Times New Roman" w:hAnsi="Times New Roman"/>
          <w:sz w:val="22"/>
          <w:szCs w:val="22"/>
          <w:lang w:eastAsia="zh-CN"/>
        </w:rPr>
      </w:pPr>
    </w:p>
    <w:p w14:paraId="736F9A00" w14:textId="77777777" w:rsidR="003C54D1" w:rsidRDefault="003C54D1">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52" w:author="Sechang" w:date="2021-04-16T10:42:00Z"/>
        </w:trPr>
        <w:tc>
          <w:tcPr>
            <w:tcW w:w="1805" w:type="dxa"/>
          </w:tcPr>
          <w:p w14:paraId="688DF111" w14:textId="1A3078D7" w:rsidR="00604AC6" w:rsidRPr="00604AC6" w:rsidRDefault="00604AC6" w:rsidP="00BB03D0">
            <w:pPr>
              <w:pStyle w:val="BodyText"/>
              <w:spacing w:after="0"/>
              <w:rPr>
                <w:ins w:id="53" w:author="Sechang" w:date="2021-04-16T10:42:00Z"/>
                <w:rFonts w:ascii="Times New Roman" w:eastAsiaTheme="minorEastAsia" w:hAnsi="Times New Roman"/>
                <w:sz w:val="22"/>
                <w:szCs w:val="22"/>
                <w:lang w:eastAsia="ko-KR"/>
                <w:rPrChange w:id="54" w:author="Sechang" w:date="2021-04-16T10:42:00Z">
                  <w:rPr>
                    <w:ins w:id="55" w:author="Sechang" w:date="2021-04-16T10:42:00Z"/>
                    <w:rFonts w:ascii="Times New Roman" w:hAnsi="Times New Roman"/>
                    <w:sz w:val="22"/>
                    <w:szCs w:val="22"/>
                    <w:lang w:eastAsia="zh-CN"/>
                  </w:rPr>
                </w:rPrChange>
              </w:rPr>
            </w:pPr>
            <w:ins w:id="56"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BodyText"/>
              <w:spacing w:after="0"/>
              <w:rPr>
                <w:ins w:id="57" w:author="Sechang" w:date="2021-04-16T10:42:00Z"/>
                <w:rFonts w:ascii="Times New Roman" w:eastAsiaTheme="minorEastAsia" w:hAnsi="Times New Roman"/>
                <w:sz w:val="22"/>
                <w:szCs w:val="22"/>
                <w:lang w:eastAsia="ko-KR"/>
                <w:rPrChange w:id="58" w:author="Sechang" w:date="2021-04-16T10:42:00Z">
                  <w:rPr>
                    <w:ins w:id="59" w:author="Sechang" w:date="2021-04-16T10:42:00Z"/>
                    <w:rFonts w:ascii="Times New Roman" w:hAnsi="Times New Roman"/>
                    <w:sz w:val="22"/>
                    <w:szCs w:val="22"/>
                    <w:lang w:eastAsia="zh-CN"/>
                  </w:rPr>
                </w:rPrChange>
              </w:rPr>
            </w:pPr>
            <w:ins w:id="60"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BodyText"/>
        <w:spacing w:after="0"/>
        <w:rPr>
          <w:rFonts w:ascii="Times New Roman" w:hAnsi="Times New Roman"/>
          <w:sz w:val="22"/>
          <w:szCs w:val="22"/>
          <w:lang w:eastAsia="zh-CN"/>
        </w:rPr>
      </w:pPr>
    </w:p>
    <w:p w14:paraId="17D06C8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BodyText"/>
              <w:spacing w:after="0" w:line="280" w:lineRule="atLeast"/>
              <w:rPr>
                <w:rFonts w:ascii="Times New Roman" w:hAnsi="Times New Roman"/>
                <w:sz w:val="22"/>
                <w:szCs w:val="22"/>
                <w:lang w:eastAsia="zh-CN"/>
              </w:rPr>
            </w:pPr>
          </w:p>
        </w:tc>
      </w:tr>
    </w:tbl>
    <w:p w14:paraId="72E4739E" w14:textId="77777777" w:rsidR="003C54D1" w:rsidRDefault="003C54D1" w:rsidP="003C54D1">
      <w:pPr>
        <w:pStyle w:val="BodyText"/>
        <w:spacing w:after="0"/>
        <w:rPr>
          <w:rFonts w:ascii="Times New Roman" w:hAnsi="Times New Roman"/>
          <w:sz w:val="22"/>
          <w:szCs w:val="22"/>
          <w:lang w:eastAsia="zh-CN"/>
        </w:rPr>
      </w:pPr>
    </w:p>
    <w:p w14:paraId="41345A87"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lastRenderedPageBreak/>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64C6A" w14:textId="77777777" w:rsidR="00A7368D" w:rsidRDefault="00A7368D">
      <w:pPr>
        <w:spacing w:after="0" w:line="240" w:lineRule="auto"/>
      </w:pPr>
      <w:r>
        <w:separator/>
      </w:r>
    </w:p>
  </w:endnote>
  <w:endnote w:type="continuationSeparator" w:id="0">
    <w:p w14:paraId="13E06CA0" w14:textId="77777777" w:rsidR="00A7368D" w:rsidRDefault="00A7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1498" w14:textId="77777777" w:rsidR="00584F01" w:rsidRDefault="00584F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584F01" w:rsidRDefault="00584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C333" w14:textId="6951C471" w:rsidR="00584F01" w:rsidRDefault="00584F01">
    <w:pPr>
      <w:pStyle w:val="Footer"/>
      <w:ind w:right="360"/>
    </w:pPr>
    <w:r>
      <w:rPr>
        <w:rStyle w:val="PageNumber"/>
      </w:rPr>
      <w:fldChar w:fldCharType="begin"/>
    </w:r>
    <w:r>
      <w:rPr>
        <w:rStyle w:val="PageNumber"/>
      </w:rPr>
      <w:instrText xml:space="preserve"> PAGE </w:instrText>
    </w:r>
    <w:r>
      <w:rPr>
        <w:rStyle w:val="PageNumber"/>
      </w:rPr>
      <w:fldChar w:fldCharType="separate"/>
    </w:r>
    <w:r w:rsidR="001D4F9C">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4F9C">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6DA8" w14:textId="77777777" w:rsidR="00A7368D" w:rsidRDefault="00A7368D">
      <w:pPr>
        <w:spacing w:after="0" w:line="240" w:lineRule="auto"/>
      </w:pPr>
      <w:r>
        <w:separator/>
      </w:r>
    </w:p>
  </w:footnote>
  <w:footnote w:type="continuationSeparator" w:id="0">
    <w:p w14:paraId="3A77C279" w14:textId="77777777" w:rsidR="00A7368D" w:rsidRDefault="00A7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CE9D" w14:textId="77777777" w:rsidR="00584F01" w:rsidRDefault="00584F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1"/>
  </w:num>
  <w:num w:numId="8">
    <w:abstractNumId w:val="7"/>
  </w:num>
  <w:num w:numId="9">
    <w:abstractNumId w:val="23"/>
  </w:num>
  <w:num w:numId="10">
    <w:abstractNumId w:val="20"/>
  </w:num>
  <w:num w:numId="11">
    <w:abstractNumId w:val="17"/>
  </w:num>
  <w:num w:numId="12">
    <w:abstractNumId w:val="3"/>
  </w:num>
  <w:num w:numId="13">
    <w:abstractNumId w:val="4"/>
  </w:num>
  <w:num w:numId="14">
    <w:abstractNumId w:val="18"/>
  </w:num>
  <w:num w:numId="15">
    <w:abstractNumId w:val="8"/>
  </w:num>
  <w:num w:numId="16">
    <w:abstractNumId w:val="2"/>
  </w:num>
  <w:num w:numId="17">
    <w:abstractNumId w:val="22"/>
  </w:num>
  <w:num w:numId="18">
    <w:abstractNumId w:val="25"/>
  </w:num>
  <w:num w:numId="19">
    <w:abstractNumId w:val="26"/>
  </w:num>
  <w:num w:numId="20">
    <w:abstractNumId w:val="10"/>
  </w:num>
  <w:num w:numId="21">
    <w:abstractNumId w:val="6"/>
  </w:num>
  <w:num w:numId="22">
    <w:abstractNumId w:val="12"/>
  </w:num>
  <w:num w:numId="23">
    <w:abstractNumId w:val="9"/>
  </w:num>
  <w:num w:numId="24">
    <w:abstractNumId w:val="11"/>
  </w:num>
  <w:num w:numId="25">
    <w:abstractNumId w:val="15"/>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2F91"/>
    <w:rsid w:val="00DF70A2"/>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CA687F2-32B7-4A72-94B5-DB3FC2019622}">
  <ds:schemaRefs>
    <ds:schemaRef ds:uri="http://schemas.openxmlformats.org/officeDocument/2006/bibliography"/>
  </ds:schemaRefs>
</ds:datastoreItem>
</file>

<file path=customXml/itemProps8.xml><?xml version="1.0" encoding="utf-8"?>
<ds:datastoreItem xmlns:ds="http://schemas.openxmlformats.org/officeDocument/2006/customXml" ds:itemID="{9F79142C-34C3-4F94-9E73-82EF8046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38</TotalTime>
  <Pages>66</Pages>
  <Words>23930</Words>
  <Characters>136402</Characters>
  <Application>Microsoft Office Word</Application>
  <DocSecurity>0</DocSecurity>
  <Lines>1136</Lines>
  <Paragraphs>320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Hongbo Si/5G Standards /SRA/Engineer/Samsung Electronics </cp:lastModifiedBy>
  <cp:revision>4</cp:revision>
  <cp:lastPrinted>2011-11-09T07:49:00Z</cp:lastPrinted>
  <dcterms:created xsi:type="dcterms:W3CDTF">2021-04-16T02:35:00Z</dcterms:created>
  <dcterms:modified xsi:type="dcterms:W3CDTF">2021-04-16T03:27:00Z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