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so far, its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Nokia, NSB, OPPO, Samsung, Intel, Samsung, Charter, Interdigital, CATT, ZTE, Sanechips, AT&amp;T, NTT Docomo, MediaTek, Convida, vivo, Lenovo, Motorola Mobility, Xiaomi, Spreadtrum,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OPPO, Samsung, Intel, Charter, Interdigital, ZTE, Sanechips, AT&amp;T, NTT Docomo, Convida, vivo, Lenovo, Motorola Mobilityc,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Futurewei,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FA7273" w:rsidP="00FA7273">
            <w:pPr>
              <w:pStyle w:val="BodyText"/>
              <w:spacing w:after="0" w:line="280" w:lineRule="atLeast"/>
              <w:rPr>
                <w:rFonts w:ascii="Times New Roman" w:eastAsiaTheme="minorEastAsia" w:hAnsi="Times New Roman" w:hint="eastAsia"/>
                <w:sz w:val="22"/>
                <w:szCs w:val="22"/>
                <w:lang w:eastAsia="ko-KR"/>
              </w:rPr>
            </w:pPr>
            <w: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4pt;height:164.75pt" o:ole="">
                  <v:imagedata r:id="rId16" o:title=""/>
                </v:shape>
                <o:OLEObject Type="Embed" ProgID="PBrush" ShapeID="_x0000_i1025" DrawAspect="Content" ObjectID="_1679987869" r:id="rId17"/>
              </w:object>
            </w:r>
          </w:p>
        </w:tc>
      </w:tr>
    </w:tbl>
    <w:p w14:paraId="6D8ED374" w14:textId="77777777" w:rsidR="00BE510F" w:rsidRPr="00637A79"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lastRenderedPageBreak/>
              <w:t>Samsung</w:t>
            </w:r>
          </w:p>
        </w:tc>
        <w:tc>
          <w:tcPr>
            <w:tcW w:w="8157" w:type="dxa"/>
          </w:tcPr>
          <w:p w14:paraId="18B12C3D"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BodyText"/>
              <w:spacing w:after="0" w:line="280" w:lineRule="atLeast"/>
              <w:rPr>
                <w:rFonts w:ascii="Times New Roman" w:eastAsiaTheme="minorEastAsia" w:hAnsi="Times New Roman" w:hint="eastAsia"/>
                <w:sz w:val="22"/>
                <w:szCs w:val="22"/>
                <w:lang w:eastAsia="ko-KR"/>
              </w:rPr>
            </w:pPr>
          </w:p>
        </w:tc>
      </w:tr>
    </w:tbl>
    <w:p w14:paraId="280871E1" w14:textId="206B986B" w:rsidR="0073392C" w:rsidRDefault="0073392C">
      <w:pPr>
        <w:pStyle w:val="BodyText"/>
        <w:spacing w:after="0"/>
        <w:rPr>
          <w:rFonts w:ascii="Times New Roman" w:hAnsi="Times New Roman"/>
          <w:sz w:val="22"/>
          <w:szCs w:val="22"/>
          <w:lang w:eastAsia="zh-CN"/>
        </w:rPr>
      </w:pPr>
    </w:p>
    <w:p w14:paraId="5A150E4E" w14:textId="1C390A56" w:rsidR="0073392C" w:rsidRPr="00D50E55"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29A395EA" w:rsidR="00B85F6D" w:rsidRDefault="00B85F6D" w:rsidP="00B85F6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lastRenderedPageBreak/>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lastRenderedPageBreak/>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w:t>
            </w:r>
            <w:r>
              <w:rPr>
                <w:rFonts w:hint="eastAsia"/>
                <w:lang w:eastAsia="zh-CN"/>
              </w:rPr>
              <w:lastRenderedPageBreak/>
              <w:t xml:space="preserve">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w:t>
            </w:r>
            <w:r>
              <w:rPr>
                <w:rFonts w:ascii="Times New Roman" w:hAnsi="Times New Roman"/>
                <w:sz w:val="22"/>
                <w:szCs w:val="22"/>
                <w:lang w:eastAsia="zh-CN"/>
              </w:rPr>
              <w:t xml:space="preserve">In this sense, we support moderator’s proposal. </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BodyText"/>
              <w:spacing w:after="0" w:line="280" w:lineRule="atLeast"/>
              <w:rPr>
                <w:rFonts w:ascii="Times New Roman" w:eastAsiaTheme="minorEastAsia" w:hAnsi="Times New Roman" w:hint="eastAsia"/>
                <w:sz w:val="22"/>
                <w:szCs w:val="22"/>
                <w:lang w:eastAsia="ko-KR"/>
              </w:rPr>
            </w:pPr>
          </w:p>
        </w:tc>
      </w:tr>
    </w:tbl>
    <w:p w14:paraId="3FAFA89E" w14:textId="3D0215A0"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960kHz sub-carrier spacing, support N_RB^CORESET={24}.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synchronization raster interval is larger than FR2, additional CORESET#0 RB offsets are needed for 120 kHz SS/PBCH block SCS;</w:t>
      </w:r>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480kHz SCS for Type0-PDCCH: Qualcomm, Intel, Nokia, Nokia Shanghai Bell, Samsung, ZTE, Sanechip</w:t>
      </w:r>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77777777"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lastRenderedPageBreak/>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bookmarkStart w:id="6" w:name="_GoBack"/>
            <w:bookmarkEnd w:id="6"/>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bl>
    <w:p w14:paraId="3A9CF4B2" w14:textId="77777777" w:rsidR="003C54D1" w:rsidRDefault="003C54D1" w:rsidP="003C54D1">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lastRenderedPageBreak/>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7"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8"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9" w:name="OLE_LINK156"/>
            <w:bookmarkStart w:id="10"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9"/>
            <w:bookmarkEnd w:id="10"/>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bl>
    <w:p w14:paraId="2EFC9087" w14:textId="77777777"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t>Moderator shared the same understanding as ZTE’ comment. TS38.321 states:</w:t>
            </w:r>
          </w:p>
          <w:p w14:paraId="3D5002EE" w14:textId="77777777" w:rsidR="00106092" w:rsidRDefault="00106092" w:rsidP="00106092">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BodyText"/>
              <w:spacing w:after="0" w:line="280" w:lineRule="atLeast"/>
              <w:rPr>
                <w:rFonts w:ascii="Times New Roman" w:hAnsi="Times New Roman"/>
                <w:sz w:val="22"/>
                <w:szCs w:val="22"/>
                <w:lang w:eastAsia="zh-CN"/>
              </w:rPr>
            </w:pP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BodyText"/>
              <w:spacing w:after="0" w:line="280" w:lineRule="atLeast"/>
              <w:rPr>
                <w:rFonts w:ascii="Times New Roman" w:hAnsi="Times New Roman"/>
                <w:sz w:val="22"/>
                <w:szCs w:val="22"/>
                <w:lang w:eastAsia="zh-CN"/>
              </w:rPr>
            </w:pP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lastRenderedPageBreak/>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833F3" w14:textId="77777777" w:rsidR="00FB58AE" w:rsidRDefault="00FB58AE">
      <w:pPr>
        <w:spacing w:after="0" w:line="240" w:lineRule="auto"/>
      </w:pPr>
      <w:r>
        <w:separator/>
      </w:r>
    </w:p>
  </w:endnote>
  <w:endnote w:type="continuationSeparator" w:id="0">
    <w:p w14:paraId="2D1D8083" w14:textId="77777777" w:rsidR="00FB58AE" w:rsidRDefault="00FB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1498" w14:textId="77777777" w:rsidR="00637A79" w:rsidRDefault="00637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637A79" w:rsidRDefault="00637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C333" w14:textId="4F85F9E7" w:rsidR="00637A79" w:rsidRDefault="00637A79">
    <w:pPr>
      <w:pStyle w:val="Footer"/>
      <w:ind w:right="360"/>
    </w:pPr>
    <w:r>
      <w:rPr>
        <w:rStyle w:val="PageNumber"/>
      </w:rPr>
      <w:fldChar w:fldCharType="begin"/>
    </w:r>
    <w:r>
      <w:rPr>
        <w:rStyle w:val="PageNumber"/>
      </w:rPr>
      <w:instrText xml:space="preserve"> PAGE </w:instrText>
    </w:r>
    <w:r>
      <w:rPr>
        <w:rStyle w:val="PageNumber"/>
      </w:rPr>
      <w:fldChar w:fldCharType="separate"/>
    </w:r>
    <w:r w:rsidR="00FA727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7273">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7AD0" w14:textId="77777777" w:rsidR="00FB58AE" w:rsidRDefault="00FB58AE">
      <w:pPr>
        <w:spacing w:after="0" w:line="240" w:lineRule="auto"/>
      </w:pPr>
      <w:r>
        <w:separator/>
      </w:r>
    </w:p>
  </w:footnote>
  <w:footnote w:type="continuationSeparator" w:id="0">
    <w:p w14:paraId="0D22BF11" w14:textId="77777777" w:rsidR="00FB58AE" w:rsidRDefault="00FB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CE9D" w14:textId="77777777" w:rsidR="00637A79" w:rsidRDefault="00637A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2"/>
  </w:num>
  <w:num w:numId="7">
    <w:abstractNumId w:val="1"/>
  </w:num>
  <w:num w:numId="8">
    <w:abstractNumId w:val="7"/>
  </w:num>
  <w:num w:numId="9">
    <w:abstractNumId w:val="21"/>
  </w:num>
  <w:num w:numId="10">
    <w:abstractNumId w:val="19"/>
  </w:num>
  <w:num w:numId="11">
    <w:abstractNumId w:val="16"/>
  </w:num>
  <w:num w:numId="12">
    <w:abstractNumId w:val="3"/>
  </w:num>
  <w:num w:numId="13">
    <w:abstractNumId w:val="4"/>
  </w:num>
  <w:num w:numId="14">
    <w:abstractNumId w:val="17"/>
  </w:num>
  <w:num w:numId="15">
    <w:abstractNumId w:val="8"/>
  </w:num>
  <w:num w:numId="16">
    <w:abstractNumId w:val="2"/>
  </w:num>
  <w:num w:numId="17">
    <w:abstractNumId w:val="20"/>
  </w:num>
  <w:num w:numId="18">
    <w:abstractNumId w:val="23"/>
  </w:num>
  <w:num w:numId="19">
    <w:abstractNumId w:val="24"/>
  </w:num>
  <w:num w:numId="20">
    <w:abstractNumId w:val="10"/>
  </w:num>
  <w:num w:numId="21">
    <w:abstractNumId w:val="6"/>
  </w:num>
  <w:num w:numId="22">
    <w:abstractNumId w:val="12"/>
  </w:num>
  <w:num w:numId="23">
    <w:abstractNumId w:val="9"/>
  </w:num>
  <w:num w:numId="24">
    <w:abstractNumId w:val="11"/>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5CF"/>
    <w:rsid w:val="00BA48E0"/>
    <w:rsid w:val="00BA4951"/>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77C2D"/>
    <w:rsid w:val="00D81E96"/>
    <w:rsid w:val="00DA68A9"/>
    <w:rsid w:val="00DA7A67"/>
    <w:rsid w:val="00DB5EBB"/>
    <w:rsid w:val="00DC4FF0"/>
    <w:rsid w:val="00DE2F91"/>
    <w:rsid w:val="00DF70A2"/>
    <w:rsid w:val="00E2328C"/>
    <w:rsid w:val="00E311E5"/>
    <w:rsid w:val="00E34D14"/>
    <w:rsid w:val="00E47A16"/>
    <w:rsid w:val="00E565C1"/>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2BA14A-D303-44C7-B80D-1DDB9B1D2C63}">
  <ds:schemaRefs>
    <ds:schemaRef ds:uri="http://schemas.openxmlformats.org/officeDocument/2006/bibliography"/>
  </ds:schemaRefs>
</ds:datastoreItem>
</file>

<file path=customXml/itemProps8.xml><?xml version="1.0" encoding="utf-8"?>
<ds:datastoreItem xmlns:ds="http://schemas.openxmlformats.org/officeDocument/2006/customXml" ds:itemID="{37E42D7E-6F99-47CF-8B2E-9C23FD9F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62</Pages>
  <Words>22345</Words>
  <Characters>127367</Characters>
  <Application>Microsoft Office Word</Application>
  <DocSecurity>0</DocSecurity>
  <Lines>1061</Lines>
  <Paragraphs>298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3</cp:revision>
  <cp:lastPrinted>2011-11-09T07:49:00Z</cp:lastPrinted>
  <dcterms:created xsi:type="dcterms:W3CDTF">2021-04-15T14:39:00Z</dcterms:created>
  <dcterms:modified xsi:type="dcterms:W3CDTF">2021-04-15T15:29:00Z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