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Heading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BodyText"/>
        <w:spacing w:after="0"/>
        <w:rPr>
          <w:rFonts w:ascii="Times New Roman" w:hAnsi="Times New Roman"/>
          <w:sz w:val="22"/>
          <w:szCs w:val="22"/>
          <w:lang w:eastAsia="zh-CN"/>
        </w:rPr>
      </w:pPr>
    </w:p>
    <w:p w14:paraId="707F5013" w14:textId="77777777" w:rsidR="00B94E2A" w:rsidRDefault="002127BF">
      <w:pPr>
        <w:pStyle w:val="Heading2"/>
        <w:rPr>
          <w:lang w:eastAsia="zh-CN"/>
        </w:rPr>
      </w:pPr>
      <w:r>
        <w:rPr>
          <w:lang w:eastAsia="zh-CN"/>
        </w:rPr>
        <w:t xml:space="preserve">2.1 SSB Aspects </w:t>
      </w:r>
    </w:p>
    <w:p w14:paraId="5F2FE176" w14:textId="77777777" w:rsidR="00B94E2A" w:rsidRDefault="002127BF">
      <w:pPr>
        <w:pStyle w:val="Heading3"/>
        <w:rPr>
          <w:lang w:eastAsia="zh-CN"/>
        </w:rPr>
      </w:pPr>
      <w:r>
        <w:rPr>
          <w:lang w:eastAsia="zh-CN"/>
        </w:rPr>
        <w:t>2.1.1 Supported Numerology</w:t>
      </w:r>
    </w:p>
    <w:p w14:paraId="4AE94F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BodyText"/>
        <w:spacing w:after="0"/>
        <w:rPr>
          <w:rFonts w:ascii="Times New Roman" w:hAnsi="Times New Roman"/>
          <w:sz w:val="22"/>
          <w:szCs w:val="22"/>
          <w:lang w:eastAsia="zh-CN"/>
        </w:rPr>
      </w:pPr>
    </w:p>
    <w:p w14:paraId="0DD0D97B"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2C51296" w14:textId="77777777" w:rsidR="00B94E2A" w:rsidRDefault="00B94E2A">
      <w:pPr>
        <w:pStyle w:val="BodyText"/>
        <w:spacing w:after="0"/>
        <w:rPr>
          <w:rFonts w:ascii="Times New Roman" w:hAnsi="Times New Roman"/>
          <w:sz w:val="22"/>
          <w:szCs w:val="22"/>
          <w:lang w:eastAsia="zh-CN"/>
        </w:rPr>
      </w:pPr>
    </w:p>
    <w:p w14:paraId="4D66D304" w14:textId="77777777" w:rsidR="00B94E2A" w:rsidRDefault="00B94E2A">
      <w:pPr>
        <w:pStyle w:val="BodyText"/>
        <w:spacing w:after="0"/>
        <w:rPr>
          <w:rFonts w:ascii="Times New Roman" w:hAnsi="Times New Roman"/>
          <w:sz w:val="22"/>
          <w:szCs w:val="22"/>
          <w:lang w:eastAsia="zh-CN"/>
        </w:rPr>
      </w:pPr>
    </w:p>
    <w:p w14:paraId="7CBA281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BodyText"/>
        <w:spacing w:after="0"/>
        <w:rPr>
          <w:rFonts w:ascii="Times New Roman" w:hAnsi="Times New Roman"/>
          <w:sz w:val="22"/>
          <w:szCs w:val="22"/>
          <w:lang w:eastAsia="zh-CN"/>
        </w:rPr>
      </w:pPr>
    </w:p>
    <w:p w14:paraId="02372105" w14:textId="77777777" w:rsidR="00B94E2A" w:rsidRDefault="00B94E2A">
      <w:pPr>
        <w:pStyle w:val="BodyText"/>
        <w:spacing w:after="0"/>
        <w:rPr>
          <w:rFonts w:ascii="Times New Roman" w:hAnsi="Times New Roman"/>
          <w:sz w:val="22"/>
          <w:szCs w:val="22"/>
          <w:lang w:eastAsia="zh-CN"/>
        </w:rPr>
      </w:pPr>
    </w:p>
    <w:p w14:paraId="17FA73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BodyText"/>
        <w:spacing w:after="0"/>
        <w:rPr>
          <w:rFonts w:ascii="Times New Roman" w:hAnsi="Times New Roman"/>
          <w:sz w:val="22"/>
          <w:szCs w:val="22"/>
          <w:lang w:eastAsia="zh-CN"/>
        </w:rPr>
      </w:pPr>
    </w:p>
    <w:p w14:paraId="64E08D2B"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BodyText"/>
        <w:spacing w:after="0"/>
        <w:ind w:left="1440"/>
        <w:rPr>
          <w:rFonts w:ascii="Times New Roman" w:hAnsi="Times New Roman"/>
          <w:sz w:val="22"/>
          <w:szCs w:val="22"/>
          <w:lang w:eastAsia="zh-CN"/>
        </w:rPr>
      </w:pPr>
    </w:p>
    <w:p w14:paraId="0A7EFA8B"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BodyText"/>
        <w:spacing w:after="0"/>
        <w:ind w:left="1440"/>
        <w:rPr>
          <w:rFonts w:ascii="Times New Roman" w:hAnsi="Times New Roman"/>
          <w:sz w:val="22"/>
          <w:szCs w:val="22"/>
          <w:lang w:eastAsia="zh-CN"/>
        </w:rPr>
      </w:pPr>
    </w:p>
    <w:p w14:paraId="7318E956"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7CDD03F7"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5EE0DE5" w14:textId="77777777"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567A2E" w14:paraId="0CC23D28" w14:textId="77777777" w:rsidTr="00B21A91">
        <w:tc>
          <w:tcPr>
            <w:tcW w:w="1805" w:type="dxa"/>
          </w:tcPr>
          <w:p w14:paraId="527A181B"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rsidRPr="00C34AE4">
              <w:t>UE  can</w:t>
            </w:r>
            <w:proofErr w:type="gramEnd"/>
            <w:r w:rsidRPr="00C34AE4">
              <w:t xml:space="preserve"> also detect 480/960 kHz SSB of the neighboring network and report “noSIB1” in the CGI-Report: </w:t>
            </w:r>
          </w:p>
          <w:p w14:paraId="49841CCD" w14:textId="77777777" w:rsidR="00567A2E" w:rsidRPr="00C34AE4" w:rsidRDefault="00567A2E" w:rsidP="00567A2E">
            <w:pPr>
              <w:pStyle w:val="BodyText"/>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no further progress can be made, RAN1 should at least agree that the agreement above from RAN1 #104bis-e is mandatory for UEs supporting 480 and or 960 kHz, i.e., SSB and PDSCH for 480 and 960 kHz </w:t>
            </w:r>
            <w:proofErr w:type="gramStart"/>
            <w:r>
              <w:rPr>
                <w:rFonts w:ascii="Times New Roman" w:hAnsi="Times New Roman"/>
                <w:sz w:val="22"/>
                <w:szCs w:val="22"/>
                <w:lang w:eastAsia="zh-CN"/>
              </w:rPr>
              <w:t>are  not</w:t>
            </w:r>
            <w:proofErr w:type="gramEnd"/>
            <w:r>
              <w:rPr>
                <w:rFonts w:ascii="Times New Roman" w:hAnsi="Times New Roman"/>
                <w:sz w:val="22"/>
                <w:szCs w:val="22"/>
                <w:lang w:eastAsia="zh-CN"/>
              </w:rPr>
              <w:t xml:space="preserve">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BodyText"/>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F4BF45F" w14:textId="77777777"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5C9CE421" w14:textId="012573ED" w:rsidR="00FD6C8D" w:rsidRDefault="00FD6C8D" w:rsidP="00FD6C8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91584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91584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91584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91584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E344AD" w14:paraId="68066232" w14:textId="77777777" w:rsidTr="00E74EBB">
        <w:tc>
          <w:tcPr>
            <w:tcW w:w="1805" w:type="dxa"/>
          </w:tcPr>
          <w:p w14:paraId="377A7D24" w14:textId="639419F6" w:rsidR="00E344AD" w:rsidRDefault="00E344AD" w:rsidP="001F75C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Apple </w:t>
            </w:r>
          </w:p>
        </w:tc>
        <w:tc>
          <w:tcPr>
            <w:tcW w:w="8157" w:type="dxa"/>
          </w:tcPr>
          <w:p w14:paraId="4FBC1A60" w14:textId="7CFA9D11" w:rsidR="00E344AD" w:rsidRDefault="00E344AD" w:rsidP="001F75C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sidR="00C72C44">
              <w:rPr>
                <w:rFonts w:ascii="Times New Roman" w:hAnsi="Times New Roman"/>
                <w:sz w:val="22"/>
                <w:szCs w:val="22"/>
                <w:lang w:eastAsia="zh-CN"/>
              </w:rPr>
              <w:t xml:space="preserve"> are open to consider Case A</w:t>
            </w:r>
            <w:r>
              <w:rPr>
                <w:rFonts w:ascii="Times New Roman" w:hAnsi="Times New Roman"/>
                <w:sz w:val="22"/>
                <w:szCs w:val="22"/>
                <w:lang w:eastAsia="zh-CN"/>
              </w:rPr>
              <w:t xml:space="preserve"> assum</w:t>
            </w:r>
            <w:r w:rsidR="00C72C44">
              <w:rPr>
                <w:rFonts w:ascii="Times New Roman" w:hAnsi="Times New Roman"/>
                <w:sz w:val="22"/>
                <w:szCs w:val="22"/>
                <w:lang w:eastAsia="zh-CN"/>
              </w:rPr>
              <w:t>ing</w:t>
            </w:r>
            <w:r>
              <w:rPr>
                <w:rFonts w:ascii="Times New Roman" w:hAnsi="Times New Roman"/>
                <w:sz w:val="22"/>
                <w:szCs w:val="22"/>
                <w:lang w:eastAsia="zh-CN"/>
              </w:rPr>
              <w:t xml:space="preserve"> </w:t>
            </w:r>
            <w:r w:rsidR="00C72C44">
              <w:rPr>
                <w:rFonts w:ascii="Times New Roman" w:hAnsi="Times New Roman"/>
                <w:sz w:val="22"/>
                <w:szCs w:val="22"/>
                <w:lang w:eastAsia="zh-CN"/>
              </w:rPr>
              <w:t xml:space="preserve">it </w:t>
            </w:r>
            <w:r>
              <w:rPr>
                <w:rFonts w:ascii="Times New Roman" w:hAnsi="Times New Roman"/>
                <w:sz w:val="22"/>
                <w:szCs w:val="22"/>
                <w:lang w:eastAsia="zh-CN"/>
              </w:rPr>
              <w:t xml:space="preserve">is operated based on UE capability report of 480kHz and 960kHz SCS support. </w:t>
            </w:r>
          </w:p>
          <w:p w14:paraId="04AE1F94" w14:textId="26FE296A" w:rsidR="00E344AD" w:rsidRDefault="00E344AD" w:rsidP="001F75C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711FB241" w14:textId="25B1BBB7" w:rsidR="00E344AD" w:rsidRDefault="00E344AD" w:rsidP="001F75C3">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For Case C), we can support </w:t>
            </w:r>
            <w:r w:rsidR="00A87FF4">
              <w:rPr>
                <w:rFonts w:ascii="Times New Roman" w:hAnsi="Times New Roman"/>
                <w:sz w:val="22"/>
                <w:szCs w:val="22"/>
                <w:lang w:eastAsia="zh-CN"/>
              </w:rPr>
              <w:t>on condition that</w:t>
            </w:r>
            <w:r>
              <w:rPr>
                <w:rFonts w:ascii="Times New Roman" w:hAnsi="Times New Roman"/>
                <w:sz w:val="22"/>
                <w:szCs w:val="22"/>
                <w:lang w:eastAsia="zh-CN"/>
              </w:rPr>
              <w:t xml:space="preserve">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BodyText"/>
        <w:spacing w:after="0"/>
        <w:rPr>
          <w:rFonts w:ascii="Times New Roman" w:hAnsi="Times New Roman"/>
          <w:sz w:val="22"/>
          <w:szCs w:val="22"/>
          <w:lang w:eastAsia="zh-CN"/>
        </w:rPr>
      </w:pPr>
    </w:p>
    <w:p w14:paraId="1865ACC2" w14:textId="77777777" w:rsidR="00B94E2A" w:rsidRDefault="00B94E2A">
      <w:pPr>
        <w:pStyle w:val="BodyText"/>
        <w:spacing w:after="0"/>
        <w:rPr>
          <w:rFonts w:ascii="Times New Roman" w:hAnsi="Times New Roman"/>
          <w:sz w:val="22"/>
          <w:szCs w:val="22"/>
          <w:lang w:eastAsia="zh-CN"/>
        </w:rPr>
      </w:pPr>
    </w:p>
    <w:p w14:paraId="0FA144E1" w14:textId="77777777" w:rsidR="00B94E2A" w:rsidRDefault="00B94E2A">
      <w:pPr>
        <w:pStyle w:val="BodyText"/>
        <w:spacing w:after="0"/>
        <w:rPr>
          <w:rFonts w:ascii="Times New Roman" w:hAnsi="Times New Roman"/>
          <w:sz w:val="22"/>
          <w:szCs w:val="22"/>
          <w:lang w:eastAsia="zh-CN"/>
        </w:rPr>
      </w:pPr>
    </w:p>
    <w:p w14:paraId="38DC1A45"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6D6D60">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EE89B2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BodyText"/>
        <w:spacing w:after="0"/>
        <w:rPr>
          <w:rFonts w:ascii="Times New Roman" w:hAnsi="Times New Roman"/>
          <w:sz w:val="22"/>
          <w:szCs w:val="22"/>
          <w:lang w:eastAsia="zh-CN"/>
        </w:rPr>
      </w:pPr>
    </w:p>
    <w:p w14:paraId="11844532" w14:textId="77777777" w:rsidR="00B94E2A" w:rsidRDefault="00B94E2A">
      <w:pPr>
        <w:pStyle w:val="BodyText"/>
        <w:spacing w:after="0"/>
        <w:rPr>
          <w:rFonts w:ascii="Times New Roman" w:hAnsi="Times New Roman"/>
          <w:sz w:val="22"/>
          <w:szCs w:val="22"/>
          <w:lang w:eastAsia="zh-CN"/>
        </w:rPr>
      </w:pPr>
    </w:p>
    <w:p w14:paraId="1A5F48DD" w14:textId="77777777" w:rsidR="00B94E2A" w:rsidRDefault="00B94E2A">
      <w:pPr>
        <w:pStyle w:val="BodyText"/>
        <w:spacing w:after="0"/>
        <w:rPr>
          <w:rFonts w:ascii="Times New Roman" w:hAnsi="Times New Roman"/>
          <w:sz w:val="22"/>
          <w:szCs w:val="22"/>
          <w:lang w:eastAsia="zh-CN"/>
        </w:rPr>
      </w:pPr>
    </w:p>
    <w:p w14:paraId="547AF484" w14:textId="77777777" w:rsidR="00B94E2A" w:rsidRDefault="002127BF">
      <w:pPr>
        <w:pStyle w:val="Heading3"/>
        <w:rPr>
          <w:lang w:eastAsia="zh-CN"/>
        </w:rPr>
      </w:pPr>
      <w:r>
        <w:rPr>
          <w:lang w:eastAsia="zh-CN"/>
        </w:rPr>
        <w:t>2.1.2 DRS Related Aspects (including potential use of Short Signal Exemption for SSB)</w:t>
      </w:r>
    </w:p>
    <w:p w14:paraId="0C03489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B6C3549"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w:t>
      </w:r>
      <w:r w:rsidR="006D6D60">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251CC83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NRU mechanism to determine QCL relationship between SSB candidate indexes.</w:t>
      </w:r>
    </w:p>
    <w:p w14:paraId="334DD32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DE98AC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37DA0A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CC0A7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5DA9D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0DF44B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6FF7B2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0C78D0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E4F50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5102948"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w:t>
      </w:r>
      <w:r w:rsidR="006D6D60">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indicate that DBTW is enabled and disabled should be supported.</w:t>
      </w:r>
    </w:p>
    <w:p w14:paraId="6626381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Xiaomi:</w:t>
      </w:r>
    </w:p>
    <w:p w14:paraId="08BB761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28DBF474"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6D6D60">
        <w:rPr>
          <w:rFonts w:ascii="Times New Roman" w:hAnsi="Times New Roman"/>
          <w:sz w:val="22"/>
          <w:szCs w:val="22"/>
          <w:lang w:eastAsia="zh-CN"/>
        </w:rPr>
        <w:t>‘</w:t>
      </w:r>
      <w:proofErr w:type="spellStart"/>
      <w:r>
        <w:rPr>
          <w:rFonts w:ascii="Times New Roman" w:hAnsi="Times New Roman"/>
          <w:sz w:val="22"/>
          <w:szCs w:val="22"/>
          <w:lang w:eastAsia="zh-CN"/>
        </w:rPr>
        <w:t>subCarrierSpacingCommon</w:t>
      </w:r>
      <w:proofErr w:type="spellEnd"/>
      <w:r w:rsidR="006D6D60">
        <w:rPr>
          <w:rFonts w:ascii="Times New Roman" w:hAnsi="Times New Roman"/>
          <w:sz w:val="22"/>
          <w:szCs w:val="22"/>
          <w:lang w:eastAsia="zh-CN"/>
        </w:rPr>
        <w:t>’</w:t>
      </w:r>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A305B9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C35B55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237AF1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E9FB55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37C0C3C"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w:t>
      </w:r>
      <w:r w:rsidR="006D6D60">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4E6AC42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FF82D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63B27E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BodyText"/>
        <w:spacing w:after="0"/>
        <w:rPr>
          <w:rFonts w:ascii="Times New Roman" w:hAnsi="Times New Roman"/>
          <w:sz w:val="22"/>
          <w:szCs w:val="22"/>
          <w:lang w:eastAsia="zh-CN"/>
        </w:rPr>
      </w:pPr>
    </w:p>
    <w:p w14:paraId="3BFCE4CD"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Spreadtrum,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BodyText"/>
        <w:spacing w:after="0"/>
        <w:rPr>
          <w:rFonts w:ascii="Times New Roman" w:hAnsi="Times New Roman"/>
          <w:sz w:val="22"/>
          <w:szCs w:val="22"/>
          <w:lang w:eastAsia="zh-CN"/>
        </w:rPr>
      </w:pPr>
    </w:p>
    <w:p w14:paraId="1A31FEAB"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6D6D60">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BodyText"/>
        <w:spacing w:after="0"/>
        <w:rPr>
          <w:rFonts w:ascii="Times New Roman" w:hAnsi="Times New Roman"/>
          <w:sz w:val="22"/>
          <w:szCs w:val="22"/>
          <w:lang w:eastAsia="zh-CN"/>
        </w:rPr>
      </w:pPr>
    </w:p>
    <w:p w14:paraId="275B82D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Spreadtrum,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BodyText"/>
        <w:spacing w:after="0"/>
        <w:rPr>
          <w:rFonts w:ascii="Times New Roman" w:hAnsi="Times New Roman"/>
          <w:sz w:val="22"/>
          <w:szCs w:val="22"/>
          <w:lang w:eastAsia="zh-CN"/>
        </w:rPr>
      </w:pPr>
    </w:p>
    <w:p w14:paraId="5E9A9819"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BodyText"/>
        <w:spacing w:after="0"/>
        <w:rPr>
          <w:rFonts w:ascii="Times New Roman" w:hAnsi="Times New Roman"/>
          <w:sz w:val="22"/>
          <w:szCs w:val="22"/>
          <w:lang w:eastAsia="zh-CN"/>
        </w:rPr>
      </w:pPr>
    </w:p>
    <w:p w14:paraId="3A634842" w14:textId="77777777" w:rsidR="00B94E2A" w:rsidRDefault="00B94E2A">
      <w:pPr>
        <w:pStyle w:val="BodyText"/>
        <w:spacing w:after="0"/>
        <w:rPr>
          <w:rFonts w:ascii="Times New Roman" w:hAnsi="Times New Roman"/>
          <w:sz w:val="22"/>
          <w:szCs w:val="22"/>
          <w:lang w:eastAsia="zh-CN"/>
        </w:rPr>
      </w:pPr>
    </w:p>
    <w:p w14:paraId="0DD7DCA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3A5696A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2FFD0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BodyText"/>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663CA1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54285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1275A1"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6A6FCA36"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If Case C is supported, need to indicate SSB numerology (120/240 kHz), so can</w:t>
            </w:r>
            <w:r w:rsidR="006D6D60">
              <w:rPr>
                <w:sz w:val="22"/>
                <w:szCs w:val="22"/>
                <w:lang w:eastAsia="zh-CN"/>
              </w:rPr>
              <w:t>’</w:t>
            </w:r>
            <w:r>
              <w:rPr>
                <w:sz w:val="22"/>
                <w:szCs w:val="22"/>
                <w:lang w:eastAsia="zh-CN"/>
              </w:rPr>
              <w:t xml:space="preserve">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w:t>
            </w:r>
            <w:r>
              <w:rPr>
                <w:rFonts w:ascii="Times New Roman" w:hAnsi="Times New Roman" w:hint="eastAsia"/>
                <w:sz w:val="22"/>
                <w:szCs w:val="22"/>
                <w:lang w:eastAsia="zh-CN"/>
              </w:rPr>
              <w:lastRenderedPageBreak/>
              <w:t xml:space="preserve">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703BF087" w14:textId="77777777" w:rsidR="00B94E2A" w:rsidRDefault="00B94E2A">
            <w:pPr>
              <w:pStyle w:val="BodyText"/>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6DBD2CD" w14:textId="6ABFC84B" w:rsidR="00614254" w:rsidRDefault="00614254" w:rsidP="00614254">
            <w:pPr>
              <w:pStyle w:val="BodyText"/>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2C5A6036" w14:textId="6F74892C" w:rsidR="006E49D0" w:rsidRPr="00500D28" w:rsidRDefault="006E49D0" w:rsidP="006E49D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0869D39" w:rsidR="006B3426" w:rsidRDefault="006D6D60"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BodyText"/>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BodyText"/>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6728AE8" w14:textId="37E92885" w:rsidR="00821640" w:rsidRPr="007E12F0" w:rsidRDefault="00821640"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91584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915841">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91584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05BC1F4E" w:rsidR="006231EC" w:rsidRDefault="006231EC" w:rsidP="006231EC">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e support DBTW at least for 120 kHz SCS since the condition of short control signalling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signalling for SSB transmission has not been agreed yet.</w:t>
            </w:r>
          </w:p>
          <w:p w14:paraId="7C0BFF0E" w14:textId="6B85EE57"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lastRenderedPageBreak/>
              <w:t>We support to enable/disable configuration of DB/DBTW for the environment where LBT is not mandated.</w:t>
            </w:r>
          </w:p>
        </w:tc>
      </w:tr>
      <w:tr w:rsidR="006D6D60" w14:paraId="4EFE9123" w14:textId="77777777" w:rsidTr="00E74EBB">
        <w:tc>
          <w:tcPr>
            <w:tcW w:w="1805" w:type="dxa"/>
          </w:tcPr>
          <w:p w14:paraId="25336CE9" w14:textId="14DEECCE" w:rsidR="006D6D60" w:rsidRDefault="006D6D60" w:rsidP="00915841">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40E5E7E8" w14:textId="360F033D" w:rsidR="006D6D60" w:rsidRDefault="006D6D60" w:rsidP="006231EC">
            <w:pPr>
              <w:pStyle w:val="BodyText"/>
              <w:spacing w:after="0"/>
              <w:rPr>
                <w:rFonts w:eastAsia="MS Mincho" w:hint="eastAsia"/>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BodyText"/>
        <w:spacing w:after="0"/>
        <w:rPr>
          <w:rFonts w:ascii="Times New Roman" w:hAnsi="Times New Roman"/>
          <w:sz w:val="22"/>
          <w:szCs w:val="22"/>
          <w:lang w:eastAsia="zh-CN"/>
        </w:rPr>
      </w:pPr>
    </w:p>
    <w:p w14:paraId="1663AB90" w14:textId="77777777" w:rsidR="00B94E2A" w:rsidRDefault="00B94E2A">
      <w:pPr>
        <w:pStyle w:val="BodyText"/>
        <w:spacing w:after="0"/>
        <w:rPr>
          <w:rFonts w:ascii="Times New Roman" w:hAnsi="Times New Roman"/>
          <w:sz w:val="22"/>
          <w:szCs w:val="22"/>
          <w:lang w:eastAsia="zh-CN"/>
        </w:rPr>
      </w:pPr>
    </w:p>
    <w:p w14:paraId="08B97135" w14:textId="77777777" w:rsidR="00B94E2A" w:rsidRDefault="00B94E2A">
      <w:pPr>
        <w:pStyle w:val="BodyText"/>
        <w:spacing w:after="0"/>
        <w:rPr>
          <w:rFonts w:ascii="Times New Roman" w:hAnsi="Times New Roman"/>
          <w:sz w:val="22"/>
          <w:szCs w:val="22"/>
          <w:lang w:eastAsia="zh-CN"/>
        </w:rPr>
      </w:pPr>
    </w:p>
    <w:p w14:paraId="4D38B31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6D6D60">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33AE24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BodyText"/>
        <w:spacing w:after="0"/>
        <w:rPr>
          <w:rFonts w:ascii="Times New Roman" w:hAnsi="Times New Roman"/>
          <w:sz w:val="22"/>
          <w:szCs w:val="22"/>
          <w:lang w:eastAsia="zh-CN"/>
        </w:rPr>
      </w:pPr>
    </w:p>
    <w:p w14:paraId="0F4ECA03" w14:textId="77777777" w:rsidR="00B94E2A" w:rsidRDefault="002127BF">
      <w:pPr>
        <w:pStyle w:val="Heading3"/>
        <w:rPr>
          <w:lang w:eastAsia="zh-CN"/>
        </w:rPr>
      </w:pPr>
      <w:r>
        <w:rPr>
          <w:lang w:eastAsia="zh-CN"/>
        </w:rPr>
        <w:t>2.1.3 SSB Resource Pattern</w:t>
      </w:r>
    </w:p>
    <w:p w14:paraId="5CA887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36C124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A9326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lastRenderedPageBreak/>
        <w:t>Note: symbols numbers are enumerated from 0.</w:t>
      </w:r>
    </w:p>
    <w:p w14:paraId="42391C61"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ListParagraph"/>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ListParagraph"/>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ListParagraph"/>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ListParagraph"/>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ListParagraph"/>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ListParagraph"/>
        <w:numPr>
          <w:ilvl w:val="1"/>
          <w:numId w:val="7"/>
        </w:numPr>
        <w:spacing w:line="240" w:lineRule="auto"/>
        <w:contextualSpacing/>
      </w:pPr>
      <w:r>
        <w:t>Support new SS/PBCH block patterns for 480 kHz and 960 kHz SCSs.</w:t>
      </w:r>
    </w:p>
    <w:p w14:paraId="45525EE5" w14:textId="77777777" w:rsidR="00B94E2A" w:rsidRDefault="002127BF">
      <w:pPr>
        <w:pStyle w:val="ListParagraph"/>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ListParagraph"/>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ListParagraph"/>
        <w:numPr>
          <w:ilvl w:val="2"/>
          <w:numId w:val="7"/>
        </w:numPr>
        <w:spacing w:line="240" w:lineRule="auto"/>
        <w:contextualSpacing/>
      </w:pPr>
      <w:r>
        <w:t>SS/PBCH block candidate locations in a slot for Case A can be reused.</w:t>
      </w:r>
    </w:p>
    <w:p w14:paraId="6B74F389"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(e.g., 960kHz) by taking a beam switching gap </w:t>
      </w:r>
      <w:r>
        <w:rPr>
          <w:rFonts w:ascii="Times New Roman" w:hAnsi="Times New Roman"/>
          <w:sz w:val="22"/>
          <w:szCs w:val="22"/>
          <w:lang w:eastAsia="zh-CN"/>
        </w:rPr>
        <w:lastRenderedPageBreak/>
        <w:t>into account due to a RF interruption time of Tx/Rx beams and/or LBT gap in unlicensed spectrum.</w:t>
      </w:r>
    </w:p>
    <w:p w14:paraId="48C94407" w14:textId="77777777"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BodyText"/>
        <w:spacing w:after="0"/>
        <w:rPr>
          <w:rFonts w:ascii="Times New Roman" w:hAnsi="Times New Roman"/>
          <w:sz w:val="22"/>
          <w:szCs w:val="22"/>
          <w:lang w:eastAsia="zh-CN"/>
        </w:rPr>
      </w:pPr>
    </w:p>
    <w:p w14:paraId="7AF91714"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BodyText"/>
        <w:spacing w:after="0"/>
        <w:rPr>
          <w:rFonts w:ascii="Times New Roman" w:hAnsi="Times New Roman"/>
          <w:sz w:val="22"/>
          <w:szCs w:val="22"/>
          <w:lang w:eastAsia="zh-CN"/>
        </w:rPr>
      </w:pPr>
    </w:p>
    <w:p w14:paraId="4BBEADB1" w14:textId="77777777" w:rsidR="00B94E2A" w:rsidRDefault="00B94E2A">
      <w:pPr>
        <w:pStyle w:val="BodyText"/>
        <w:spacing w:after="0"/>
        <w:rPr>
          <w:rFonts w:ascii="Times New Roman" w:hAnsi="Times New Roman"/>
          <w:sz w:val="22"/>
          <w:szCs w:val="22"/>
          <w:lang w:eastAsia="zh-CN"/>
        </w:rPr>
      </w:pPr>
    </w:p>
    <w:p w14:paraId="6D1A2E0C"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6D6D60">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0657EE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BodyText"/>
        <w:spacing w:after="0"/>
        <w:rPr>
          <w:rFonts w:ascii="Times New Roman" w:hAnsi="Times New Roman"/>
          <w:sz w:val="22"/>
          <w:szCs w:val="22"/>
          <w:lang w:eastAsia="zh-CN"/>
        </w:rPr>
      </w:pPr>
    </w:p>
    <w:p w14:paraId="54E7DB0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BodyText"/>
        <w:spacing w:after="0"/>
        <w:rPr>
          <w:rFonts w:ascii="Times New Roman" w:hAnsi="Times New Roman"/>
          <w:sz w:val="22"/>
          <w:szCs w:val="22"/>
          <w:lang w:eastAsia="zh-CN"/>
        </w:rPr>
      </w:pPr>
    </w:p>
    <w:p w14:paraId="52F96908"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discussed in last meeting, the need for beam switching gap (for 480kHz and/or 960kHz) would need to be confirmed by RAN4. Based on </w:t>
            </w:r>
            <w:r>
              <w:rPr>
                <w:rFonts w:ascii="Times New Roman" w:hAnsi="Times New Roman"/>
                <w:sz w:val="22"/>
                <w:szCs w:val="22"/>
                <w:lang w:eastAsia="zh-CN"/>
              </w:rPr>
              <w:lastRenderedPageBreak/>
              <w:t>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BodyText"/>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5178A79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7FC877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B94E2A" w14:paraId="1810F4FE" w14:textId="77777777" w:rsidTr="00B21A91">
        <w:tc>
          <w:tcPr>
            <w:tcW w:w="1805" w:type="dxa"/>
          </w:tcPr>
          <w:p w14:paraId="66CED4F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113A6E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TP R4-</w:t>
            </w:r>
            <w:proofErr w:type="gramStart"/>
            <w:r>
              <w:rPr>
                <w:rFonts w:hint="eastAsia"/>
                <w:lang w:eastAsia="zh"/>
              </w:rPr>
              <w:t>2103260  thinks</w:t>
            </w:r>
            <w:proofErr w:type="gramEnd"/>
            <w:r>
              <w:rPr>
                <w:rFonts w:hint="eastAsia"/>
                <w:lang w:eastAsia="zh"/>
              </w:rPr>
              <w:t xml:space="preserve">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BodyText"/>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w:t>
            </w:r>
            <w:proofErr w:type="gramStart"/>
            <w:r w:rsidRPr="007E12F0">
              <w:rPr>
                <w:rFonts w:ascii="Times New Roman" w:hAnsi="Times New Roman"/>
                <w:sz w:val="22"/>
                <w:szCs w:val="22"/>
                <w:lang w:eastAsia="zh-CN"/>
              </w:rPr>
              <w:t>that  we</w:t>
            </w:r>
            <w:proofErr w:type="gramEnd"/>
            <w:r w:rsidRPr="007E12F0">
              <w:rPr>
                <w:rFonts w:ascii="Times New Roman" w:hAnsi="Times New Roman"/>
                <w:sz w:val="22"/>
                <w:szCs w:val="22"/>
                <w:lang w:eastAsia="zh-CN"/>
              </w:rPr>
              <w:t xml:space="preserv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14:paraId="438B8497" w14:textId="77777777"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7B17C7A" w14:textId="7777777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480/960kHz SCS, the pattern may depend on some questions like those proposed by Nokia and Qualcomm. As well, legacy pattern can be candidate.</w:t>
            </w:r>
          </w:p>
        </w:tc>
      </w:tr>
      <w:tr w:rsidR="000D431A" w14:paraId="1302EC47" w14:textId="77777777" w:rsidTr="001B6E86">
        <w:tc>
          <w:tcPr>
            <w:tcW w:w="1805" w:type="dxa"/>
          </w:tcPr>
          <w:p w14:paraId="38E34593" w14:textId="77777777" w:rsidR="000D431A" w:rsidRDefault="000D431A" w:rsidP="001B6E8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1F0EEB9" w14:textId="77777777" w:rsidR="000D431A" w:rsidRDefault="000D431A" w:rsidP="001B6E8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D6D60" w14:paraId="41532961" w14:textId="77777777" w:rsidTr="00B21A91">
        <w:tc>
          <w:tcPr>
            <w:tcW w:w="1805" w:type="dxa"/>
          </w:tcPr>
          <w:p w14:paraId="149C8020" w14:textId="18CB6B9D" w:rsidR="006D6D60" w:rsidRDefault="006D6D60" w:rsidP="00E74EBB">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Apple </w:t>
            </w:r>
          </w:p>
        </w:tc>
        <w:tc>
          <w:tcPr>
            <w:tcW w:w="8157" w:type="dxa"/>
          </w:tcPr>
          <w:p w14:paraId="6DA9B72F" w14:textId="77777777" w:rsidR="006D6D60" w:rsidRDefault="006D6D60"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52EBF642" w14:textId="22ED785D" w:rsidR="006D6D60" w:rsidRDefault="006D6D60" w:rsidP="006231EC">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BodyText"/>
        <w:spacing w:after="0"/>
        <w:rPr>
          <w:rFonts w:ascii="Times New Roman" w:hAnsi="Times New Roman"/>
          <w:sz w:val="22"/>
          <w:szCs w:val="22"/>
          <w:lang w:eastAsia="zh-CN"/>
        </w:rPr>
      </w:pPr>
    </w:p>
    <w:p w14:paraId="21912D79" w14:textId="77777777" w:rsidR="00B94E2A" w:rsidRDefault="00B94E2A">
      <w:pPr>
        <w:pStyle w:val="BodyText"/>
        <w:spacing w:after="0"/>
        <w:rPr>
          <w:rFonts w:ascii="Times New Roman" w:hAnsi="Times New Roman"/>
          <w:sz w:val="22"/>
          <w:szCs w:val="22"/>
          <w:lang w:eastAsia="zh-CN"/>
        </w:rPr>
      </w:pPr>
    </w:p>
    <w:p w14:paraId="598A35D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6D6D60">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640BD3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BodyText"/>
        <w:spacing w:after="0"/>
        <w:rPr>
          <w:rFonts w:ascii="Times New Roman" w:hAnsi="Times New Roman"/>
          <w:sz w:val="22"/>
          <w:szCs w:val="22"/>
          <w:lang w:eastAsia="zh-CN"/>
        </w:rPr>
      </w:pPr>
    </w:p>
    <w:p w14:paraId="506629D9" w14:textId="77777777" w:rsidR="00B94E2A" w:rsidRDefault="00B94E2A">
      <w:pPr>
        <w:pStyle w:val="BodyText"/>
        <w:spacing w:after="0"/>
        <w:rPr>
          <w:rFonts w:ascii="Times New Roman" w:hAnsi="Times New Roman"/>
          <w:sz w:val="22"/>
          <w:szCs w:val="22"/>
          <w:lang w:eastAsia="zh-CN"/>
        </w:rPr>
      </w:pPr>
    </w:p>
    <w:p w14:paraId="7A605580" w14:textId="77777777" w:rsidR="00B94E2A" w:rsidRDefault="002127BF">
      <w:pPr>
        <w:pStyle w:val="Heading3"/>
        <w:rPr>
          <w:lang w:eastAsia="zh-CN"/>
        </w:rPr>
      </w:pPr>
      <w:r>
        <w:rPr>
          <w:lang w:eastAsia="zh-CN"/>
        </w:rPr>
        <w:t>2.1.4 CORESET#0 Configuration</w:t>
      </w:r>
    </w:p>
    <w:p w14:paraId="5CBD106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54271EF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supporting at least SSB and CORESET multiplexing pattern 1 for {960, 960} case. </w:t>
      </w:r>
    </w:p>
    <w:p w14:paraId="6F2C04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E1887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1AFE39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260145A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19DA5B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68EDA34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7F9E338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1BD1ACD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55E10A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3E144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69C9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the CORESET0 symbols may be placed in the gap symbols between the SSBs (similar to the existing NR Rel-16 design)</w:t>
      </w:r>
    </w:p>
    <w:p w14:paraId="1E68E01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5D550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937DA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44484B8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BodyText"/>
        <w:spacing w:after="0"/>
        <w:rPr>
          <w:rFonts w:ascii="Times New Roman" w:hAnsi="Times New Roman"/>
          <w:sz w:val="22"/>
          <w:szCs w:val="22"/>
          <w:lang w:eastAsia="zh-CN"/>
        </w:rPr>
      </w:pPr>
    </w:p>
    <w:p w14:paraId="3CB3448B" w14:textId="77777777" w:rsidR="00B94E2A" w:rsidRDefault="00B94E2A">
      <w:pPr>
        <w:pStyle w:val="BodyText"/>
        <w:spacing w:after="0"/>
        <w:rPr>
          <w:rFonts w:ascii="Times New Roman" w:hAnsi="Times New Roman"/>
          <w:sz w:val="22"/>
          <w:szCs w:val="22"/>
          <w:lang w:eastAsia="zh-CN"/>
        </w:rPr>
      </w:pPr>
    </w:p>
    <w:p w14:paraId="44594EEE"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BodyText"/>
        <w:spacing w:after="0"/>
        <w:rPr>
          <w:rFonts w:ascii="Times New Roman" w:hAnsi="Times New Roman"/>
          <w:sz w:val="22"/>
          <w:szCs w:val="22"/>
          <w:lang w:eastAsia="zh-CN"/>
        </w:rPr>
      </w:pPr>
    </w:p>
    <w:p w14:paraId="05984ACD" w14:textId="77777777" w:rsidR="00B94E2A" w:rsidRDefault="00B94E2A">
      <w:pPr>
        <w:pStyle w:val="BodyText"/>
        <w:spacing w:after="0"/>
        <w:rPr>
          <w:rFonts w:ascii="Times New Roman" w:hAnsi="Times New Roman"/>
          <w:sz w:val="22"/>
          <w:szCs w:val="22"/>
          <w:lang w:eastAsia="zh-CN"/>
        </w:rPr>
      </w:pPr>
    </w:p>
    <w:p w14:paraId="3E7A5F6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6D6D60">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7AAF6D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BodyText"/>
        <w:spacing w:after="0"/>
        <w:rPr>
          <w:rFonts w:ascii="Times New Roman" w:hAnsi="Times New Roman"/>
          <w:sz w:val="22"/>
          <w:szCs w:val="22"/>
          <w:lang w:eastAsia="zh-CN"/>
        </w:rPr>
      </w:pPr>
    </w:p>
    <w:p w14:paraId="3F3498B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BodyText"/>
        <w:spacing w:after="0"/>
        <w:rPr>
          <w:rFonts w:ascii="Times New Roman" w:hAnsi="Times New Roman"/>
          <w:sz w:val="22"/>
          <w:szCs w:val="22"/>
          <w:lang w:eastAsia="zh-CN"/>
        </w:rPr>
      </w:pPr>
    </w:p>
    <w:p w14:paraId="14EF81BE" w14:textId="77777777" w:rsidR="00B94E2A" w:rsidRDefault="00B94E2A">
      <w:pPr>
        <w:pStyle w:val="BodyText"/>
        <w:spacing w:after="0"/>
        <w:rPr>
          <w:rFonts w:ascii="Times New Roman" w:hAnsi="Times New Roman"/>
          <w:sz w:val="22"/>
          <w:szCs w:val="22"/>
          <w:lang w:eastAsia="zh-CN"/>
        </w:rPr>
      </w:pPr>
    </w:p>
    <w:p w14:paraId="43511BE5"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3C6C1E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14:paraId="404C1A31" w14:textId="77777777" w:rsidTr="00B21A91">
        <w:tc>
          <w:tcPr>
            <w:tcW w:w="1805" w:type="dxa"/>
          </w:tcPr>
          <w:p w14:paraId="1371B8B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CC8D2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6003A3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67D69765"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6D6D60">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w:t>
            </w:r>
            <w:r>
              <w:rPr>
                <w:rFonts w:ascii="Times New Roman" w:eastAsia="MS Mincho" w:hAnsi="Times New Roman"/>
                <w:sz w:val="22"/>
                <w:szCs w:val="22"/>
                <w:lang w:eastAsia="ja-JP"/>
              </w:rPr>
              <w:lastRenderedPageBreak/>
              <w:t xml:space="preserve">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3A520694" w:rsidR="006B3426" w:rsidRDefault="006D6D60" w:rsidP="006B3426">
            <w:pPr>
              <w:pStyle w:val="BodyText"/>
              <w:spacing w:after="0"/>
              <w:rPr>
                <w:rFonts w:ascii="Times New Roman" w:eastAsia="MS Mincho" w:hAnsi="Times New Roman"/>
                <w:sz w:val="22"/>
                <w:szCs w:val="22"/>
                <w:lang w:eastAsia="ja-JP"/>
              </w:rPr>
            </w:pPr>
            <w:r>
              <w:rPr>
                <w:rFonts w:ascii="Times New Roman" w:hAnsi="Times New Roman"/>
                <w:szCs w:val="22"/>
                <w:lang w:eastAsia="zh-CN"/>
              </w:rPr>
              <w:lastRenderedPageBreak/>
              <w:t>V</w:t>
            </w:r>
            <w:r w:rsidR="006B3426">
              <w:rPr>
                <w:rFonts w:ascii="Times New Roman" w:hAnsi="Times New Roman"/>
                <w:szCs w:val="22"/>
                <w:lang w:eastAsia="zh-CN"/>
              </w:rPr>
              <w:t>ivo</w:t>
            </w:r>
          </w:p>
        </w:tc>
        <w:tc>
          <w:tcPr>
            <w:tcW w:w="8157" w:type="dxa"/>
          </w:tcPr>
          <w:p w14:paraId="69F8C71F" w14:textId="77777777" w:rsidR="006B3426" w:rsidRDefault="006B3426" w:rsidP="006B3426">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707582" w14:textId="3D0091D3" w:rsidR="00801140" w:rsidRPr="00801140" w:rsidRDefault="00801140" w:rsidP="00474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91584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915841">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91584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6D6D60" w:rsidRPr="00C162CB" w14:paraId="711A962E" w14:textId="77777777" w:rsidTr="00E74EBB">
        <w:tc>
          <w:tcPr>
            <w:tcW w:w="1805" w:type="dxa"/>
          </w:tcPr>
          <w:p w14:paraId="298B2882" w14:textId="1DDBD137" w:rsidR="006D6D60" w:rsidRDefault="006D6D60" w:rsidP="00915841">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Apple </w:t>
            </w:r>
          </w:p>
        </w:tc>
        <w:tc>
          <w:tcPr>
            <w:tcW w:w="8157" w:type="dxa"/>
          </w:tcPr>
          <w:p w14:paraId="1CFFA4B5" w14:textId="77777777" w:rsidR="006D6D60" w:rsidRDefault="006D6D60"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5A9DC1A4" w14:textId="1B6A622E" w:rsidR="00247307" w:rsidRDefault="00247307" w:rsidP="006231E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BodyText"/>
        <w:spacing w:after="0"/>
        <w:rPr>
          <w:rFonts w:ascii="Times New Roman" w:hAnsi="Times New Roman"/>
          <w:sz w:val="22"/>
          <w:szCs w:val="22"/>
          <w:lang w:eastAsia="zh-CN"/>
        </w:rPr>
      </w:pPr>
    </w:p>
    <w:p w14:paraId="0767B0FE" w14:textId="77777777" w:rsidR="00B94E2A" w:rsidRDefault="00B94E2A">
      <w:pPr>
        <w:pStyle w:val="BodyText"/>
        <w:spacing w:after="0"/>
        <w:rPr>
          <w:rFonts w:ascii="Times New Roman" w:hAnsi="Times New Roman"/>
          <w:sz w:val="22"/>
          <w:szCs w:val="22"/>
          <w:lang w:eastAsia="zh-CN"/>
        </w:rPr>
      </w:pPr>
    </w:p>
    <w:p w14:paraId="2FFDA98F" w14:textId="77777777" w:rsidR="00B94E2A" w:rsidRDefault="00B94E2A">
      <w:pPr>
        <w:pStyle w:val="BodyText"/>
        <w:spacing w:after="0"/>
        <w:rPr>
          <w:rFonts w:ascii="Times New Roman" w:hAnsi="Times New Roman"/>
          <w:sz w:val="22"/>
          <w:szCs w:val="22"/>
          <w:lang w:eastAsia="zh-CN"/>
        </w:rPr>
      </w:pPr>
    </w:p>
    <w:p w14:paraId="315EB003"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24730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8932D7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BodyText"/>
        <w:spacing w:after="0"/>
        <w:rPr>
          <w:rFonts w:ascii="Times New Roman" w:hAnsi="Times New Roman"/>
          <w:sz w:val="22"/>
          <w:szCs w:val="22"/>
          <w:lang w:eastAsia="zh-CN"/>
        </w:rPr>
      </w:pPr>
    </w:p>
    <w:p w14:paraId="1168D27B" w14:textId="77777777" w:rsidR="00B94E2A" w:rsidRDefault="00B94E2A">
      <w:pPr>
        <w:pStyle w:val="BodyText"/>
        <w:spacing w:after="0"/>
        <w:rPr>
          <w:rFonts w:ascii="Times New Roman" w:hAnsi="Times New Roman"/>
          <w:sz w:val="22"/>
          <w:szCs w:val="22"/>
          <w:lang w:eastAsia="zh-CN"/>
        </w:rPr>
      </w:pPr>
    </w:p>
    <w:p w14:paraId="7D5F80FC" w14:textId="77777777" w:rsidR="00B94E2A" w:rsidRDefault="002127BF">
      <w:pPr>
        <w:pStyle w:val="Heading3"/>
        <w:rPr>
          <w:lang w:eastAsia="zh-CN"/>
        </w:rPr>
      </w:pPr>
      <w:r>
        <w:rPr>
          <w:lang w:eastAsia="zh-CN"/>
        </w:rPr>
        <w:t>2.1.5 Various other aspects on SSB Design</w:t>
      </w:r>
    </w:p>
    <w:p w14:paraId="53E44E9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6100EC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EC36F4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A8FA1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BodyText"/>
        <w:spacing w:after="0"/>
        <w:rPr>
          <w:rFonts w:ascii="Times New Roman" w:hAnsi="Times New Roman"/>
          <w:sz w:val="22"/>
          <w:szCs w:val="22"/>
          <w:lang w:eastAsia="zh-CN"/>
        </w:rPr>
      </w:pPr>
    </w:p>
    <w:p w14:paraId="418839B5" w14:textId="77777777" w:rsidR="00B94E2A" w:rsidRDefault="00B94E2A">
      <w:pPr>
        <w:pStyle w:val="BodyText"/>
        <w:spacing w:after="0"/>
        <w:rPr>
          <w:rFonts w:ascii="Times New Roman" w:hAnsi="Times New Roman"/>
          <w:sz w:val="22"/>
          <w:szCs w:val="22"/>
          <w:lang w:eastAsia="zh-CN"/>
        </w:rPr>
      </w:pPr>
    </w:p>
    <w:p w14:paraId="221ABDA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BodyText"/>
        <w:spacing w:after="0"/>
        <w:rPr>
          <w:rFonts w:ascii="Times New Roman" w:hAnsi="Times New Roman"/>
          <w:sz w:val="22"/>
          <w:szCs w:val="22"/>
          <w:lang w:eastAsia="zh-CN"/>
        </w:rPr>
      </w:pPr>
    </w:p>
    <w:p w14:paraId="47AAD9B3" w14:textId="77777777" w:rsidR="00B94E2A" w:rsidRDefault="00B94E2A">
      <w:pPr>
        <w:pStyle w:val="BodyText"/>
        <w:spacing w:after="0"/>
        <w:rPr>
          <w:rFonts w:ascii="Times New Roman" w:hAnsi="Times New Roman"/>
          <w:sz w:val="22"/>
          <w:szCs w:val="22"/>
          <w:lang w:eastAsia="zh-CN"/>
        </w:rPr>
      </w:pPr>
    </w:p>
    <w:p w14:paraId="006E93DA"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24730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D2AD44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BodyText"/>
        <w:spacing w:after="0"/>
        <w:ind w:left="720"/>
        <w:rPr>
          <w:rFonts w:ascii="Times New Roman" w:hAnsi="Times New Roman"/>
          <w:sz w:val="22"/>
          <w:szCs w:val="22"/>
          <w:lang w:eastAsia="zh-CN"/>
        </w:rPr>
      </w:pPr>
    </w:p>
    <w:p w14:paraId="3750711A"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C336B2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7DCA1729" w:rsidR="006B3426" w:rsidRDefault="00247307" w:rsidP="006B3426">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6B3426">
              <w:rPr>
                <w:rFonts w:ascii="Times New Roman" w:hAnsi="Times New Roman"/>
                <w:szCs w:val="22"/>
                <w:lang w:eastAsia="zh-CN"/>
              </w:rPr>
              <w:t>ivo</w:t>
            </w:r>
          </w:p>
        </w:tc>
        <w:tc>
          <w:tcPr>
            <w:tcW w:w="8242" w:type="dxa"/>
          </w:tcPr>
          <w:p w14:paraId="72B294B8" w14:textId="3EE60893" w:rsidR="006B3426" w:rsidRDefault="006B3426" w:rsidP="006B342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BodyText"/>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BodyText"/>
        <w:spacing w:after="0"/>
        <w:rPr>
          <w:rFonts w:ascii="Times New Roman" w:hAnsi="Times New Roman"/>
          <w:sz w:val="22"/>
          <w:szCs w:val="22"/>
          <w:lang w:eastAsia="zh-CN"/>
        </w:rPr>
      </w:pPr>
    </w:p>
    <w:p w14:paraId="55AE6204" w14:textId="77777777" w:rsidR="00B94E2A" w:rsidRDefault="00B94E2A">
      <w:pPr>
        <w:pStyle w:val="BodyText"/>
        <w:spacing w:after="0"/>
        <w:rPr>
          <w:rFonts w:ascii="Times New Roman" w:hAnsi="Times New Roman"/>
          <w:sz w:val="22"/>
          <w:szCs w:val="22"/>
          <w:lang w:eastAsia="zh-CN"/>
        </w:rPr>
      </w:pPr>
    </w:p>
    <w:p w14:paraId="1DF30A9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24730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FEA4C94"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BodyText"/>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BodyText"/>
        <w:spacing w:after="0"/>
        <w:rPr>
          <w:rFonts w:ascii="Times New Roman" w:hAnsi="Times New Roman"/>
          <w:sz w:val="22"/>
          <w:szCs w:val="22"/>
          <w:lang w:eastAsia="zh-CN"/>
        </w:rPr>
      </w:pPr>
    </w:p>
    <w:p w14:paraId="465D0CA5" w14:textId="77777777" w:rsidR="00B94E2A" w:rsidRDefault="002127BF">
      <w:pPr>
        <w:pStyle w:val="Heading2"/>
        <w:rPr>
          <w:lang w:eastAsia="zh-CN"/>
        </w:rPr>
      </w:pPr>
      <w:r>
        <w:rPr>
          <w:lang w:eastAsia="zh-CN"/>
        </w:rPr>
        <w:t xml:space="preserve">2.2 PRACH Aspects </w:t>
      </w:r>
    </w:p>
    <w:p w14:paraId="7ABAEECE" w14:textId="77777777" w:rsidR="00B94E2A" w:rsidRDefault="002127BF">
      <w:pPr>
        <w:pStyle w:val="Heading3"/>
        <w:rPr>
          <w:lang w:eastAsia="zh-CN"/>
        </w:rPr>
      </w:pPr>
      <w:r>
        <w:rPr>
          <w:lang w:eastAsia="zh-CN"/>
        </w:rPr>
        <w:t>2.2.1 Supported PRACH Numerology</w:t>
      </w:r>
    </w:p>
    <w:p w14:paraId="70683F0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BodyText"/>
        <w:numPr>
          <w:ilvl w:val="1"/>
          <w:numId w:val="7"/>
        </w:numPr>
        <w:spacing w:after="0"/>
        <w:rPr>
          <w:rFonts w:ascii="Times New Roman" w:hAnsi="Times New Roman"/>
          <w:sz w:val="22"/>
          <w:szCs w:val="22"/>
          <w:lang w:eastAsia="zh-CN"/>
        </w:rPr>
      </w:pPr>
    </w:p>
    <w:p w14:paraId="0672DD9D" w14:textId="77777777" w:rsidR="00B94E2A" w:rsidRDefault="00B94E2A">
      <w:pPr>
        <w:pStyle w:val="BodyText"/>
        <w:spacing w:after="0"/>
        <w:rPr>
          <w:rFonts w:ascii="Times New Roman" w:hAnsi="Times New Roman"/>
          <w:sz w:val="22"/>
          <w:szCs w:val="22"/>
          <w:lang w:eastAsia="zh-CN"/>
        </w:rPr>
      </w:pPr>
    </w:p>
    <w:p w14:paraId="7FAC7EB6"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BodyText"/>
        <w:spacing w:after="0"/>
        <w:rPr>
          <w:rFonts w:ascii="Times New Roman" w:hAnsi="Times New Roman"/>
          <w:sz w:val="22"/>
          <w:szCs w:val="22"/>
          <w:lang w:eastAsia="zh-CN"/>
        </w:rPr>
      </w:pPr>
    </w:p>
    <w:p w14:paraId="3CFB0F0F" w14:textId="77777777" w:rsidR="00B94E2A" w:rsidRDefault="00B94E2A">
      <w:pPr>
        <w:pStyle w:val="BodyText"/>
        <w:spacing w:after="0"/>
        <w:rPr>
          <w:rFonts w:ascii="Times New Roman" w:hAnsi="Times New Roman"/>
          <w:sz w:val="22"/>
          <w:szCs w:val="22"/>
          <w:lang w:eastAsia="zh-CN"/>
        </w:rPr>
      </w:pPr>
    </w:p>
    <w:p w14:paraId="067D8F10"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BodyText"/>
        <w:spacing w:after="0"/>
        <w:rPr>
          <w:rFonts w:ascii="Times New Roman" w:hAnsi="Times New Roman"/>
          <w:sz w:val="22"/>
          <w:szCs w:val="22"/>
          <w:lang w:eastAsia="zh-CN"/>
        </w:rPr>
      </w:pPr>
    </w:p>
    <w:p w14:paraId="1F40608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BodyText"/>
        <w:spacing w:after="0"/>
        <w:rPr>
          <w:rFonts w:ascii="Times New Roman" w:hAnsi="Times New Roman"/>
          <w:sz w:val="22"/>
          <w:szCs w:val="22"/>
          <w:lang w:eastAsia="zh-CN"/>
        </w:rPr>
      </w:pPr>
    </w:p>
    <w:p w14:paraId="3285A58F"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BodyText"/>
        <w:spacing w:after="0"/>
        <w:rPr>
          <w:rFonts w:ascii="Times New Roman" w:hAnsi="Times New Roman"/>
          <w:sz w:val="22"/>
          <w:szCs w:val="22"/>
          <w:lang w:eastAsia="zh-CN"/>
        </w:rPr>
      </w:pPr>
    </w:p>
    <w:p w14:paraId="7CF13A2C"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248362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77777777" w:rsidR="00B94E2A" w:rsidRDefault="00B94E2A">
            <w:pPr>
              <w:pStyle w:val="BodyText"/>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BodyText"/>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A4C3841" w:rsidR="006B3426" w:rsidRDefault="00247307" w:rsidP="006B342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6B3426">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1B6E86">
        <w:tc>
          <w:tcPr>
            <w:tcW w:w="1805" w:type="dxa"/>
          </w:tcPr>
          <w:p w14:paraId="3FC6CF07" w14:textId="77777777" w:rsidR="003A42CA" w:rsidRDefault="003A42CA" w:rsidP="001B6E8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1B6E8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651942">
        <w:tc>
          <w:tcPr>
            <w:tcW w:w="1805" w:type="dxa"/>
          </w:tcPr>
          <w:p w14:paraId="12CB1DFC" w14:textId="77777777" w:rsidR="001F75C3" w:rsidRDefault="001F75C3" w:rsidP="006519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65194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47307" w14:paraId="41E2A09B" w14:textId="77777777" w:rsidTr="00651942">
        <w:tc>
          <w:tcPr>
            <w:tcW w:w="1805" w:type="dxa"/>
          </w:tcPr>
          <w:p w14:paraId="028EDA0E" w14:textId="6C138248" w:rsidR="00247307" w:rsidRDefault="00247307" w:rsidP="00651942">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Apple </w:t>
            </w:r>
          </w:p>
        </w:tc>
        <w:tc>
          <w:tcPr>
            <w:tcW w:w="8157" w:type="dxa"/>
          </w:tcPr>
          <w:p w14:paraId="3D500528" w14:textId="51FDAB0F" w:rsidR="00247307" w:rsidRDefault="00247307" w:rsidP="00651942">
            <w:pPr>
              <w:overflowPunct/>
              <w:autoSpaceDE/>
              <w:autoSpaceDN/>
              <w:adjustRightInd/>
              <w:spacing w:after="0" w:line="240" w:lineRule="auto"/>
              <w:textAlignment w:val="auto"/>
              <w:rPr>
                <w:rFonts w:ascii="Times" w:hAnsi="Times" w:cs="Times" w:hint="eastAsia"/>
                <w:sz w:val="22"/>
                <w:szCs w:val="22"/>
                <w:lang w:val="en-GB" w:eastAsia="zh-CN"/>
              </w:rPr>
            </w:pPr>
            <w:r>
              <w:rPr>
                <w:rFonts w:ascii="Times" w:hAnsi="Times" w:cs="Times"/>
                <w:sz w:val="22"/>
                <w:szCs w:val="22"/>
                <w:lang w:val="en-GB" w:eastAsia="zh-CN"/>
              </w:rPr>
              <w:t>For non-initial access case, w</w:t>
            </w:r>
            <w:r>
              <w:rPr>
                <w:rFonts w:ascii="Times" w:hAnsi="Times" w:cs="Times"/>
                <w:sz w:val="22"/>
                <w:szCs w:val="22"/>
                <w:lang w:val="en-GB" w:eastAsia="zh-CN"/>
              </w:rPr>
              <w:t>e support 120, 480, 960 kHz SCS for PRACH</w:t>
            </w:r>
          </w:p>
        </w:tc>
      </w:tr>
    </w:tbl>
    <w:p w14:paraId="21ABEF22" w14:textId="77777777" w:rsidR="00B94E2A" w:rsidRDefault="00B94E2A">
      <w:pPr>
        <w:pStyle w:val="B2"/>
        <w:rPr>
          <w:lang w:eastAsia="zh-CN"/>
        </w:rPr>
      </w:pPr>
    </w:p>
    <w:p w14:paraId="5C01B59B" w14:textId="77777777" w:rsidR="00B94E2A" w:rsidRDefault="00B94E2A">
      <w:pPr>
        <w:pStyle w:val="BodyText"/>
        <w:spacing w:after="0"/>
        <w:rPr>
          <w:rFonts w:ascii="Times New Roman" w:hAnsi="Times New Roman"/>
          <w:sz w:val="22"/>
          <w:szCs w:val="22"/>
          <w:lang w:eastAsia="zh-CN"/>
        </w:rPr>
      </w:pPr>
    </w:p>
    <w:p w14:paraId="48A0D55F" w14:textId="77777777" w:rsidR="00B94E2A" w:rsidRDefault="00B94E2A">
      <w:pPr>
        <w:pStyle w:val="BodyText"/>
        <w:spacing w:after="0"/>
        <w:rPr>
          <w:rFonts w:ascii="Times New Roman" w:hAnsi="Times New Roman"/>
          <w:sz w:val="22"/>
          <w:szCs w:val="22"/>
          <w:lang w:eastAsia="zh-CN"/>
        </w:rPr>
      </w:pPr>
    </w:p>
    <w:p w14:paraId="5D26841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24730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9A6336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BodyText"/>
        <w:spacing w:after="0"/>
        <w:rPr>
          <w:rFonts w:ascii="Times New Roman" w:hAnsi="Times New Roman"/>
          <w:sz w:val="22"/>
          <w:szCs w:val="22"/>
          <w:lang w:eastAsia="zh-CN"/>
        </w:rPr>
      </w:pPr>
    </w:p>
    <w:p w14:paraId="15CFF9E8" w14:textId="77777777" w:rsidR="00B94E2A" w:rsidRDefault="00B94E2A">
      <w:pPr>
        <w:pStyle w:val="BodyText"/>
        <w:spacing w:after="0"/>
        <w:rPr>
          <w:rFonts w:ascii="Times New Roman" w:hAnsi="Times New Roman"/>
          <w:sz w:val="22"/>
          <w:szCs w:val="22"/>
          <w:lang w:eastAsia="zh-CN"/>
        </w:rPr>
      </w:pPr>
    </w:p>
    <w:p w14:paraId="66B2F97E" w14:textId="77777777" w:rsidR="00B94E2A" w:rsidRDefault="00B94E2A">
      <w:pPr>
        <w:pStyle w:val="BodyText"/>
        <w:spacing w:after="0"/>
        <w:rPr>
          <w:rFonts w:ascii="Times New Roman" w:hAnsi="Times New Roman"/>
          <w:sz w:val="22"/>
          <w:szCs w:val="22"/>
          <w:lang w:eastAsia="zh-CN"/>
        </w:rPr>
      </w:pPr>
    </w:p>
    <w:p w14:paraId="7B1A4A29" w14:textId="77777777" w:rsidR="00B94E2A" w:rsidRDefault="002127BF">
      <w:pPr>
        <w:pStyle w:val="Heading3"/>
        <w:rPr>
          <w:lang w:eastAsia="zh-CN"/>
        </w:rPr>
      </w:pPr>
      <w:r>
        <w:rPr>
          <w:lang w:eastAsia="zh-CN"/>
        </w:rPr>
        <w:t>2.2.2 PRACH Sequence and Format</w:t>
      </w:r>
    </w:p>
    <w:p w14:paraId="3A9BFC9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the usage of higher SCS, the issue of preamble sequence generation needs to be considered to match the certain coverage area.</w:t>
      </w:r>
    </w:p>
    <w:p w14:paraId="4AF2883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163FD50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BodyText"/>
        <w:spacing w:after="0"/>
        <w:rPr>
          <w:rFonts w:ascii="Times New Roman" w:hAnsi="Times New Roman"/>
          <w:sz w:val="22"/>
          <w:szCs w:val="22"/>
          <w:lang w:eastAsia="zh-CN"/>
        </w:rPr>
      </w:pPr>
    </w:p>
    <w:p w14:paraId="3DABF725"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6"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7"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PRACH formats:</w:t>
      </w:r>
    </w:p>
    <w:p w14:paraId="70F3DD4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BodyText"/>
        <w:spacing w:after="0"/>
        <w:rPr>
          <w:rFonts w:ascii="Times New Roman" w:hAnsi="Times New Roman"/>
          <w:sz w:val="22"/>
          <w:szCs w:val="22"/>
          <w:lang w:eastAsia="zh-CN"/>
        </w:rPr>
      </w:pPr>
    </w:p>
    <w:p w14:paraId="78179615" w14:textId="77777777" w:rsidR="00B94E2A" w:rsidRDefault="00B94E2A">
      <w:pPr>
        <w:pStyle w:val="BodyText"/>
        <w:spacing w:after="0"/>
        <w:rPr>
          <w:rFonts w:ascii="Times New Roman" w:hAnsi="Times New Roman"/>
          <w:sz w:val="22"/>
          <w:szCs w:val="22"/>
          <w:lang w:eastAsia="zh-CN"/>
        </w:rPr>
      </w:pPr>
    </w:p>
    <w:p w14:paraId="3BE5A2C8"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24730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3A2B5EF" w14:textId="77777777" w:rsidR="00B94E2A" w:rsidRDefault="00B94E2A">
      <w:pPr>
        <w:pStyle w:val="BodyText"/>
        <w:spacing w:after="0"/>
        <w:rPr>
          <w:rFonts w:ascii="Times New Roman" w:hAnsi="Times New Roman"/>
          <w:sz w:val="22"/>
          <w:szCs w:val="22"/>
          <w:lang w:eastAsia="zh-CN"/>
        </w:rPr>
      </w:pPr>
    </w:p>
    <w:p w14:paraId="442A858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BodyText"/>
        <w:spacing w:after="0"/>
        <w:rPr>
          <w:rFonts w:ascii="Times New Roman" w:hAnsi="Times New Roman"/>
          <w:sz w:val="22"/>
          <w:szCs w:val="22"/>
          <w:lang w:eastAsia="zh-CN"/>
        </w:rPr>
      </w:pPr>
    </w:p>
    <w:p w14:paraId="22060D05" w14:textId="77777777" w:rsidR="00B94E2A" w:rsidRDefault="00B94E2A">
      <w:pPr>
        <w:pStyle w:val="BodyText"/>
        <w:spacing w:after="0"/>
        <w:rPr>
          <w:rFonts w:ascii="Times New Roman" w:hAnsi="Times New Roman"/>
          <w:sz w:val="22"/>
          <w:szCs w:val="22"/>
          <w:lang w:eastAsia="zh-CN"/>
        </w:rPr>
      </w:pPr>
    </w:p>
    <w:p w14:paraId="5D2E3715"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BodyText"/>
        <w:spacing w:after="0"/>
        <w:rPr>
          <w:rFonts w:ascii="Times New Roman" w:hAnsi="Times New Roman"/>
          <w:sz w:val="22"/>
          <w:szCs w:val="22"/>
          <w:lang w:eastAsia="zh-CN"/>
        </w:rPr>
      </w:pPr>
    </w:p>
    <w:p w14:paraId="20594305" w14:textId="77777777"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BodyText"/>
        <w:spacing w:after="0"/>
        <w:rPr>
          <w:rFonts w:ascii="Times New Roman" w:hAnsi="Times New Roman"/>
          <w:sz w:val="22"/>
          <w:szCs w:val="22"/>
          <w:lang w:eastAsia="zh-CN"/>
        </w:rPr>
      </w:pPr>
    </w:p>
    <w:p w14:paraId="5F08B77B"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C57239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6D4B674B"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27CD03E" w14:textId="09CEA5FC"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3F5C7C9C" w:rsidR="006B3426" w:rsidRDefault="00247307" w:rsidP="006B3426">
            <w:pPr>
              <w:pStyle w:val="BodyText"/>
              <w:spacing w:after="0"/>
              <w:rPr>
                <w:rFonts w:ascii="Times New Roman" w:hAnsi="Times New Roman"/>
                <w:sz w:val="22"/>
                <w:szCs w:val="22"/>
                <w:lang w:eastAsia="zh-CN"/>
              </w:rPr>
            </w:pPr>
            <w:r>
              <w:rPr>
                <w:rFonts w:ascii="Times New Roman" w:hAnsi="Times New Roman"/>
                <w:szCs w:val="22"/>
                <w:lang w:eastAsia="zh-CN"/>
              </w:rPr>
              <w:lastRenderedPageBreak/>
              <w:t>V</w:t>
            </w:r>
            <w:r w:rsidR="006B3426">
              <w:rPr>
                <w:rFonts w:ascii="Times New Roman" w:hAnsi="Times New Roman"/>
                <w:szCs w:val="22"/>
                <w:lang w:eastAsia="zh-CN"/>
              </w:rPr>
              <w:t>ivo</w:t>
            </w:r>
          </w:p>
        </w:tc>
        <w:tc>
          <w:tcPr>
            <w:tcW w:w="8157" w:type="dxa"/>
          </w:tcPr>
          <w:p w14:paraId="31053714" w14:textId="335E760B" w:rsidR="006B3426" w:rsidRDefault="006B3426" w:rsidP="006B3426">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1B6E86">
        <w:tc>
          <w:tcPr>
            <w:tcW w:w="1805" w:type="dxa"/>
          </w:tcPr>
          <w:p w14:paraId="396A8A86" w14:textId="77777777" w:rsidR="003A42CA" w:rsidRDefault="003A42CA" w:rsidP="001B6E8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1B6E8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47307" w14:paraId="7FB1B3DB" w14:textId="77777777" w:rsidTr="00BB03D0">
        <w:tc>
          <w:tcPr>
            <w:tcW w:w="1805" w:type="dxa"/>
          </w:tcPr>
          <w:p w14:paraId="4EE410AE" w14:textId="2B4AA38F" w:rsidR="00247307" w:rsidRDefault="00247307" w:rsidP="001F75C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Apple </w:t>
            </w:r>
          </w:p>
        </w:tc>
        <w:tc>
          <w:tcPr>
            <w:tcW w:w="8157" w:type="dxa"/>
          </w:tcPr>
          <w:p w14:paraId="1E60B94E" w14:textId="3A6F18BD" w:rsidR="00247307" w:rsidRDefault="00247307" w:rsidP="001F75C3">
            <w:pPr>
              <w:pStyle w:val="BodyText"/>
              <w:spacing w:after="0"/>
              <w:rPr>
                <w:rFonts w:ascii="Times New Roman" w:hAnsi="Times New Roman"/>
                <w:szCs w:val="22"/>
                <w:lang w:eastAsia="zh-CN"/>
              </w:rPr>
            </w:pPr>
            <w:r>
              <w:rPr>
                <w:rFonts w:ascii="Times New Roman" w:hAnsi="Times New Roman"/>
                <w:sz w:val="22"/>
                <w:szCs w:val="22"/>
                <w:lang w:eastAsia="zh-CN"/>
              </w:rPr>
              <w:t>I</w:t>
            </w:r>
            <w:r>
              <w:rPr>
                <w:rFonts w:ascii="Times New Roman" w:hAnsi="Times New Roman"/>
                <w:sz w:val="22"/>
                <w:szCs w:val="22"/>
                <w:lang w:eastAsia="zh-CN"/>
              </w:rPr>
              <w:t>f 480/960 kHz is agreed to be support, we support L = 139</w:t>
            </w:r>
          </w:p>
        </w:tc>
      </w:tr>
    </w:tbl>
    <w:p w14:paraId="1C63A3EC" w14:textId="77777777" w:rsidR="00B94E2A" w:rsidRDefault="00B94E2A">
      <w:pPr>
        <w:pStyle w:val="BodyText"/>
        <w:spacing w:after="0"/>
        <w:rPr>
          <w:rFonts w:ascii="Times New Roman" w:hAnsi="Times New Roman"/>
          <w:sz w:val="22"/>
          <w:szCs w:val="22"/>
          <w:lang w:eastAsia="zh-CN"/>
        </w:rPr>
      </w:pPr>
    </w:p>
    <w:p w14:paraId="3594679B" w14:textId="77777777" w:rsidR="00B94E2A" w:rsidRDefault="00B94E2A">
      <w:pPr>
        <w:pStyle w:val="BodyText"/>
        <w:spacing w:after="0"/>
        <w:rPr>
          <w:rFonts w:ascii="Times New Roman" w:hAnsi="Times New Roman"/>
          <w:sz w:val="22"/>
          <w:szCs w:val="22"/>
          <w:lang w:eastAsia="zh-CN"/>
        </w:rPr>
      </w:pPr>
    </w:p>
    <w:p w14:paraId="19577B1B" w14:textId="77777777" w:rsidR="00B94E2A" w:rsidRDefault="00B94E2A">
      <w:pPr>
        <w:pStyle w:val="BodyText"/>
        <w:spacing w:after="0"/>
        <w:rPr>
          <w:rFonts w:ascii="Times New Roman" w:hAnsi="Times New Roman"/>
          <w:sz w:val="22"/>
          <w:szCs w:val="22"/>
          <w:lang w:eastAsia="zh-CN"/>
        </w:rPr>
      </w:pPr>
    </w:p>
    <w:p w14:paraId="4C1A6D76"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BodyText"/>
        <w:spacing w:after="0"/>
        <w:rPr>
          <w:rFonts w:ascii="Times New Roman" w:hAnsi="Times New Roman"/>
          <w:sz w:val="22"/>
          <w:szCs w:val="22"/>
          <w:lang w:eastAsia="zh-CN"/>
        </w:rPr>
      </w:pPr>
    </w:p>
    <w:p w14:paraId="60FE763C" w14:textId="77777777" w:rsidR="00B94E2A" w:rsidRDefault="00B94E2A">
      <w:pPr>
        <w:pStyle w:val="BodyText"/>
        <w:spacing w:after="0"/>
        <w:rPr>
          <w:rFonts w:ascii="Times New Roman" w:hAnsi="Times New Roman"/>
          <w:sz w:val="22"/>
          <w:szCs w:val="22"/>
          <w:lang w:eastAsia="zh-CN"/>
        </w:rPr>
      </w:pPr>
    </w:p>
    <w:p w14:paraId="1D0ACA9E" w14:textId="77777777" w:rsidR="00B94E2A" w:rsidRDefault="002127BF">
      <w:pPr>
        <w:pStyle w:val="Heading3"/>
        <w:rPr>
          <w:lang w:eastAsia="zh-CN"/>
        </w:rPr>
      </w:pPr>
      <w:r>
        <w:rPr>
          <w:lang w:eastAsia="zh-CN"/>
        </w:rPr>
        <w:t>2.2.3 RACH Occasion Resources</w:t>
      </w:r>
    </w:p>
    <w:p w14:paraId="420BDBA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6F05E2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E5890C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37D312C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BodyText"/>
        <w:spacing w:after="0"/>
        <w:rPr>
          <w:rFonts w:ascii="Times New Roman" w:hAnsi="Times New Roman"/>
          <w:sz w:val="22"/>
          <w:szCs w:val="22"/>
          <w:lang w:eastAsia="zh-CN"/>
        </w:rPr>
      </w:pPr>
    </w:p>
    <w:p w14:paraId="3888F1B7"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BodyText"/>
        <w:spacing w:after="0"/>
        <w:rPr>
          <w:rFonts w:ascii="Times New Roman" w:hAnsi="Times New Roman"/>
          <w:sz w:val="22"/>
          <w:szCs w:val="22"/>
          <w:lang w:eastAsia="zh-CN"/>
        </w:rPr>
      </w:pPr>
    </w:p>
    <w:p w14:paraId="63B947FD"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BodyText"/>
        <w:spacing w:after="0"/>
        <w:rPr>
          <w:rFonts w:ascii="Times New Roman" w:hAnsi="Times New Roman"/>
          <w:sz w:val="22"/>
          <w:szCs w:val="22"/>
          <w:lang w:eastAsia="zh-CN"/>
        </w:rPr>
      </w:pPr>
    </w:p>
    <w:p w14:paraId="7C5B7B28"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BodyText"/>
        <w:spacing w:after="0"/>
        <w:rPr>
          <w:rFonts w:ascii="Times New Roman" w:hAnsi="Times New Roman"/>
          <w:sz w:val="22"/>
          <w:szCs w:val="22"/>
          <w:lang w:eastAsia="zh-CN"/>
        </w:rPr>
      </w:pPr>
    </w:p>
    <w:p w14:paraId="059C7A44" w14:textId="77777777"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E135962" w14:textId="77777777"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2A8EF5C5" w14:textId="77777777" w:rsidR="00B94E2A" w:rsidRDefault="00B94E2A">
            <w:pPr>
              <w:pStyle w:val="BodyText"/>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gaps for LBT, we do not support, as we think that RACH should fall under SCS exemption, so LBT not needed.</w:t>
            </w:r>
          </w:p>
          <w:p w14:paraId="6EF028B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B94E2A" w14:paraId="5B9F67C9" w14:textId="77777777" w:rsidTr="00BB03D0">
        <w:tc>
          <w:tcPr>
            <w:tcW w:w="1805" w:type="dxa"/>
          </w:tcPr>
          <w:p w14:paraId="406A597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8" w:name="OLE_LINK156"/>
            <w:bookmarkStart w:id="9"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8"/>
            <w:bookmarkEnd w:id="9"/>
          </w:p>
        </w:tc>
      </w:tr>
      <w:tr w:rsidR="00BB03D0" w14:paraId="1F3362E0" w14:textId="77777777" w:rsidTr="00BB03D0">
        <w:tc>
          <w:tcPr>
            <w:tcW w:w="1805" w:type="dxa"/>
          </w:tcPr>
          <w:p w14:paraId="0F09052B" w14:textId="77777777" w:rsidR="00BB03D0" w:rsidRDefault="00BB03D0" w:rsidP="00BB03D0">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BodyText"/>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6B3426" w14:paraId="7CF4B031" w14:textId="77777777" w:rsidTr="00BB03D0">
        <w:tc>
          <w:tcPr>
            <w:tcW w:w="1805" w:type="dxa"/>
          </w:tcPr>
          <w:p w14:paraId="5B308C64" w14:textId="253E68C5" w:rsidR="006B3426" w:rsidRDefault="006B3426" w:rsidP="006B342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651942">
        <w:tc>
          <w:tcPr>
            <w:tcW w:w="1805" w:type="dxa"/>
          </w:tcPr>
          <w:p w14:paraId="5B9C0576" w14:textId="77777777" w:rsidR="001F75C3" w:rsidRDefault="001F75C3" w:rsidP="006519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65194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1F75C3" w14:paraId="2D1A0E1C" w14:textId="77777777" w:rsidTr="00BB03D0">
        <w:tc>
          <w:tcPr>
            <w:tcW w:w="1805" w:type="dxa"/>
          </w:tcPr>
          <w:p w14:paraId="0F3282FB" w14:textId="300F73A6" w:rsidR="001F75C3" w:rsidRPr="001F75C3" w:rsidRDefault="00247307" w:rsidP="00474B1F">
            <w:pPr>
              <w:pStyle w:val="BodyText"/>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19DA2EC8" w:rsidR="001F75C3" w:rsidRPr="00247307" w:rsidRDefault="00247307" w:rsidP="004B2E4F">
            <w:pPr>
              <w:pStyle w:val="BodyText"/>
              <w:spacing w:after="0"/>
              <w:rPr>
                <w:rFonts w:ascii="Times New Roman" w:hAnsi="Times New Roman"/>
                <w:sz w:val="22"/>
                <w:szCs w:val="22"/>
                <w:lang w:eastAsia="zh-CN"/>
              </w:rPr>
            </w:pPr>
            <w:r>
              <w:rPr>
                <w:rFonts w:eastAsia="MS Mincho"/>
                <w:sz w:val="22"/>
                <w:szCs w:val="22"/>
                <w:lang w:eastAsia="ja-JP"/>
              </w:rPr>
              <w:t xml:space="preserve">Regarding the </w:t>
            </w:r>
            <w:r>
              <w:rPr>
                <w:rFonts w:ascii="Times New Roman" w:hAnsi="Times New Roman"/>
                <w:sz w:val="22"/>
                <w:szCs w:val="22"/>
                <w:lang w:eastAsia="zh-CN"/>
              </w:rPr>
              <w:t>RO configuration for 480/960kHz SCS (if agreed)</w:t>
            </w:r>
            <w:r>
              <w:rPr>
                <w:rFonts w:ascii="Times New Roman" w:hAnsi="Times New Roman"/>
                <w:sz w:val="22"/>
                <w:szCs w:val="22"/>
                <w:lang w:eastAsia="zh-CN"/>
              </w:rPr>
              <w:t xml:space="preserve">, our view is to keep the same RO capacity as that of FR2, i.e., up to 2 ROs within a 60kHz SCS reference slot. </w:t>
            </w:r>
          </w:p>
        </w:tc>
      </w:tr>
    </w:tbl>
    <w:p w14:paraId="1164DD0E" w14:textId="77777777" w:rsidR="00B94E2A" w:rsidRDefault="00B94E2A">
      <w:pPr>
        <w:pStyle w:val="BodyText"/>
        <w:spacing w:after="0"/>
        <w:rPr>
          <w:rFonts w:ascii="Times New Roman" w:hAnsi="Times New Roman"/>
          <w:sz w:val="22"/>
          <w:szCs w:val="22"/>
          <w:lang w:eastAsia="zh-CN"/>
        </w:rPr>
      </w:pPr>
    </w:p>
    <w:p w14:paraId="658125F8" w14:textId="77777777" w:rsidR="00B94E2A" w:rsidRDefault="00B94E2A">
      <w:pPr>
        <w:pStyle w:val="BodyText"/>
        <w:spacing w:after="0"/>
        <w:rPr>
          <w:rFonts w:ascii="Times New Roman" w:hAnsi="Times New Roman"/>
          <w:sz w:val="22"/>
          <w:szCs w:val="22"/>
          <w:lang w:eastAsia="zh-CN"/>
        </w:rPr>
      </w:pPr>
    </w:p>
    <w:p w14:paraId="269A8AAA" w14:textId="77777777" w:rsidR="00B94E2A" w:rsidRDefault="00B94E2A">
      <w:pPr>
        <w:pStyle w:val="BodyText"/>
        <w:spacing w:after="0"/>
        <w:rPr>
          <w:rFonts w:ascii="Times New Roman" w:hAnsi="Times New Roman"/>
          <w:sz w:val="22"/>
          <w:szCs w:val="22"/>
          <w:lang w:eastAsia="zh-CN"/>
        </w:rPr>
      </w:pPr>
    </w:p>
    <w:p w14:paraId="11C660FF"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BodyText"/>
        <w:spacing w:after="0"/>
        <w:rPr>
          <w:rFonts w:ascii="Times New Roman" w:hAnsi="Times New Roman"/>
          <w:sz w:val="22"/>
          <w:szCs w:val="22"/>
          <w:lang w:eastAsia="zh-CN"/>
        </w:rPr>
      </w:pPr>
    </w:p>
    <w:p w14:paraId="35839C23" w14:textId="77777777" w:rsidR="00B94E2A" w:rsidRDefault="00B94E2A">
      <w:pPr>
        <w:pStyle w:val="BodyText"/>
        <w:spacing w:after="0"/>
        <w:rPr>
          <w:rFonts w:ascii="Times New Roman" w:hAnsi="Times New Roman"/>
          <w:sz w:val="22"/>
          <w:szCs w:val="22"/>
          <w:lang w:eastAsia="zh-CN"/>
        </w:rPr>
      </w:pPr>
    </w:p>
    <w:p w14:paraId="1509C8AE" w14:textId="77777777" w:rsidR="00B94E2A" w:rsidRDefault="002127BF">
      <w:pPr>
        <w:pStyle w:val="Heading3"/>
        <w:rPr>
          <w:lang w:eastAsia="zh-CN"/>
        </w:rPr>
      </w:pPr>
      <w:r>
        <w:rPr>
          <w:lang w:eastAsia="zh-CN"/>
        </w:rPr>
        <w:t>2.2.4 RA Preamble ID calculation</w:t>
      </w:r>
    </w:p>
    <w:p w14:paraId="33646625"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Modify the RA-RNTI formula as following and introduce some contention resolution mechanism to resolve the conflict.</w:t>
      </w:r>
    </w:p>
    <w:p w14:paraId="50B12DEC"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C0F6C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FB8EAD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BodyText"/>
        <w:spacing w:after="0"/>
        <w:rPr>
          <w:rFonts w:ascii="Times New Roman" w:hAnsi="Times New Roman"/>
          <w:sz w:val="22"/>
          <w:szCs w:val="22"/>
          <w:lang w:eastAsia="zh-CN"/>
        </w:rPr>
      </w:pPr>
    </w:p>
    <w:p w14:paraId="233CCD07" w14:textId="77777777" w:rsidR="00B94E2A" w:rsidRDefault="00B94E2A">
      <w:pPr>
        <w:pStyle w:val="BodyText"/>
        <w:spacing w:after="0"/>
        <w:rPr>
          <w:rFonts w:ascii="Times New Roman" w:hAnsi="Times New Roman"/>
          <w:sz w:val="22"/>
          <w:szCs w:val="22"/>
          <w:lang w:eastAsia="zh-CN"/>
        </w:rPr>
      </w:pPr>
    </w:p>
    <w:p w14:paraId="6E925018"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7E179E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Futurewei – Use existing formula with 160 for max </w:t>
      </w:r>
      <w:proofErr w:type="spellStart"/>
      <w:r>
        <w:rPr>
          <w:rFonts w:ascii="Times New Roman" w:hAnsi="Times New Roman"/>
          <w:sz w:val="22"/>
          <w:szCs w:val="22"/>
          <w:lang w:eastAsia="zh-CN"/>
        </w:rPr>
        <w:t>t_id</w:t>
      </w:r>
      <w:proofErr w:type="spellEnd"/>
    </w:p>
    <w:p w14:paraId="32EAD40F"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6063AB0" w14:textId="77777777" w:rsidR="00B94E2A" w:rsidRDefault="00B94E2A">
      <w:pPr>
        <w:pStyle w:val="BodyText"/>
        <w:spacing w:after="0"/>
        <w:rPr>
          <w:rFonts w:ascii="Times New Roman" w:hAnsi="Times New Roman"/>
          <w:sz w:val="22"/>
          <w:szCs w:val="22"/>
          <w:lang w:eastAsia="zh-CN"/>
        </w:rPr>
      </w:pPr>
    </w:p>
    <w:p w14:paraId="48066840" w14:textId="77777777" w:rsidR="00B94E2A" w:rsidRDefault="00B94E2A">
      <w:pPr>
        <w:pStyle w:val="BodyText"/>
        <w:spacing w:after="0"/>
        <w:rPr>
          <w:rFonts w:ascii="Times New Roman" w:hAnsi="Times New Roman"/>
          <w:sz w:val="22"/>
          <w:szCs w:val="22"/>
          <w:lang w:eastAsia="zh-CN"/>
        </w:rPr>
      </w:pPr>
    </w:p>
    <w:p w14:paraId="38DA31D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BodyText"/>
        <w:spacing w:after="0"/>
        <w:rPr>
          <w:rFonts w:ascii="Times New Roman" w:hAnsi="Times New Roman"/>
          <w:sz w:val="22"/>
          <w:szCs w:val="22"/>
          <w:lang w:eastAsia="zh-CN"/>
        </w:rPr>
      </w:pPr>
    </w:p>
    <w:p w14:paraId="2AE390AF"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14:paraId="74DF5632"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1B6E86">
        <w:tc>
          <w:tcPr>
            <w:tcW w:w="1805" w:type="dxa"/>
          </w:tcPr>
          <w:p w14:paraId="577715D8" w14:textId="77777777" w:rsidR="00073959" w:rsidRDefault="00073959" w:rsidP="001B6E8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1B6E8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651942">
        <w:tc>
          <w:tcPr>
            <w:tcW w:w="1805" w:type="dxa"/>
          </w:tcPr>
          <w:p w14:paraId="3FCFEC99" w14:textId="77777777" w:rsidR="001F75C3" w:rsidRDefault="001F75C3" w:rsidP="0065194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651942">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8714F7" w14:paraId="5F57DE2F" w14:textId="77777777" w:rsidTr="00651942">
        <w:tc>
          <w:tcPr>
            <w:tcW w:w="1805" w:type="dxa"/>
          </w:tcPr>
          <w:p w14:paraId="4119BF6B" w14:textId="1AA37308" w:rsidR="008714F7" w:rsidRDefault="008714F7" w:rsidP="00651942">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Apple </w:t>
            </w:r>
          </w:p>
        </w:tc>
        <w:tc>
          <w:tcPr>
            <w:tcW w:w="8157" w:type="dxa"/>
          </w:tcPr>
          <w:p w14:paraId="13D14BDB" w14:textId="666AED86" w:rsidR="008714F7" w:rsidRDefault="008714F7" w:rsidP="00651942">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bl>
    <w:p w14:paraId="2855C013" w14:textId="77777777" w:rsidR="00B94E2A" w:rsidRDefault="00B94E2A">
      <w:pPr>
        <w:pStyle w:val="BodyText"/>
        <w:spacing w:after="0"/>
        <w:rPr>
          <w:rFonts w:ascii="Times New Roman" w:hAnsi="Times New Roman"/>
          <w:sz w:val="22"/>
          <w:szCs w:val="22"/>
          <w:lang w:eastAsia="zh-CN"/>
        </w:rPr>
      </w:pPr>
    </w:p>
    <w:p w14:paraId="7CB65717" w14:textId="77777777" w:rsidR="00B94E2A" w:rsidRDefault="00B94E2A">
      <w:pPr>
        <w:pStyle w:val="BodyText"/>
        <w:spacing w:after="0"/>
        <w:rPr>
          <w:rFonts w:ascii="Times New Roman" w:hAnsi="Times New Roman"/>
          <w:sz w:val="22"/>
          <w:szCs w:val="22"/>
          <w:lang w:eastAsia="zh-CN"/>
        </w:rPr>
      </w:pPr>
    </w:p>
    <w:p w14:paraId="7A38046A" w14:textId="77777777" w:rsidR="00B94E2A" w:rsidRDefault="00B94E2A">
      <w:pPr>
        <w:pStyle w:val="BodyText"/>
        <w:spacing w:after="0"/>
        <w:rPr>
          <w:rFonts w:ascii="Times New Roman" w:hAnsi="Times New Roman"/>
          <w:sz w:val="22"/>
          <w:szCs w:val="22"/>
          <w:lang w:eastAsia="zh-CN"/>
        </w:rPr>
      </w:pPr>
    </w:p>
    <w:p w14:paraId="520E4879"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BodyText"/>
        <w:spacing w:after="0"/>
        <w:rPr>
          <w:rFonts w:ascii="Times New Roman" w:hAnsi="Times New Roman"/>
          <w:sz w:val="22"/>
          <w:szCs w:val="22"/>
          <w:lang w:eastAsia="zh-CN"/>
        </w:rPr>
      </w:pPr>
    </w:p>
    <w:p w14:paraId="3C98CB61" w14:textId="77777777" w:rsidR="00B94E2A" w:rsidRDefault="00B94E2A">
      <w:pPr>
        <w:pStyle w:val="BodyText"/>
        <w:spacing w:after="0"/>
        <w:rPr>
          <w:rFonts w:ascii="Times New Roman" w:hAnsi="Times New Roman"/>
          <w:sz w:val="22"/>
          <w:szCs w:val="22"/>
          <w:lang w:eastAsia="zh-CN"/>
        </w:rPr>
      </w:pPr>
    </w:p>
    <w:p w14:paraId="4CBF12A4" w14:textId="77777777" w:rsidR="00B94E2A" w:rsidRDefault="002127BF">
      <w:pPr>
        <w:pStyle w:val="Heading3"/>
        <w:rPr>
          <w:lang w:eastAsia="zh-CN"/>
        </w:rPr>
      </w:pPr>
      <w:r>
        <w:rPr>
          <w:lang w:eastAsia="zh-CN"/>
        </w:rPr>
        <w:t>2.2.5 Other aspects on PRACH</w:t>
      </w:r>
    </w:p>
    <w:p w14:paraId="593B0594"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RACH exchange is considered as short control/management frames that can be exempt from LBT, gNB should signal to UEs if RACH exchange is LBT exempt.</w:t>
      </w:r>
    </w:p>
    <w:p w14:paraId="213328A7"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BodyText"/>
        <w:spacing w:after="0"/>
        <w:rPr>
          <w:rFonts w:ascii="Times New Roman" w:hAnsi="Times New Roman"/>
          <w:sz w:val="22"/>
          <w:szCs w:val="22"/>
          <w:lang w:eastAsia="zh-CN"/>
        </w:rPr>
      </w:pPr>
    </w:p>
    <w:p w14:paraId="571026AD" w14:textId="77777777" w:rsidR="00B94E2A" w:rsidRDefault="00B94E2A">
      <w:pPr>
        <w:pStyle w:val="BodyText"/>
        <w:spacing w:after="0"/>
        <w:rPr>
          <w:rFonts w:ascii="Times New Roman" w:hAnsi="Times New Roman"/>
          <w:sz w:val="22"/>
          <w:szCs w:val="22"/>
          <w:lang w:eastAsia="zh-CN"/>
        </w:rPr>
      </w:pPr>
    </w:p>
    <w:p w14:paraId="21A89849" w14:textId="77777777"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BodyText"/>
        <w:spacing w:after="0"/>
        <w:rPr>
          <w:rFonts w:ascii="Times New Roman" w:hAnsi="Times New Roman"/>
          <w:sz w:val="22"/>
          <w:szCs w:val="22"/>
          <w:lang w:eastAsia="zh-CN"/>
        </w:rPr>
      </w:pPr>
    </w:p>
    <w:p w14:paraId="1AF0E41A" w14:textId="77777777" w:rsidR="00B94E2A" w:rsidRDefault="00B94E2A">
      <w:pPr>
        <w:pStyle w:val="BodyText"/>
        <w:spacing w:after="0"/>
        <w:rPr>
          <w:rFonts w:ascii="Times New Roman" w:hAnsi="Times New Roman"/>
          <w:sz w:val="22"/>
          <w:szCs w:val="22"/>
          <w:lang w:eastAsia="zh-CN"/>
        </w:rPr>
      </w:pPr>
    </w:p>
    <w:p w14:paraId="266B6774"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BodyText"/>
        <w:spacing w:after="0"/>
        <w:rPr>
          <w:rFonts w:ascii="Times New Roman" w:hAnsi="Times New Roman"/>
          <w:sz w:val="22"/>
          <w:szCs w:val="22"/>
          <w:lang w:eastAsia="zh-CN"/>
        </w:rPr>
      </w:pPr>
    </w:p>
    <w:p w14:paraId="691FDD68"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BodyText"/>
        <w:spacing w:after="0"/>
        <w:rPr>
          <w:rFonts w:ascii="Times New Roman" w:hAnsi="Times New Roman"/>
          <w:sz w:val="22"/>
          <w:szCs w:val="22"/>
          <w:lang w:eastAsia="zh-CN"/>
        </w:rPr>
      </w:pPr>
    </w:p>
    <w:p w14:paraId="23C3D389" w14:textId="77777777"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BodyText"/>
        <w:spacing w:after="0"/>
        <w:rPr>
          <w:rFonts w:ascii="Times New Roman" w:hAnsi="Times New Roman"/>
          <w:sz w:val="22"/>
          <w:szCs w:val="22"/>
          <w:lang w:eastAsia="zh-CN"/>
        </w:rPr>
      </w:pPr>
    </w:p>
    <w:p w14:paraId="07DDC019" w14:textId="77777777" w:rsidR="00B94E2A" w:rsidRDefault="00B94E2A">
      <w:pPr>
        <w:pStyle w:val="BodyText"/>
        <w:spacing w:after="0"/>
        <w:rPr>
          <w:rFonts w:ascii="Times New Roman" w:hAnsi="Times New Roman"/>
          <w:sz w:val="22"/>
          <w:szCs w:val="22"/>
          <w:lang w:eastAsia="zh-CN"/>
        </w:rPr>
      </w:pPr>
    </w:p>
    <w:p w14:paraId="611F2452" w14:textId="77777777" w:rsidR="00B94E2A" w:rsidRDefault="00B94E2A">
      <w:pPr>
        <w:pStyle w:val="BodyText"/>
        <w:spacing w:after="0"/>
        <w:rPr>
          <w:rFonts w:ascii="Times New Roman" w:hAnsi="Times New Roman"/>
          <w:sz w:val="22"/>
          <w:szCs w:val="22"/>
          <w:lang w:eastAsia="zh-CN"/>
        </w:rPr>
      </w:pPr>
    </w:p>
    <w:p w14:paraId="02C14232" w14:textId="77777777"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B153AED"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BodyText"/>
        <w:spacing w:after="0"/>
        <w:rPr>
          <w:rFonts w:ascii="Times New Roman" w:hAnsi="Times New Roman"/>
          <w:sz w:val="22"/>
          <w:szCs w:val="22"/>
          <w:lang w:eastAsia="zh-CN"/>
        </w:rPr>
      </w:pPr>
    </w:p>
    <w:p w14:paraId="241D9777" w14:textId="77777777" w:rsidR="00B94E2A" w:rsidRDefault="00B94E2A">
      <w:pPr>
        <w:pStyle w:val="BodyText"/>
        <w:spacing w:after="0"/>
        <w:rPr>
          <w:rFonts w:ascii="Times New Roman" w:hAnsi="Times New Roman"/>
          <w:sz w:val="22"/>
          <w:szCs w:val="22"/>
          <w:lang w:eastAsia="zh-CN"/>
        </w:rPr>
      </w:pPr>
    </w:p>
    <w:p w14:paraId="1E48874D" w14:textId="77777777"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BodyText"/>
        <w:spacing w:after="0"/>
        <w:rPr>
          <w:rFonts w:ascii="Times New Roman" w:hAnsi="Times New Roman"/>
          <w:sz w:val="22"/>
          <w:szCs w:val="22"/>
          <w:lang w:eastAsia="zh-CN"/>
        </w:rPr>
      </w:pPr>
    </w:p>
    <w:p w14:paraId="44446673" w14:textId="77777777" w:rsidR="00B94E2A" w:rsidRDefault="00B94E2A">
      <w:pPr>
        <w:pStyle w:val="BodyText"/>
        <w:spacing w:after="0"/>
        <w:rPr>
          <w:rFonts w:ascii="Times New Roman" w:hAnsi="Times New Roman"/>
          <w:sz w:val="22"/>
          <w:szCs w:val="22"/>
          <w:lang w:eastAsia="zh-CN"/>
        </w:rPr>
      </w:pPr>
    </w:p>
    <w:p w14:paraId="0F1B24BE" w14:textId="77777777" w:rsidR="00B94E2A" w:rsidRDefault="002127BF">
      <w:pPr>
        <w:pStyle w:val="Heading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BodyText"/>
        <w:spacing w:after="0"/>
        <w:rPr>
          <w:rFonts w:ascii="Times New Roman" w:hAnsi="Times New Roman"/>
          <w:sz w:val="22"/>
          <w:szCs w:val="22"/>
          <w:lang w:eastAsia="zh-CN"/>
        </w:rPr>
      </w:pPr>
    </w:p>
    <w:p w14:paraId="4A3B10BA" w14:textId="77777777" w:rsidR="00B94E2A" w:rsidRDefault="00B94E2A">
      <w:pPr>
        <w:pStyle w:val="BodyText"/>
        <w:spacing w:after="0"/>
        <w:rPr>
          <w:rFonts w:ascii="Times New Roman" w:hAnsi="Times New Roman"/>
          <w:sz w:val="22"/>
          <w:szCs w:val="22"/>
          <w:lang w:eastAsia="zh-CN"/>
        </w:rPr>
      </w:pPr>
    </w:p>
    <w:p w14:paraId="56FD9339" w14:textId="77777777" w:rsidR="00B94E2A" w:rsidRDefault="00B94E2A">
      <w:pPr>
        <w:pStyle w:val="BodyText"/>
        <w:spacing w:after="0"/>
        <w:rPr>
          <w:rFonts w:ascii="Times New Roman" w:hAnsi="Times New Roman"/>
          <w:sz w:val="22"/>
          <w:szCs w:val="22"/>
          <w:lang w:eastAsia="zh-CN"/>
        </w:rPr>
      </w:pPr>
    </w:p>
    <w:p w14:paraId="5905E1E0" w14:textId="77777777" w:rsidR="00B94E2A" w:rsidRDefault="002127BF">
      <w:pPr>
        <w:pStyle w:val="Heading1"/>
        <w:textAlignment w:val="auto"/>
        <w:rPr>
          <w:rFonts w:cs="Arial"/>
          <w:sz w:val="32"/>
          <w:szCs w:val="32"/>
          <w:lang w:val="en-US"/>
        </w:rPr>
      </w:pPr>
      <w:r>
        <w:rPr>
          <w:rFonts w:cs="Arial"/>
          <w:sz w:val="32"/>
          <w:szCs w:val="32"/>
          <w:lang w:val="en-US"/>
        </w:rPr>
        <w:t>Reference</w:t>
      </w:r>
    </w:p>
    <w:p w14:paraId="51B724FE"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ListParagraph"/>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ListParagraph"/>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ListParagraph"/>
        <w:numPr>
          <w:ilvl w:val="0"/>
          <w:numId w:val="18"/>
        </w:numPr>
        <w:ind w:left="540" w:hanging="540"/>
        <w:rPr>
          <w:lang w:eastAsia="zh-CN"/>
        </w:rPr>
      </w:pPr>
      <w:r>
        <w:rPr>
          <w:rFonts w:eastAsia="Calibri"/>
          <w:lang w:eastAsia="zh-CN"/>
        </w:rPr>
        <w:lastRenderedPageBreak/>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E7AF2" w14:textId="77777777" w:rsidR="0081195F" w:rsidRDefault="0081195F">
      <w:pPr>
        <w:spacing w:after="0" w:line="240" w:lineRule="auto"/>
      </w:pPr>
      <w:r>
        <w:separator/>
      </w:r>
    </w:p>
  </w:endnote>
  <w:endnote w:type="continuationSeparator" w:id="0">
    <w:p w14:paraId="6D7D7A9D" w14:textId="77777777" w:rsidR="0081195F" w:rsidRDefault="0081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FD6C8D" w:rsidRDefault="00FD6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03CD62" w14:textId="77777777" w:rsidR="00FD6C8D" w:rsidRDefault="00FD6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6CFB2E36" w:rsidR="00FD6C8D" w:rsidRDefault="00FD6C8D">
    <w:pPr>
      <w:pStyle w:val="Footer"/>
      <w:ind w:right="360"/>
    </w:pPr>
    <w:r>
      <w:rPr>
        <w:rStyle w:val="PageNumber"/>
      </w:rPr>
      <w:fldChar w:fldCharType="begin"/>
    </w:r>
    <w:r>
      <w:rPr>
        <w:rStyle w:val="PageNumber"/>
      </w:rPr>
      <w:instrText xml:space="preserve"> PAGE </w:instrText>
    </w:r>
    <w:r>
      <w:rPr>
        <w:rStyle w:val="PageNumber"/>
      </w:rPr>
      <w:fldChar w:fldCharType="separate"/>
    </w:r>
    <w:r w:rsidR="007C6C38">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6C38">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4372C" w14:textId="77777777" w:rsidR="0081195F" w:rsidRDefault="0081195F">
      <w:pPr>
        <w:spacing w:after="0" w:line="240" w:lineRule="auto"/>
      </w:pPr>
      <w:r>
        <w:separator/>
      </w:r>
    </w:p>
  </w:footnote>
  <w:footnote w:type="continuationSeparator" w:id="0">
    <w:p w14:paraId="1AA7D08A" w14:textId="77777777" w:rsidR="0081195F" w:rsidRDefault="00811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FD6C8D" w:rsidRDefault="00FD6C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307"/>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D60"/>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95F"/>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640"/>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4F7"/>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87FF4"/>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5DA"/>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C44"/>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5E"/>
    <w:rsid w:val="00D21FFB"/>
    <w:rsid w:val="00D22097"/>
    <w:rsid w:val="00D22148"/>
    <w:rsid w:val="00D22D2B"/>
    <w:rsid w:val="00D2300C"/>
    <w:rsid w:val="00D23272"/>
    <w:rsid w:val="00D23556"/>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4A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565"/>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19D2"/>
    <w:rsid w:val="00C773B4"/>
    <w:rsid w:val="00C81542"/>
    <w:rsid w:val="00C82863"/>
    <w:rsid w:val="00CB6F16"/>
    <w:rsid w:val="00CC42F3"/>
    <w:rsid w:val="00CD050A"/>
    <w:rsid w:val="00CD74B3"/>
    <w:rsid w:val="00CE4511"/>
    <w:rsid w:val="00CF6A21"/>
    <w:rsid w:val="00D17FE7"/>
    <w:rsid w:val="00D33046"/>
    <w:rsid w:val="00D444BE"/>
    <w:rsid w:val="00D50238"/>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6C864291-FB99-437F-8A81-DD7BD3A35F3E}">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998E11-14EC-445B-A933-73A127B16B5D}">
  <ds:schemaRefs>
    <ds:schemaRef ds:uri="http://schemas.openxmlformats.org/officeDocument/2006/bibliography"/>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50</Pages>
  <Words>18240</Words>
  <Characters>103972</Characters>
  <Application>Microsoft Office Word</Application>
  <DocSecurity>0</DocSecurity>
  <Lines>866</Lines>
  <Paragraphs>243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Hong He</cp:lastModifiedBy>
  <cp:revision>2</cp:revision>
  <cp:lastPrinted>2011-11-09T07:49:00Z</cp:lastPrinted>
  <dcterms:created xsi:type="dcterms:W3CDTF">2021-04-15T00:31:00Z</dcterms:created>
  <dcterms:modified xsi:type="dcterms:W3CDTF">2021-04-15T00:31:00Z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