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f3"/>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c"/>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3A531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EB1B5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96E8C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BE85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920A2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c"/>
        <w:spacing w:after="0"/>
        <w:rPr>
          <w:rFonts w:ascii="Times New Roman" w:hAnsi="Times New Roman"/>
          <w:sz w:val="22"/>
          <w:szCs w:val="22"/>
          <w:lang w:eastAsia="zh-CN"/>
        </w:rPr>
      </w:pPr>
    </w:p>
    <w:p w14:paraId="0DD0D97B"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646191C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74C547B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448AA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32C51296" w14:textId="77777777" w:rsidR="00B94E2A" w:rsidRDefault="00B94E2A">
      <w:pPr>
        <w:pStyle w:val="ac"/>
        <w:spacing w:after="0"/>
        <w:rPr>
          <w:rFonts w:ascii="Times New Roman" w:hAnsi="Times New Roman"/>
          <w:sz w:val="22"/>
          <w:szCs w:val="22"/>
          <w:lang w:eastAsia="zh-CN"/>
        </w:rPr>
      </w:pPr>
    </w:p>
    <w:p w14:paraId="4D66D304" w14:textId="77777777" w:rsidR="00B94E2A" w:rsidRDefault="00B94E2A">
      <w:pPr>
        <w:pStyle w:val="ac"/>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c"/>
        <w:spacing w:after="0"/>
        <w:rPr>
          <w:rFonts w:ascii="Times New Roman" w:hAnsi="Times New Roman"/>
          <w:sz w:val="22"/>
          <w:szCs w:val="22"/>
          <w:lang w:eastAsia="zh-CN"/>
        </w:rPr>
      </w:pPr>
    </w:p>
    <w:p w14:paraId="02372105" w14:textId="77777777" w:rsidR="00B94E2A" w:rsidRDefault="00B94E2A">
      <w:pPr>
        <w:pStyle w:val="ac"/>
        <w:spacing w:after="0"/>
        <w:rPr>
          <w:rFonts w:ascii="Times New Roman" w:hAnsi="Times New Roman"/>
          <w:sz w:val="22"/>
          <w:szCs w:val="22"/>
          <w:lang w:eastAsia="zh-CN"/>
        </w:rPr>
      </w:pPr>
    </w:p>
    <w:p w14:paraId="17FA73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c"/>
        <w:spacing w:after="0"/>
        <w:rPr>
          <w:rFonts w:ascii="Times New Roman" w:hAnsi="Times New Roman"/>
          <w:sz w:val="22"/>
          <w:szCs w:val="22"/>
          <w:lang w:eastAsia="zh-CN"/>
        </w:rPr>
      </w:pPr>
    </w:p>
    <w:p w14:paraId="64E08D2B"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c"/>
        <w:spacing w:after="0"/>
        <w:ind w:left="1440"/>
        <w:rPr>
          <w:rFonts w:ascii="Times New Roman" w:hAnsi="Times New Roman"/>
          <w:sz w:val="22"/>
          <w:szCs w:val="22"/>
          <w:lang w:eastAsia="zh-CN"/>
        </w:rPr>
      </w:pPr>
    </w:p>
    <w:p w14:paraId="0A7EFA8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c"/>
        <w:spacing w:after="0"/>
        <w:ind w:left="1440"/>
        <w:rPr>
          <w:rFonts w:ascii="Times New Roman" w:hAnsi="Times New Roman"/>
          <w:sz w:val="22"/>
          <w:szCs w:val="22"/>
          <w:lang w:eastAsia="zh-CN"/>
        </w:rPr>
      </w:pPr>
    </w:p>
    <w:p w14:paraId="7318E956"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7CDD03F7"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5EE0DE5"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is our preference, and we didn’t see any issue with it actually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530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1D8A7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567A2E" w14:paraId="0CC23D28" w14:textId="77777777" w:rsidTr="00B21A91">
        <w:tc>
          <w:tcPr>
            <w:tcW w:w="1805" w:type="dxa"/>
          </w:tcPr>
          <w:p w14:paraId="527A181B"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Huawei/</w:t>
            </w:r>
            <w:proofErr w:type="spellStart"/>
            <w:r w:rsidRPr="00C34AE4">
              <w:rPr>
                <w:rFonts w:ascii="Times New Roman" w:hAnsi="Times New Roman"/>
                <w:sz w:val="22"/>
                <w:szCs w:val="22"/>
                <w:lang w:eastAsia="zh-CN"/>
              </w:rPr>
              <w:t>HiSilicon</w:t>
            </w:r>
            <w:proofErr w:type="spellEnd"/>
          </w:p>
        </w:tc>
        <w:tc>
          <w:tcPr>
            <w:tcW w:w="8157" w:type="dxa"/>
          </w:tcPr>
          <w:p w14:paraId="30FBB540"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c"/>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c"/>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c"/>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c"/>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c"/>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rsidRPr="00C34AE4">
              <w:t>UE  can</w:t>
            </w:r>
            <w:proofErr w:type="gramEnd"/>
            <w:r w:rsidRPr="00C34AE4">
              <w:t xml:space="preserve"> also detect 480/960 kHz SSB of the neighboring network and report “noSIB1” in the CGI-Report: </w:t>
            </w:r>
          </w:p>
          <w:p w14:paraId="49841CCD" w14:textId="77777777" w:rsidR="00567A2E" w:rsidRPr="00C34AE4" w:rsidRDefault="00567A2E" w:rsidP="00567A2E">
            <w:pPr>
              <w:pStyle w:val="ac"/>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c"/>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no further progress can be made, RAN1 should at least agree that the agreement above from RAN1 #104bis-e is mandatory for UEs supporting 480 and or 960 kHz, i.e., SSB and PDSCH for 480 and 960 kHz </w:t>
            </w:r>
            <w:proofErr w:type="gramStart"/>
            <w:r>
              <w:rPr>
                <w:rFonts w:ascii="Times New Roman" w:hAnsi="Times New Roman"/>
                <w:sz w:val="22"/>
                <w:szCs w:val="22"/>
                <w:lang w:eastAsia="zh-CN"/>
              </w:rPr>
              <w:t>are  not</w:t>
            </w:r>
            <w:proofErr w:type="gramEnd"/>
            <w:r>
              <w:rPr>
                <w:rFonts w:ascii="Times New Roman" w:hAnsi="Times New Roman"/>
                <w:sz w:val="22"/>
                <w:szCs w:val="22"/>
                <w:lang w:eastAsia="zh-CN"/>
              </w:rPr>
              <w:t xml:space="preserve">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c"/>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c"/>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ac"/>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1F4BF45F"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5C9CE421" w14:textId="012573ED" w:rsidR="00FD6C8D" w:rsidRDefault="00FD6C8D" w:rsidP="00FD6C8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91584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91584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91584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915841">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ac"/>
              <w:spacing w:after="0" w:line="280" w:lineRule="atLeast"/>
              <w:rPr>
                <w:rFonts w:ascii="Times New Roman" w:eastAsia="MS Mincho" w:hAnsi="Times New Roman" w:hint="eastAsia"/>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bl>
    <w:p w14:paraId="35FF261B" w14:textId="77777777" w:rsidR="00B94E2A" w:rsidRPr="00E74EBB" w:rsidRDefault="00B94E2A">
      <w:pPr>
        <w:pStyle w:val="ac"/>
        <w:spacing w:after="0"/>
        <w:rPr>
          <w:rFonts w:ascii="Times New Roman" w:hAnsi="Times New Roman"/>
          <w:sz w:val="22"/>
          <w:szCs w:val="22"/>
          <w:lang w:eastAsia="zh-CN"/>
        </w:rPr>
      </w:pPr>
    </w:p>
    <w:p w14:paraId="1865ACC2" w14:textId="77777777" w:rsidR="00B94E2A" w:rsidRDefault="00B94E2A">
      <w:pPr>
        <w:pStyle w:val="ac"/>
        <w:spacing w:after="0"/>
        <w:rPr>
          <w:rFonts w:ascii="Times New Roman" w:hAnsi="Times New Roman"/>
          <w:sz w:val="22"/>
          <w:szCs w:val="22"/>
          <w:lang w:eastAsia="zh-CN"/>
        </w:rPr>
      </w:pPr>
    </w:p>
    <w:p w14:paraId="0FA144E1" w14:textId="77777777" w:rsidR="00B94E2A" w:rsidRDefault="00B94E2A">
      <w:pPr>
        <w:pStyle w:val="ac"/>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965D45"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F85225D" w14:textId="77777777" w:rsidR="00B94E2A" w:rsidRDefault="00B94E2A">
      <w:pPr>
        <w:pStyle w:val="ac"/>
        <w:spacing w:after="0"/>
        <w:rPr>
          <w:rFonts w:ascii="Times New Roman" w:hAnsi="Times New Roman"/>
          <w:sz w:val="22"/>
          <w:szCs w:val="22"/>
          <w:lang w:eastAsia="zh-CN"/>
        </w:rPr>
      </w:pPr>
    </w:p>
    <w:p w14:paraId="11844532" w14:textId="77777777" w:rsidR="00B94E2A" w:rsidRDefault="00B94E2A">
      <w:pPr>
        <w:pStyle w:val="ac"/>
        <w:spacing w:after="0"/>
        <w:rPr>
          <w:rFonts w:ascii="Times New Roman" w:hAnsi="Times New Roman"/>
          <w:sz w:val="22"/>
          <w:szCs w:val="22"/>
          <w:lang w:eastAsia="zh-CN"/>
        </w:rPr>
      </w:pPr>
    </w:p>
    <w:p w14:paraId="1A5F48DD" w14:textId="77777777" w:rsidR="00B94E2A" w:rsidRDefault="00B94E2A">
      <w:pPr>
        <w:pStyle w:val="ac"/>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t>2.1.2 DRS Related Aspects (including potential use of Short Signal Exemption for SSB)</w:t>
      </w:r>
    </w:p>
    <w:p w14:paraId="0C03489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503A9A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251CC83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27C438F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9F2B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Frequency band (licensed or un-licensed</w:t>
      </w:r>
      <w:proofErr w:type="gramStart"/>
      <w:r>
        <w:rPr>
          <w:rFonts w:ascii="Times New Roman" w:hAnsi="Times New Roman"/>
          <w:sz w:val="22"/>
          <w:szCs w:val="22"/>
          <w:lang w:eastAsia="zh-CN"/>
        </w:rPr>
        <w:t>);</w:t>
      </w:r>
      <w:proofErr w:type="gramEnd"/>
    </w:p>
    <w:p w14:paraId="7DE98AC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37DA0A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5CC0A7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5DA9D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EDAFE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50440F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5E22B09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0DF44B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6FF7B2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0C78D0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11E4F50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B23CF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6626381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7712774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SSB SCS 120 kHz, support SS burst as DRS (discovery burst):</w:t>
      </w:r>
    </w:p>
    <w:p w14:paraId="5EBA93A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36DD5E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7A305B9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2C35B55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237AF1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E9FB5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19C96AF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4E6AC42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Signalling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0C9FD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FF82D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subCarrierSpacingCommon</w:t>
      </w:r>
      <w:proofErr w:type="spellEnd"/>
    </w:p>
    <w:p w14:paraId="1EBDC20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70C8A762"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CCA40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17300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93587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58A21B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5E0087B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63B27E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c"/>
        <w:spacing w:after="0"/>
        <w:rPr>
          <w:rFonts w:ascii="Times New Roman" w:hAnsi="Times New Roman"/>
          <w:sz w:val="22"/>
          <w:szCs w:val="22"/>
          <w:lang w:eastAsia="zh-CN"/>
        </w:rPr>
      </w:pPr>
    </w:p>
    <w:p w14:paraId="3BFCE4CD"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247C8D9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7300F2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c"/>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03B0F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c"/>
        <w:spacing w:after="0"/>
        <w:rPr>
          <w:rFonts w:ascii="Times New Roman" w:hAnsi="Times New Roman"/>
          <w:sz w:val="22"/>
          <w:szCs w:val="22"/>
          <w:lang w:eastAsia="zh-CN"/>
        </w:rPr>
      </w:pPr>
    </w:p>
    <w:p w14:paraId="275B82D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FDD5A5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230472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1171C04" w14:textId="77777777" w:rsidR="00B94E2A" w:rsidRDefault="00B94E2A">
      <w:pPr>
        <w:pStyle w:val="ac"/>
        <w:spacing w:after="0"/>
        <w:rPr>
          <w:rFonts w:ascii="Times New Roman" w:hAnsi="Times New Roman"/>
          <w:sz w:val="22"/>
          <w:szCs w:val="22"/>
          <w:lang w:eastAsia="zh-CN"/>
        </w:rPr>
      </w:pPr>
    </w:p>
    <w:p w14:paraId="5E9A9819"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6BC9DE55" w14:textId="77777777" w:rsidR="00B94E2A" w:rsidRDefault="00B94E2A">
      <w:pPr>
        <w:pStyle w:val="ac"/>
        <w:spacing w:after="0"/>
        <w:rPr>
          <w:rFonts w:ascii="Times New Roman" w:hAnsi="Times New Roman"/>
          <w:sz w:val="22"/>
          <w:szCs w:val="22"/>
          <w:lang w:eastAsia="zh-CN"/>
        </w:rPr>
      </w:pPr>
    </w:p>
    <w:p w14:paraId="3A634842" w14:textId="77777777" w:rsidR="00B94E2A" w:rsidRDefault="00B94E2A">
      <w:pPr>
        <w:pStyle w:val="ac"/>
        <w:spacing w:after="0"/>
        <w:rPr>
          <w:rFonts w:ascii="Times New Roman" w:hAnsi="Times New Roman"/>
          <w:sz w:val="22"/>
          <w:szCs w:val="22"/>
          <w:lang w:eastAsia="zh-CN"/>
        </w:rPr>
      </w:pPr>
    </w:p>
    <w:p w14:paraId="0DD7DCAD"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3A5696A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w:t>
            </w:r>
            <w:r>
              <w:rPr>
                <w:rFonts w:ascii="Times New Roman" w:hAnsi="Times New Roman"/>
                <w:sz w:val="22"/>
                <w:szCs w:val="22"/>
                <w:lang w:eastAsia="zh-CN"/>
              </w:rPr>
              <w:lastRenderedPageBreak/>
              <w:t xml:space="preserve">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22FFD0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c"/>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EBE60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254285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14:paraId="133784EC" w14:textId="77777777" w:rsidTr="00B21A91">
        <w:tc>
          <w:tcPr>
            <w:tcW w:w="1805" w:type="dxa"/>
          </w:tcPr>
          <w:p w14:paraId="6F0F96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77777777" w:rsidR="00B94E2A" w:rsidRDefault="002127BF">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2AADF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by </w:t>
            </w:r>
            <w:proofErr w:type="spellStart"/>
            <w:r>
              <w:rPr>
                <w:rFonts w:ascii="Times New Roman" w:hAnsi="Times New Roman" w:hint="eastAsia"/>
                <w:sz w:val="22"/>
                <w:szCs w:val="22"/>
                <w:lang w:eastAsia="zh-CN"/>
              </w:rPr>
              <w:t>a</w:t>
            </w:r>
            <w:proofErr w:type="spellEnd"/>
            <w:r>
              <w:rPr>
                <w:rFonts w:ascii="Times New Roman" w:hAnsi="Times New Roman" w:hint="eastAsia"/>
                <w:sz w:val="22"/>
                <w:szCs w:val="22"/>
                <w:lang w:eastAsia="zh-CN"/>
              </w:rPr>
              <w:t xml:space="preserve"> implicit method.</w:t>
            </w:r>
          </w:p>
          <w:p w14:paraId="703BF087" w14:textId="77777777" w:rsidR="00B94E2A" w:rsidRDefault="00B94E2A">
            <w:pPr>
              <w:pStyle w:val="ac"/>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lastRenderedPageBreak/>
              <w:t>Huawei/</w:t>
            </w:r>
            <w:proofErr w:type="spellStart"/>
            <w:r w:rsidRPr="007E12F0">
              <w:rPr>
                <w:rFonts w:ascii="Times New Roman" w:hAnsi="Times New Roman"/>
                <w:sz w:val="22"/>
                <w:szCs w:val="22"/>
                <w:lang w:eastAsia="zh-CN"/>
              </w:rPr>
              <w:t>HiSilicon</w:t>
            </w:r>
            <w:proofErr w:type="spellEnd"/>
          </w:p>
        </w:tc>
        <w:tc>
          <w:tcPr>
            <w:tcW w:w="8157" w:type="dxa"/>
          </w:tcPr>
          <w:p w14:paraId="554CAEE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ac"/>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6DBD2CD" w14:textId="6ABFC84B" w:rsidR="00614254" w:rsidRDefault="00614254" w:rsidP="00614254">
            <w:pPr>
              <w:pStyle w:val="ac"/>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ac"/>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2C5A6036" w14:textId="6F74892C" w:rsidR="006E49D0" w:rsidRPr="00500D28" w:rsidRDefault="006E49D0" w:rsidP="006E49D0">
            <w:pPr>
              <w:pStyle w:val="ac"/>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653B82DD" w:rsidR="006B3426" w:rsidRDefault="006B3426" w:rsidP="006B342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285497DC" w14:textId="37183413" w:rsidR="006B3426" w:rsidRDefault="006B3426" w:rsidP="006B3426">
            <w:pPr>
              <w:pStyle w:val="ac"/>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ac"/>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ac"/>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26728AE8" w14:textId="37E92885" w:rsidR="00821640" w:rsidRPr="007E12F0" w:rsidRDefault="00821640"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91584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915841">
            <w:pPr>
              <w:pStyle w:val="ac"/>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91584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05BC1F4E" w:rsidR="006231EC" w:rsidRDefault="006231EC" w:rsidP="006231EC">
            <w:pPr>
              <w:pStyle w:val="ac"/>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e support DBTW at least for 120 kHz SCS since the condition of short control signalling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signalling for SSB transmission has not been agreed yet.</w:t>
            </w:r>
          </w:p>
          <w:p w14:paraId="7C0BFF0E" w14:textId="6B85EE57" w:rsidR="006231EC" w:rsidRDefault="006231EC" w:rsidP="006231EC">
            <w:pPr>
              <w:pStyle w:val="ac"/>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bl>
    <w:p w14:paraId="087BF49C" w14:textId="77777777" w:rsidR="00B94E2A" w:rsidRPr="00E74EBB" w:rsidRDefault="00B94E2A">
      <w:pPr>
        <w:pStyle w:val="ac"/>
        <w:spacing w:after="0"/>
        <w:rPr>
          <w:rFonts w:ascii="Times New Roman" w:hAnsi="Times New Roman"/>
          <w:sz w:val="22"/>
          <w:szCs w:val="22"/>
          <w:lang w:eastAsia="zh-CN"/>
        </w:rPr>
      </w:pPr>
    </w:p>
    <w:p w14:paraId="1663AB90" w14:textId="77777777" w:rsidR="00B94E2A" w:rsidRDefault="00B94E2A">
      <w:pPr>
        <w:pStyle w:val="ac"/>
        <w:spacing w:after="0"/>
        <w:rPr>
          <w:rFonts w:ascii="Times New Roman" w:hAnsi="Times New Roman"/>
          <w:sz w:val="22"/>
          <w:szCs w:val="22"/>
          <w:lang w:eastAsia="zh-CN"/>
        </w:rPr>
      </w:pPr>
    </w:p>
    <w:p w14:paraId="08B97135" w14:textId="77777777" w:rsidR="00B94E2A" w:rsidRDefault="00B94E2A">
      <w:pPr>
        <w:pStyle w:val="ac"/>
        <w:spacing w:after="0"/>
        <w:rPr>
          <w:rFonts w:ascii="Times New Roman" w:hAnsi="Times New Roman"/>
          <w:sz w:val="22"/>
          <w:szCs w:val="22"/>
          <w:lang w:eastAsia="zh-CN"/>
        </w:rPr>
      </w:pPr>
    </w:p>
    <w:p w14:paraId="4D38B31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3AE24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50799BB"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TBD</w:t>
      </w:r>
    </w:p>
    <w:p w14:paraId="1FA16FE8" w14:textId="77777777" w:rsidR="00B94E2A" w:rsidRDefault="00B94E2A">
      <w:pPr>
        <w:pStyle w:val="ac"/>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337B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36C124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2A9326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1EE585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f3"/>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f3"/>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f3"/>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f3"/>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f3"/>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f3"/>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f3"/>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f3"/>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aff3"/>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f3"/>
        <w:numPr>
          <w:ilvl w:val="2"/>
          <w:numId w:val="7"/>
        </w:numPr>
        <w:spacing w:line="240" w:lineRule="auto"/>
        <w:contextualSpacing/>
      </w:pPr>
      <w:r>
        <w:lastRenderedPageBreak/>
        <w:t>Additional “gap slots” may be inserted between “SSB slots” to account for URLLC and UL traffic</w:t>
      </w:r>
    </w:p>
    <w:p w14:paraId="76E76ACF" w14:textId="77777777" w:rsidR="00B94E2A" w:rsidRDefault="002127BF">
      <w:pPr>
        <w:pStyle w:val="aff3"/>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f3"/>
        <w:numPr>
          <w:ilvl w:val="1"/>
          <w:numId w:val="7"/>
        </w:numPr>
        <w:spacing w:line="240" w:lineRule="auto"/>
        <w:contextualSpacing/>
      </w:pPr>
      <w:r>
        <w:t>Support new SS/PBCH block patterns for 480 kHz and 960 kHz SCSs.</w:t>
      </w:r>
    </w:p>
    <w:p w14:paraId="45525EE5" w14:textId="77777777" w:rsidR="00B94E2A" w:rsidRDefault="002127BF">
      <w:pPr>
        <w:pStyle w:val="aff3"/>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f3"/>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f3"/>
        <w:numPr>
          <w:ilvl w:val="2"/>
          <w:numId w:val="7"/>
        </w:numPr>
        <w:spacing w:line="240" w:lineRule="auto"/>
        <w:contextualSpacing/>
      </w:pPr>
      <w:r>
        <w:t>SS/PBCH block candidate locations in a slot for Case A can be reused.</w:t>
      </w:r>
    </w:p>
    <w:p w14:paraId="6B74F389" w14:textId="77777777" w:rsidR="00B94E2A" w:rsidRDefault="002127BF">
      <w:pPr>
        <w:pStyle w:val="aff3"/>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0AFAF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f3"/>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c"/>
        <w:spacing w:after="0"/>
        <w:rPr>
          <w:rFonts w:ascii="Times New Roman" w:hAnsi="Times New Roman"/>
          <w:sz w:val="22"/>
          <w:szCs w:val="22"/>
          <w:lang w:eastAsia="zh-CN"/>
        </w:rPr>
      </w:pPr>
    </w:p>
    <w:p w14:paraId="7AF91714"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c"/>
        <w:spacing w:after="0"/>
        <w:rPr>
          <w:rFonts w:ascii="Times New Roman" w:hAnsi="Times New Roman"/>
          <w:sz w:val="22"/>
          <w:szCs w:val="22"/>
          <w:lang w:eastAsia="zh-CN"/>
        </w:rPr>
      </w:pPr>
    </w:p>
    <w:p w14:paraId="4BBEADB1" w14:textId="77777777" w:rsidR="00B94E2A" w:rsidRDefault="00B94E2A">
      <w:pPr>
        <w:pStyle w:val="ac"/>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0657EE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c"/>
        <w:spacing w:after="0"/>
        <w:rPr>
          <w:rFonts w:ascii="Times New Roman" w:hAnsi="Times New Roman"/>
          <w:sz w:val="22"/>
          <w:szCs w:val="22"/>
          <w:lang w:eastAsia="zh-CN"/>
        </w:rPr>
      </w:pPr>
    </w:p>
    <w:p w14:paraId="54E7DB0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c"/>
        <w:spacing w:after="0"/>
        <w:rPr>
          <w:rFonts w:ascii="Times New Roman" w:hAnsi="Times New Roman"/>
          <w:sz w:val="22"/>
          <w:szCs w:val="22"/>
          <w:lang w:eastAsia="zh-CN"/>
        </w:rPr>
      </w:pPr>
    </w:p>
    <w:p w14:paraId="52F96908"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53F44A1"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18D18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w:t>
            </w:r>
            <w:r>
              <w:rPr>
                <w:rFonts w:ascii="Times New Roman" w:hAnsi="Times New Roman"/>
                <w:sz w:val="22"/>
                <w:szCs w:val="22"/>
                <w:lang w:eastAsia="zh-CN"/>
              </w:rPr>
              <w:lastRenderedPageBreak/>
              <w:t xml:space="preserve">Case A or Case C for the SSB locations within a slot regardless of RAN4 feedback on the beam sweeping gap.  </w:t>
            </w:r>
          </w:p>
          <w:p w14:paraId="299F3043" w14:textId="77777777" w:rsidR="00B94E2A" w:rsidRDefault="00B94E2A">
            <w:pPr>
              <w:pStyle w:val="ac"/>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65B179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5178A79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7FC877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B94E2A" w14:paraId="1810F4FE" w14:textId="77777777" w:rsidTr="00B21A91">
        <w:tc>
          <w:tcPr>
            <w:tcW w:w="1805" w:type="dxa"/>
          </w:tcPr>
          <w:p w14:paraId="66CED4F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AF1A3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460D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TP R4-</w:t>
            </w:r>
            <w:proofErr w:type="gramStart"/>
            <w:r>
              <w:rPr>
                <w:rFonts w:hint="eastAsia"/>
                <w:lang w:eastAsia="zh"/>
              </w:rPr>
              <w:t>2103260  thinks</w:t>
            </w:r>
            <w:proofErr w:type="gramEnd"/>
            <w:r>
              <w:rPr>
                <w:rFonts w:hint="eastAsia"/>
                <w:lang w:eastAsia="zh"/>
              </w:rPr>
              <w:t xml:space="preserve"> both CPs of </w:t>
            </w:r>
            <w:r>
              <w:rPr>
                <w:rFonts w:hint="eastAsia"/>
                <w:lang w:eastAsia="zh"/>
              </w:rPr>
              <w:lastRenderedPageBreak/>
              <w:t xml:space="preserve">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c"/>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Huawei/</w:t>
            </w:r>
            <w:proofErr w:type="spellStart"/>
            <w:r w:rsidRPr="007E12F0">
              <w:rPr>
                <w:rFonts w:ascii="Times New Roman" w:hAnsi="Times New Roman"/>
                <w:sz w:val="22"/>
                <w:szCs w:val="22"/>
                <w:lang w:eastAsia="zh-CN"/>
              </w:rPr>
              <w:t>HiSilicon</w:t>
            </w:r>
            <w:proofErr w:type="spellEnd"/>
          </w:p>
        </w:tc>
        <w:tc>
          <w:tcPr>
            <w:tcW w:w="8157" w:type="dxa"/>
          </w:tcPr>
          <w:p w14:paraId="3F01CFBE"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 xml:space="preserve">We don’t see the need for any change in SSB pattern design for 120 kHz. Please note </w:t>
            </w:r>
            <w:proofErr w:type="gramStart"/>
            <w:r w:rsidRPr="007E12F0">
              <w:rPr>
                <w:rFonts w:ascii="Times New Roman" w:hAnsi="Times New Roman"/>
                <w:sz w:val="22"/>
                <w:szCs w:val="22"/>
                <w:lang w:eastAsia="zh-CN"/>
              </w:rPr>
              <w:t>that  we</w:t>
            </w:r>
            <w:proofErr w:type="gramEnd"/>
            <w:r w:rsidRPr="007E12F0">
              <w:rPr>
                <w:rFonts w:ascii="Times New Roman" w:hAnsi="Times New Roman"/>
                <w:sz w:val="22"/>
                <w:szCs w:val="22"/>
                <w:lang w:eastAsia="zh-CN"/>
              </w:rPr>
              <w:t xml:space="preserve"> still support DBTW for 120 kHz SSB: 120 kHz SSB burst can slide within the 5 </w:t>
            </w:r>
            <w:proofErr w:type="spellStart"/>
            <w:r w:rsidRPr="007E12F0">
              <w:rPr>
                <w:rFonts w:ascii="Times New Roman" w:hAnsi="Times New Roman"/>
                <w:sz w:val="22"/>
                <w:szCs w:val="22"/>
                <w:lang w:eastAsia="zh-CN"/>
              </w:rPr>
              <w:t>ms</w:t>
            </w:r>
            <w:proofErr w:type="spellEnd"/>
            <w:r w:rsidRPr="007E12F0">
              <w:rPr>
                <w:rFonts w:ascii="Times New Roman" w:hAnsi="Times New Roman"/>
                <w:sz w:val="22"/>
                <w:szCs w:val="22"/>
                <w:lang w:eastAsia="zh-CN"/>
              </w:rPr>
              <w:t xml:space="preserve"> DBTW if Q&lt;64 (e.g., Q=32)</w:t>
            </w:r>
          </w:p>
          <w:p w14:paraId="438B8497"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c"/>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1942E2FE" w14:textId="7CFD5C2B" w:rsidR="00614254" w:rsidRDefault="00614254" w:rsidP="00614254">
            <w:pPr>
              <w:pStyle w:val="ac"/>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ac"/>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ac"/>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ac"/>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7B17C7A" w14:textId="77777777" w:rsidR="006C71C6" w:rsidRDefault="006C71C6" w:rsidP="0088424B">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ac"/>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1B6E86">
        <w:tc>
          <w:tcPr>
            <w:tcW w:w="1805" w:type="dxa"/>
          </w:tcPr>
          <w:p w14:paraId="38E34593" w14:textId="77777777" w:rsidR="000D431A" w:rsidRDefault="000D431A" w:rsidP="001B6E8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1F0EEB9" w14:textId="77777777" w:rsidR="000D431A" w:rsidRDefault="000D431A" w:rsidP="001B6E8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bl>
    <w:p w14:paraId="3E6AC841" w14:textId="77777777" w:rsidR="00B94E2A" w:rsidRDefault="00B94E2A">
      <w:pPr>
        <w:pStyle w:val="ac"/>
        <w:spacing w:after="0"/>
        <w:rPr>
          <w:rFonts w:ascii="Times New Roman" w:hAnsi="Times New Roman"/>
          <w:sz w:val="22"/>
          <w:szCs w:val="22"/>
          <w:lang w:eastAsia="zh-CN"/>
        </w:rPr>
      </w:pPr>
    </w:p>
    <w:p w14:paraId="21912D79" w14:textId="77777777" w:rsidR="00B94E2A" w:rsidRDefault="00B94E2A">
      <w:pPr>
        <w:pStyle w:val="ac"/>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640BD3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A6E834"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A26DFD7" w14:textId="77777777" w:rsidR="00B94E2A" w:rsidRDefault="00B94E2A">
      <w:pPr>
        <w:pStyle w:val="ac"/>
        <w:spacing w:after="0"/>
        <w:rPr>
          <w:rFonts w:ascii="Times New Roman" w:hAnsi="Times New Roman"/>
          <w:sz w:val="22"/>
          <w:szCs w:val="22"/>
          <w:lang w:eastAsia="zh-CN"/>
        </w:rPr>
      </w:pPr>
    </w:p>
    <w:p w14:paraId="506629D9" w14:textId="77777777" w:rsidR="00B94E2A" w:rsidRDefault="00B94E2A">
      <w:pPr>
        <w:pStyle w:val="ac"/>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2A1CE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4271EF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434A923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E1887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1AFE39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260145A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19DA5B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68EDA3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7F9E338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1BD1ACD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55E10A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3E144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F917C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40610E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f3"/>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f3"/>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aff3"/>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69C9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5D550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B937DA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44484B8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24866E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92256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c"/>
        <w:spacing w:after="0"/>
        <w:rPr>
          <w:rFonts w:ascii="Times New Roman" w:hAnsi="Times New Roman"/>
          <w:sz w:val="22"/>
          <w:szCs w:val="22"/>
          <w:lang w:eastAsia="zh-CN"/>
        </w:rPr>
      </w:pPr>
    </w:p>
    <w:p w14:paraId="3CB3448B" w14:textId="77777777" w:rsidR="00B94E2A" w:rsidRDefault="00B94E2A">
      <w:pPr>
        <w:pStyle w:val="ac"/>
        <w:spacing w:after="0"/>
        <w:rPr>
          <w:rFonts w:ascii="Times New Roman" w:hAnsi="Times New Roman"/>
          <w:sz w:val="22"/>
          <w:szCs w:val="22"/>
          <w:lang w:eastAsia="zh-CN"/>
        </w:rPr>
      </w:pPr>
    </w:p>
    <w:p w14:paraId="44594EEE"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34E44C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4962C9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8BBEE2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specific {SSB, Type0-PDCCH} SCS pair, supported CORESET#0 PRB size, and supported SSB/CORESET#0 multiplexing pattern</w:t>
      </w:r>
    </w:p>
    <w:p w14:paraId="3B74BBC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c"/>
        <w:spacing w:after="0"/>
        <w:rPr>
          <w:rFonts w:ascii="Times New Roman" w:hAnsi="Times New Roman"/>
          <w:sz w:val="22"/>
          <w:szCs w:val="22"/>
          <w:lang w:eastAsia="zh-CN"/>
        </w:rPr>
      </w:pPr>
    </w:p>
    <w:p w14:paraId="05984ACD" w14:textId="77777777" w:rsidR="00B94E2A" w:rsidRDefault="00B94E2A">
      <w:pPr>
        <w:pStyle w:val="ac"/>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c"/>
        <w:spacing w:after="0"/>
        <w:rPr>
          <w:rFonts w:ascii="Times New Roman" w:hAnsi="Times New Roman"/>
          <w:sz w:val="22"/>
          <w:szCs w:val="22"/>
          <w:lang w:eastAsia="zh-CN"/>
        </w:rPr>
      </w:pPr>
    </w:p>
    <w:p w14:paraId="3F3498B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c"/>
        <w:spacing w:after="0"/>
        <w:rPr>
          <w:rFonts w:ascii="Times New Roman" w:hAnsi="Times New Roman"/>
          <w:sz w:val="22"/>
          <w:szCs w:val="22"/>
          <w:lang w:eastAsia="zh-CN"/>
        </w:rPr>
      </w:pPr>
    </w:p>
    <w:p w14:paraId="14EF81BE" w14:textId="77777777" w:rsidR="00B94E2A" w:rsidRDefault="00B94E2A">
      <w:pPr>
        <w:pStyle w:val="ac"/>
        <w:spacing w:after="0"/>
        <w:rPr>
          <w:rFonts w:ascii="Times New Roman" w:hAnsi="Times New Roman"/>
          <w:sz w:val="22"/>
          <w:szCs w:val="22"/>
          <w:lang w:eastAsia="zh-CN"/>
        </w:rPr>
      </w:pPr>
    </w:p>
    <w:p w14:paraId="43511BE5"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B94E2A" w14:paraId="404C1A31" w14:textId="77777777" w:rsidTr="00B21A91">
        <w:tc>
          <w:tcPr>
            <w:tcW w:w="1805" w:type="dxa"/>
          </w:tcPr>
          <w:p w14:paraId="1371B8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w:t>
            </w:r>
            <w:r>
              <w:rPr>
                <w:rFonts w:ascii="Times New Roman" w:hAnsi="Times New Roman"/>
                <w:sz w:val="22"/>
                <w:szCs w:val="22"/>
                <w:lang w:eastAsia="zh-CN"/>
              </w:rPr>
              <w:lastRenderedPageBreak/>
              <w:t xml:space="preserve">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2D02F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6003A3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53354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392680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152E25E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0BD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24317A44" w14:textId="77777777" w:rsidR="00313E1B" w:rsidRPr="00613F28" w:rsidRDefault="00313E1B" w:rsidP="00313E1B">
            <w:pPr>
              <w:pStyle w:val="ac"/>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As such, in addition to what is already supported, we support 96 RB CORESET#0 for {SSB, CORESET#0} SCS</w:t>
            </w:r>
            <w:proofErr w:type="gramStart"/>
            <w:r w:rsidRPr="00613F28">
              <w:rPr>
                <w:rFonts w:ascii="Times New Roman" w:hAnsi="Times New Roman"/>
                <w:sz w:val="22"/>
                <w:szCs w:val="22"/>
                <w:lang w:eastAsia="zh-CN"/>
              </w:rPr>
              <w:t>={</w:t>
            </w:r>
            <w:proofErr w:type="gramEnd"/>
            <w:r w:rsidRPr="00613F28">
              <w:rPr>
                <w:rFonts w:ascii="Times New Roman" w:hAnsi="Times New Roman"/>
                <w:sz w:val="22"/>
                <w:szCs w:val="22"/>
                <w:lang w:eastAsia="zh-CN"/>
              </w:rPr>
              <w:t xml:space="preserve">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c"/>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ac"/>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ac"/>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ac"/>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ac"/>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707582" w14:textId="3D0091D3" w:rsidR="00801140" w:rsidRPr="00801140" w:rsidRDefault="00801140" w:rsidP="00474B1F">
            <w:pPr>
              <w:pStyle w:val="ac"/>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But if both 120kHz CORESET0 and 480/960kHz CORESET0 (for CGI reporting) are supported, it seems large overhead. Is it </w:t>
            </w:r>
            <w:r>
              <w:rPr>
                <w:rFonts w:ascii="Times New Roman" w:hAnsi="Times New Roman"/>
                <w:sz w:val="22"/>
                <w:szCs w:val="22"/>
                <w:lang w:eastAsia="zh-CN"/>
              </w:rPr>
              <w:lastRenderedPageBreak/>
              <w:t>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91584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915841">
            <w:pPr>
              <w:pStyle w:val="ac"/>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91584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ac"/>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bl>
    <w:p w14:paraId="53A54C29" w14:textId="77777777" w:rsidR="00B94E2A" w:rsidRPr="00E74EBB" w:rsidRDefault="00B94E2A">
      <w:pPr>
        <w:pStyle w:val="ac"/>
        <w:spacing w:after="0"/>
        <w:rPr>
          <w:rFonts w:ascii="Times New Roman" w:hAnsi="Times New Roman"/>
          <w:sz w:val="22"/>
          <w:szCs w:val="22"/>
          <w:lang w:eastAsia="zh-CN"/>
        </w:rPr>
      </w:pPr>
    </w:p>
    <w:p w14:paraId="0767B0FE" w14:textId="77777777" w:rsidR="00B94E2A" w:rsidRDefault="00B94E2A">
      <w:pPr>
        <w:pStyle w:val="ac"/>
        <w:spacing w:after="0"/>
        <w:rPr>
          <w:rFonts w:ascii="Times New Roman" w:hAnsi="Times New Roman"/>
          <w:sz w:val="22"/>
          <w:szCs w:val="22"/>
          <w:lang w:eastAsia="zh-CN"/>
        </w:rPr>
      </w:pPr>
    </w:p>
    <w:p w14:paraId="2FFDA98F" w14:textId="77777777" w:rsidR="00B94E2A" w:rsidRDefault="00B94E2A">
      <w:pPr>
        <w:pStyle w:val="ac"/>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14522C6"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3453E444" w14:textId="77777777" w:rsidR="00B94E2A" w:rsidRDefault="00B94E2A">
      <w:pPr>
        <w:pStyle w:val="ac"/>
        <w:spacing w:after="0"/>
        <w:rPr>
          <w:rFonts w:ascii="Times New Roman" w:hAnsi="Times New Roman"/>
          <w:sz w:val="22"/>
          <w:szCs w:val="22"/>
          <w:lang w:eastAsia="zh-CN"/>
        </w:rPr>
      </w:pPr>
    </w:p>
    <w:p w14:paraId="1168D27B" w14:textId="77777777" w:rsidR="00B94E2A" w:rsidRDefault="00B94E2A">
      <w:pPr>
        <w:pStyle w:val="ac"/>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A8BBA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46B46D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52AE96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0EC36F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7A8FA1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329D42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c"/>
        <w:spacing w:after="0"/>
        <w:rPr>
          <w:rFonts w:ascii="Times New Roman" w:hAnsi="Times New Roman"/>
          <w:sz w:val="22"/>
          <w:szCs w:val="22"/>
          <w:lang w:eastAsia="zh-CN"/>
        </w:rPr>
      </w:pPr>
    </w:p>
    <w:p w14:paraId="418839B5" w14:textId="77777777" w:rsidR="00B94E2A" w:rsidRDefault="00B94E2A">
      <w:pPr>
        <w:pStyle w:val="ac"/>
        <w:spacing w:after="0"/>
        <w:rPr>
          <w:rFonts w:ascii="Times New Roman" w:hAnsi="Times New Roman"/>
          <w:sz w:val="22"/>
          <w:szCs w:val="22"/>
          <w:lang w:eastAsia="zh-CN"/>
        </w:rPr>
      </w:pPr>
    </w:p>
    <w:p w14:paraId="221ABDA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c"/>
        <w:spacing w:after="0"/>
        <w:rPr>
          <w:rFonts w:ascii="Times New Roman" w:hAnsi="Times New Roman"/>
          <w:sz w:val="22"/>
          <w:szCs w:val="22"/>
          <w:lang w:eastAsia="zh-CN"/>
        </w:rPr>
      </w:pPr>
    </w:p>
    <w:p w14:paraId="47AAD9B3" w14:textId="77777777" w:rsidR="00B94E2A" w:rsidRDefault="00B94E2A">
      <w:pPr>
        <w:pStyle w:val="ac"/>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c"/>
        <w:spacing w:after="0"/>
        <w:ind w:left="720"/>
        <w:rPr>
          <w:rFonts w:ascii="Times New Roman" w:hAnsi="Times New Roman"/>
          <w:sz w:val="22"/>
          <w:szCs w:val="22"/>
          <w:lang w:eastAsia="zh-CN"/>
        </w:rPr>
      </w:pPr>
    </w:p>
    <w:p w14:paraId="3750711A"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14:paraId="614C8B4A" w14:textId="77777777">
        <w:tc>
          <w:tcPr>
            <w:tcW w:w="1720" w:type="dxa"/>
          </w:tcPr>
          <w:p w14:paraId="3F66CF98"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636D9C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c"/>
              <w:spacing w:after="0" w:line="280" w:lineRule="atLeast"/>
              <w:rPr>
                <w:rFonts w:ascii="Times New Roman" w:hAnsi="Times New Roman"/>
                <w:szCs w:val="22"/>
                <w:lang w:eastAsia="zh-CN"/>
              </w:rPr>
            </w:pPr>
            <w:r>
              <w:rPr>
                <w:szCs w:val="22"/>
                <w:lang w:eastAsia="zh-CN"/>
              </w:rPr>
              <w:lastRenderedPageBreak/>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242" w:type="dxa"/>
          </w:tcPr>
          <w:p w14:paraId="1A22714F" w14:textId="77777777" w:rsidR="00B94E2A" w:rsidRDefault="002127BF">
            <w:pPr>
              <w:pStyle w:val="ac"/>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ac"/>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ac"/>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ac"/>
        <w:spacing w:after="0"/>
        <w:rPr>
          <w:rFonts w:ascii="Times New Roman" w:hAnsi="Times New Roman"/>
          <w:sz w:val="22"/>
          <w:szCs w:val="22"/>
          <w:lang w:eastAsia="zh-CN"/>
        </w:rPr>
      </w:pPr>
    </w:p>
    <w:p w14:paraId="55AE6204" w14:textId="77777777" w:rsidR="00B94E2A" w:rsidRDefault="00B94E2A">
      <w:pPr>
        <w:pStyle w:val="ac"/>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A8877B3" w14:textId="77777777" w:rsidR="00B94E2A" w:rsidRDefault="002127BF">
      <w:pPr>
        <w:pStyle w:val="ac"/>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064CEC4" w14:textId="77777777" w:rsidR="00B94E2A" w:rsidRDefault="00B94E2A">
      <w:pPr>
        <w:pStyle w:val="ac"/>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A4618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F2777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1CB913C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EF5A6F7" w14:textId="77777777" w:rsidR="00B94E2A" w:rsidRDefault="002127BF">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711324AC" w14:textId="77777777" w:rsidR="00B94E2A" w:rsidRDefault="00B94E2A">
      <w:pPr>
        <w:pStyle w:val="ac"/>
        <w:numPr>
          <w:ilvl w:val="1"/>
          <w:numId w:val="7"/>
        </w:numPr>
        <w:spacing w:after="0"/>
        <w:rPr>
          <w:rFonts w:ascii="Times New Roman" w:hAnsi="Times New Roman"/>
          <w:sz w:val="22"/>
          <w:szCs w:val="22"/>
          <w:lang w:eastAsia="zh-CN"/>
        </w:rPr>
      </w:pPr>
    </w:p>
    <w:p w14:paraId="0672DD9D" w14:textId="77777777" w:rsidR="00B94E2A" w:rsidRDefault="00B94E2A">
      <w:pPr>
        <w:pStyle w:val="ac"/>
        <w:spacing w:after="0"/>
        <w:rPr>
          <w:rFonts w:ascii="Times New Roman" w:hAnsi="Times New Roman"/>
          <w:sz w:val="22"/>
          <w:szCs w:val="22"/>
          <w:lang w:eastAsia="zh-CN"/>
        </w:rPr>
      </w:pPr>
    </w:p>
    <w:p w14:paraId="7FAC7EB6"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34C5D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DA6F4E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c"/>
        <w:spacing w:after="0"/>
        <w:rPr>
          <w:rFonts w:ascii="Times New Roman" w:hAnsi="Times New Roman"/>
          <w:sz w:val="22"/>
          <w:szCs w:val="22"/>
          <w:lang w:eastAsia="zh-CN"/>
        </w:rPr>
      </w:pPr>
    </w:p>
    <w:p w14:paraId="3CFB0F0F" w14:textId="77777777" w:rsidR="00B94E2A" w:rsidRDefault="00B94E2A">
      <w:pPr>
        <w:pStyle w:val="ac"/>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c"/>
        <w:spacing w:after="0"/>
        <w:rPr>
          <w:rFonts w:ascii="Times New Roman" w:hAnsi="Times New Roman"/>
          <w:sz w:val="22"/>
          <w:szCs w:val="22"/>
          <w:lang w:eastAsia="zh-CN"/>
        </w:rPr>
      </w:pPr>
    </w:p>
    <w:p w14:paraId="1F40608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14:paraId="2DB0D90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78CB83A1" w14:textId="77777777" w:rsidR="00B94E2A" w:rsidRDefault="00B94E2A">
      <w:pPr>
        <w:pStyle w:val="ac"/>
        <w:spacing w:after="0"/>
        <w:rPr>
          <w:rFonts w:ascii="Times New Roman" w:hAnsi="Times New Roman"/>
          <w:sz w:val="22"/>
          <w:szCs w:val="22"/>
          <w:lang w:eastAsia="zh-CN"/>
        </w:rPr>
      </w:pPr>
    </w:p>
    <w:p w14:paraId="3285A58F"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C2D3258" w14:textId="77777777" w:rsidR="00B94E2A" w:rsidRDefault="00B94E2A">
      <w:pPr>
        <w:pStyle w:val="ac"/>
        <w:spacing w:after="0"/>
        <w:rPr>
          <w:rFonts w:ascii="Times New Roman" w:hAnsi="Times New Roman"/>
          <w:sz w:val="22"/>
          <w:szCs w:val="22"/>
          <w:lang w:eastAsia="zh-CN"/>
        </w:rPr>
      </w:pPr>
    </w:p>
    <w:p w14:paraId="7CF13A2C"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77777777" w:rsidR="00B94E2A" w:rsidRDefault="00B94E2A">
            <w:pPr>
              <w:pStyle w:val="ac"/>
              <w:spacing w:after="0" w:line="280" w:lineRule="atLeast"/>
              <w:rPr>
                <w:rFonts w:ascii="Times New Roman" w:eastAsiaTheme="minorEastAsia" w:hAnsi="Times New Roman"/>
                <w:sz w:val="22"/>
                <w:szCs w:val="22"/>
                <w:lang w:eastAsia="ko-KR"/>
              </w:rPr>
            </w:pP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RRC Connection Re-establishment after radio link failure (RRC_CONNECTED)</w:t>
            </w:r>
          </w:p>
          <w:p w14:paraId="7E4CECEB"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c"/>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ac"/>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1B6E86">
        <w:tc>
          <w:tcPr>
            <w:tcW w:w="1805" w:type="dxa"/>
          </w:tcPr>
          <w:p w14:paraId="3FC6CF07" w14:textId="77777777" w:rsidR="003A42CA" w:rsidRDefault="003A42CA" w:rsidP="001B6E8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1B6E8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651942">
        <w:tc>
          <w:tcPr>
            <w:tcW w:w="1805" w:type="dxa"/>
          </w:tcPr>
          <w:p w14:paraId="12CB1DFC" w14:textId="77777777" w:rsidR="001F75C3" w:rsidRDefault="001F75C3" w:rsidP="0065194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651942">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bl>
    <w:p w14:paraId="21ABEF22" w14:textId="77777777" w:rsidR="00B94E2A" w:rsidRDefault="00B94E2A">
      <w:pPr>
        <w:pStyle w:val="B2"/>
        <w:rPr>
          <w:lang w:eastAsia="zh-CN"/>
        </w:rPr>
      </w:pPr>
    </w:p>
    <w:p w14:paraId="5C01B59B" w14:textId="77777777" w:rsidR="00B94E2A" w:rsidRDefault="00B94E2A">
      <w:pPr>
        <w:pStyle w:val="ac"/>
        <w:spacing w:after="0"/>
        <w:rPr>
          <w:rFonts w:ascii="Times New Roman" w:hAnsi="Times New Roman"/>
          <w:sz w:val="22"/>
          <w:szCs w:val="22"/>
          <w:lang w:eastAsia="zh-CN"/>
        </w:rPr>
      </w:pPr>
    </w:p>
    <w:p w14:paraId="48A0D55F" w14:textId="77777777" w:rsidR="00B94E2A" w:rsidRDefault="00B94E2A">
      <w:pPr>
        <w:pStyle w:val="ac"/>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0E05F3"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7D0722D3" w14:textId="77777777" w:rsidR="00B94E2A" w:rsidRDefault="00B94E2A">
      <w:pPr>
        <w:pStyle w:val="ac"/>
        <w:spacing w:after="0"/>
        <w:rPr>
          <w:rFonts w:ascii="Times New Roman" w:hAnsi="Times New Roman"/>
          <w:sz w:val="22"/>
          <w:szCs w:val="22"/>
          <w:lang w:eastAsia="zh-CN"/>
        </w:rPr>
      </w:pPr>
    </w:p>
    <w:p w14:paraId="15CFF9E8" w14:textId="77777777" w:rsidR="00B94E2A" w:rsidRDefault="00B94E2A">
      <w:pPr>
        <w:pStyle w:val="ac"/>
        <w:spacing w:after="0"/>
        <w:rPr>
          <w:rFonts w:ascii="Times New Roman" w:hAnsi="Times New Roman"/>
          <w:sz w:val="22"/>
          <w:szCs w:val="22"/>
          <w:lang w:eastAsia="zh-CN"/>
        </w:rPr>
      </w:pPr>
    </w:p>
    <w:p w14:paraId="66B2F97E" w14:textId="77777777" w:rsidR="00B94E2A" w:rsidRDefault="00B94E2A">
      <w:pPr>
        <w:pStyle w:val="ac"/>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5019D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49677E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93BE1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c"/>
        <w:spacing w:after="0"/>
        <w:rPr>
          <w:rFonts w:ascii="Times New Roman" w:hAnsi="Times New Roman"/>
          <w:sz w:val="22"/>
          <w:szCs w:val="22"/>
          <w:lang w:eastAsia="zh-CN"/>
        </w:rPr>
      </w:pPr>
    </w:p>
    <w:p w14:paraId="3DABF725"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6"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del w:id="7"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182F7DA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3CB7F3FA" w14:textId="77777777" w:rsidR="00B94E2A" w:rsidRDefault="00B94E2A">
      <w:pPr>
        <w:pStyle w:val="ac"/>
        <w:spacing w:after="0"/>
        <w:rPr>
          <w:rFonts w:ascii="Times New Roman" w:hAnsi="Times New Roman"/>
          <w:sz w:val="22"/>
          <w:szCs w:val="22"/>
          <w:lang w:eastAsia="zh-CN"/>
        </w:rPr>
      </w:pPr>
    </w:p>
    <w:p w14:paraId="78179615" w14:textId="77777777" w:rsidR="00B94E2A" w:rsidRDefault="00B94E2A">
      <w:pPr>
        <w:pStyle w:val="ac"/>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c"/>
        <w:spacing w:after="0"/>
        <w:rPr>
          <w:rFonts w:ascii="Times New Roman" w:hAnsi="Times New Roman"/>
          <w:sz w:val="22"/>
          <w:szCs w:val="22"/>
          <w:lang w:eastAsia="zh-CN"/>
        </w:rPr>
      </w:pPr>
    </w:p>
    <w:p w14:paraId="442A858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a"/>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0003EAE7"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c"/>
        <w:spacing w:after="0"/>
        <w:rPr>
          <w:rFonts w:ascii="Times New Roman" w:hAnsi="Times New Roman"/>
          <w:sz w:val="22"/>
          <w:szCs w:val="22"/>
          <w:lang w:eastAsia="zh-CN"/>
        </w:rPr>
      </w:pPr>
    </w:p>
    <w:p w14:paraId="22060D05" w14:textId="77777777" w:rsidR="00B94E2A" w:rsidRDefault="00B94E2A">
      <w:pPr>
        <w:pStyle w:val="ac"/>
        <w:spacing w:after="0"/>
        <w:rPr>
          <w:rFonts w:ascii="Times New Roman" w:hAnsi="Times New Roman"/>
          <w:sz w:val="22"/>
          <w:szCs w:val="22"/>
          <w:lang w:eastAsia="zh-CN"/>
        </w:rPr>
      </w:pPr>
    </w:p>
    <w:p w14:paraId="5D2E3715"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c"/>
        <w:spacing w:after="0"/>
        <w:rPr>
          <w:rFonts w:ascii="Times New Roman" w:hAnsi="Times New Roman"/>
          <w:sz w:val="22"/>
          <w:szCs w:val="22"/>
          <w:lang w:eastAsia="zh-CN"/>
        </w:rPr>
      </w:pPr>
    </w:p>
    <w:p w14:paraId="20594305"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c"/>
        <w:spacing w:after="0"/>
        <w:rPr>
          <w:rFonts w:ascii="Times New Roman" w:hAnsi="Times New Roman"/>
          <w:sz w:val="22"/>
          <w:szCs w:val="22"/>
          <w:lang w:eastAsia="zh-CN"/>
        </w:rPr>
      </w:pPr>
    </w:p>
    <w:p w14:paraId="5F08B77B"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6E043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E71B2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1AD373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05BB64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6D4B674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c"/>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27CD03E" w14:textId="09CEA5FC"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ac"/>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ac"/>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1B6E86">
        <w:tc>
          <w:tcPr>
            <w:tcW w:w="1805" w:type="dxa"/>
          </w:tcPr>
          <w:p w14:paraId="396A8A86" w14:textId="77777777" w:rsidR="003A42CA" w:rsidRDefault="003A42CA" w:rsidP="001B6E8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1B6E8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ac"/>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bl>
    <w:p w14:paraId="1C63A3EC" w14:textId="77777777" w:rsidR="00B94E2A" w:rsidRDefault="00B94E2A">
      <w:pPr>
        <w:pStyle w:val="ac"/>
        <w:spacing w:after="0"/>
        <w:rPr>
          <w:rFonts w:ascii="Times New Roman" w:hAnsi="Times New Roman"/>
          <w:sz w:val="22"/>
          <w:szCs w:val="22"/>
          <w:lang w:eastAsia="zh-CN"/>
        </w:rPr>
      </w:pPr>
    </w:p>
    <w:p w14:paraId="3594679B" w14:textId="77777777" w:rsidR="00B94E2A" w:rsidRDefault="00B94E2A">
      <w:pPr>
        <w:pStyle w:val="ac"/>
        <w:spacing w:after="0"/>
        <w:rPr>
          <w:rFonts w:ascii="Times New Roman" w:hAnsi="Times New Roman"/>
          <w:sz w:val="22"/>
          <w:szCs w:val="22"/>
          <w:lang w:eastAsia="zh-CN"/>
        </w:rPr>
      </w:pPr>
    </w:p>
    <w:p w14:paraId="19577B1B" w14:textId="77777777" w:rsidR="00B94E2A" w:rsidRDefault="00B94E2A">
      <w:pPr>
        <w:pStyle w:val="ac"/>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2717C65"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26BDF8CC" w14:textId="77777777" w:rsidR="00B94E2A" w:rsidRDefault="00B94E2A">
      <w:pPr>
        <w:pStyle w:val="ac"/>
        <w:spacing w:after="0"/>
        <w:rPr>
          <w:rFonts w:ascii="Times New Roman" w:hAnsi="Times New Roman"/>
          <w:sz w:val="22"/>
          <w:szCs w:val="22"/>
          <w:lang w:eastAsia="zh-CN"/>
        </w:rPr>
      </w:pPr>
    </w:p>
    <w:p w14:paraId="60FE763C" w14:textId="77777777" w:rsidR="00B94E2A" w:rsidRDefault="00B94E2A">
      <w:pPr>
        <w:pStyle w:val="ac"/>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lastRenderedPageBreak/>
        <w:t>2.2.3 RACH Occasion Resources</w:t>
      </w:r>
    </w:p>
    <w:p w14:paraId="420BDBA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BF7523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FAE79D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16F05E2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1E5890C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37D312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c"/>
        <w:spacing w:after="0"/>
        <w:rPr>
          <w:rFonts w:ascii="Times New Roman" w:hAnsi="Times New Roman"/>
          <w:sz w:val="22"/>
          <w:szCs w:val="22"/>
          <w:lang w:eastAsia="zh-CN"/>
        </w:rPr>
      </w:pPr>
    </w:p>
    <w:p w14:paraId="3888F1B7"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45277D9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 Needed: Ericsson</w:t>
      </w:r>
    </w:p>
    <w:p w14:paraId="3495CC2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c"/>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527C0F15" w14:textId="77777777" w:rsidR="00B94E2A" w:rsidRDefault="00B94E2A">
      <w:pPr>
        <w:pStyle w:val="ac"/>
        <w:spacing w:after="0"/>
        <w:rPr>
          <w:rFonts w:ascii="Times New Roman" w:hAnsi="Times New Roman"/>
          <w:sz w:val="22"/>
          <w:szCs w:val="22"/>
          <w:lang w:eastAsia="zh-CN"/>
        </w:rPr>
      </w:pPr>
    </w:p>
    <w:p w14:paraId="7C5B7B2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14:paraId="3494008F"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c"/>
        <w:spacing w:after="0"/>
        <w:rPr>
          <w:rFonts w:ascii="Times New Roman" w:hAnsi="Times New Roman"/>
          <w:sz w:val="22"/>
          <w:szCs w:val="22"/>
          <w:lang w:eastAsia="zh-CN"/>
        </w:rPr>
      </w:pPr>
    </w:p>
    <w:p w14:paraId="059C7A44"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5F0B465D"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2A8EF5C5"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F41CD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14:paraId="5C36F1A5" w14:textId="77777777" w:rsidTr="00BB03D0">
        <w:tc>
          <w:tcPr>
            <w:tcW w:w="1805" w:type="dxa"/>
          </w:tcPr>
          <w:p w14:paraId="15D9B11B" w14:textId="77777777" w:rsidR="00B94E2A" w:rsidRDefault="002127BF">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6C1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B94E2A" w14:paraId="5B9F67C9" w14:textId="77777777" w:rsidTr="00BB03D0">
        <w:tc>
          <w:tcPr>
            <w:tcW w:w="1805" w:type="dxa"/>
          </w:tcPr>
          <w:p w14:paraId="406A5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AF6648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5242C6CD"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8" w:name="OLE_LINK156"/>
            <w:bookmarkStart w:id="9"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8"/>
            <w:bookmarkEnd w:id="9"/>
          </w:p>
        </w:tc>
      </w:tr>
      <w:tr w:rsidR="00BB03D0" w14:paraId="1F3362E0" w14:textId="77777777" w:rsidTr="00BB03D0">
        <w:tc>
          <w:tcPr>
            <w:tcW w:w="1805" w:type="dxa"/>
          </w:tcPr>
          <w:p w14:paraId="0F09052B" w14:textId="77777777" w:rsidR="00BB03D0" w:rsidRDefault="00BB03D0" w:rsidP="00BB03D0">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c"/>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c"/>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4E1D10EA" w14:textId="388A583D"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r w:rsidR="006B3426" w14:paraId="7CF4B031" w14:textId="77777777" w:rsidTr="00BB03D0">
        <w:tc>
          <w:tcPr>
            <w:tcW w:w="1805" w:type="dxa"/>
          </w:tcPr>
          <w:p w14:paraId="5B308C64" w14:textId="253E68C5" w:rsidR="006B3426" w:rsidRDefault="006B3426" w:rsidP="006B3426">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ac"/>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651942">
        <w:tc>
          <w:tcPr>
            <w:tcW w:w="1805" w:type="dxa"/>
          </w:tcPr>
          <w:p w14:paraId="5B9C0576" w14:textId="77777777" w:rsidR="001F75C3" w:rsidRDefault="001F75C3" w:rsidP="0065194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65194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1F75C3" w14:paraId="2D1A0E1C" w14:textId="77777777" w:rsidTr="00BB03D0">
        <w:tc>
          <w:tcPr>
            <w:tcW w:w="1805" w:type="dxa"/>
          </w:tcPr>
          <w:p w14:paraId="0F3282FB" w14:textId="77777777" w:rsidR="001F75C3" w:rsidRPr="001F75C3" w:rsidRDefault="001F75C3" w:rsidP="00474B1F">
            <w:pPr>
              <w:pStyle w:val="ac"/>
              <w:spacing w:after="0" w:line="280" w:lineRule="atLeast"/>
              <w:rPr>
                <w:rFonts w:ascii="Times New Roman" w:eastAsia="MS Mincho" w:hAnsi="Times New Roman" w:hint="eastAsia"/>
                <w:b/>
                <w:bCs/>
                <w:sz w:val="22"/>
                <w:szCs w:val="22"/>
                <w:lang w:eastAsia="ja-JP"/>
              </w:rPr>
            </w:pPr>
          </w:p>
        </w:tc>
        <w:tc>
          <w:tcPr>
            <w:tcW w:w="8157" w:type="dxa"/>
          </w:tcPr>
          <w:p w14:paraId="1FD7991F" w14:textId="77777777" w:rsidR="001F75C3" w:rsidRDefault="001F75C3" w:rsidP="004B2E4F">
            <w:pPr>
              <w:pStyle w:val="ac"/>
              <w:spacing w:after="0"/>
              <w:rPr>
                <w:rFonts w:eastAsia="MS Mincho"/>
                <w:sz w:val="22"/>
                <w:szCs w:val="22"/>
                <w:lang w:eastAsia="ja-JP"/>
              </w:rPr>
            </w:pPr>
          </w:p>
        </w:tc>
      </w:tr>
    </w:tbl>
    <w:p w14:paraId="1164DD0E" w14:textId="77777777" w:rsidR="00B94E2A" w:rsidRDefault="00B94E2A">
      <w:pPr>
        <w:pStyle w:val="ac"/>
        <w:spacing w:after="0"/>
        <w:rPr>
          <w:rFonts w:ascii="Times New Roman" w:hAnsi="Times New Roman"/>
          <w:sz w:val="22"/>
          <w:szCs w:val="22"/>
          <w:lang w:eastAsia="zh-CN"/>
        </w:rPr>
      </w:pPr>
    </w:p>
    <w:p w14:paraId="658125F8" w14:textId="77777777" w:rsidR="00B94E2A" w:rsidRDefault="00B94E2A">
      <w:pPr>
        <w:pStyle w:val="ac"/>
        <w:spacing w:after="0"/>
        <w:rPr>
          <w:rFonts w:ascii="Times New Roman" w:hAnsi="Times New Roman"/>
          <w:sz w:val="22"/>
          <w:szCs w:val="22"/>
          <w:lang w:eastAsia="zh-CN"/>
        </w:rPr>
      </w:pPr>
    </w:p>
    <w:p w14:paraId="269A8AAA" w14:textId="77777777" w:rsidR="00B94E2A" w:rsidRDefault="00B94E2A">
      <w:pPr>
        <w:pStyle w:val="ac"/>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83C3D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3FC1713"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90DE7D4" w14:textId="77777777" w:rsidR="00B94E2A" w:rsidRDefault="00B94E2A">
      <w:pPr>
        <w:pStyle w:val="ac"/>
        <w:spacing w:after="0"/>
        <w:rPr>
          <w:rFonts w:ascii="Times New Roman" w:hAnsi="Times New Roman"/>
          <w:sz w:val="22"/>
          <w:szCs w:val="22"/>
          <w:lang w:eastAsia="zh-CN"/>
        </w:rPr>
      </w:pPr>
    </w:p>
    <w:p w14:paraId="35839C23" w14:textId="77777777" w:rsidR="00B94E2A" w:rsidRDefault="00B94E2A">
      <w:pPr>
        <w:pStyle w:val="ac"/>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CC345D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171285E" w14:textId="77777777" w:rsidR="00B94E2A" w:rsidRDefault="002127BF">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5A0E9E1"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1B36BAA" w14:textId="77777777" w:rsidR="00B94E2A" w:rsidRDefault="002127BF">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4C0F6C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6BB0BB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BD06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5FB8EA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FEB22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c"/>
        <w:spacing w:after="0"/>
        <w:rPr>
          <w:rFonts w:ascii="Times New Roman" w:hAnsi="Times New Roman"/>
          <w:sz w:val="22"/>
          <w:szCs w:val="22"/>
          <w:lang w:eastAsia="zh-CN"/>
        </w:rPr>
      </w:pPr>
    </w:p>
    <w:p w14:paraId="233CCD07" w14:textId="77777777" w:rsidR="00B94E2A" w:rsidRDefault="00B94E2A">
      <w:pPr>
        <w:pStyle w:val="ac"/>
        <w:spacing w:after="0"/>
        <w:rPr>
          <w:rFonts w:ascii="Times New Roman" w:hAnsi="Times New Roman"/>
          <w:sz w:val="22"/>
          <w:szCs w:val="22"/>
          <w:lang w:eastAsia="zh-CN"/>
        </w:rPr>
      </w:pPr>
    </w:p>
    <w:p w14:paraId="6E92501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897E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32EAD4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14:paraId="5E1B3D2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56063AB0" w14:textId="77777777" w:rsidR="00B94E2A" w:rsidRDefault="00B94E2A">
      <w:pPr>
        <w:pStyle w:val="ac"/>
        <w:spacing w:after="0"/>
        <w:rPr>
          <w:rFonts w:ascii="Times New Roman" w:hAnsi="Times New Roman"/>
          <w:sz w:val="22"/>
          <w:szCs w:val="22"/>
          <w:lang w:eastAsia="zh-CN"/>
        </w:rPr>
      </w:pPr>
    </w:p>
    <w:p w14:paraId="48066840" w14:textId="77777777" w:rsidR="00B94E2A" w:rsidRDefault="00B94E2A">
      <w:pPr>
        <w:pStyle w:val="ac"/>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c"/>
        <w:spacing w:after="0"/>
        <w:rPr>
          <w:rFonts w:ascii="Times New Roman" w:hAnsi="Times New Roman"/>
          <w:sz w:val="22"/>
          <w:szCs w:val="22"/>
          <w:lang w:eastAsia="zh-CN"/>
        </w:rPr>
      </w:pPr>
    </w:p>
    <w:p w14:paraId="2AE390AF"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19B7C82"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c"/>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BCF899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6305396"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247B0FCE" w14:textId="77777777" w:rsidR="00B94E2A" w:rsidRDefault="002127BF">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14:paraId="36FAC150" w14:textId="77777777" w:rsidTr="00BB03D0">
        <w:tc>
          <w:tcPr>
            <w:tcW w:w="1805" w:type="dxa"/>
          </w:tcPr>
          <w:p w14:paraId="56542369"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74DF5632"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1B6E86">
        <w:tc>
          <w:tcPr>
            <w:tcW w:w="1805" w:type="dxa"/>
          </w:tcPr>
          <w:p w14:paraId="577715D8" w14:textId="77777777" w:rsidR="00073959" w:rsidRDefault="00073959" w:rsidP="001B6E8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1B6E8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651942">
        <w:tc>
          <w:tcPr>
            <w:tcW w:w="1805" w:type="dxa"/>
          </w:tcPr>
          <w:p w14:paraId="3FCFEC99" w14:textId="77777777" w:rsidR="001F75C3" w:rsidRDefault="001F75C3" w:rsidP="0065194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651942">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w:t>
            </w:r>
            <w:r>
              <w:rPr>
                <w:rFonts w:ascii="Times New Roman" w:hAnsi="Times New Roman"/>
                <w:sz w:val="22"/>
                <w:szCs w:val="22"/>
                <w:lang w:eastAsia="zh-CN"/>
              </w:rPr>
              <w:t xml:space="preserve"> </w:t>
            </w:r>
            <w:r>
              <w:rPr>
                <w:rFonts w:ascii="Times New Roman" w:hAnsi="Times New Roman"/>
                <w:sz w:val="22"/>
                <w:szCs w:val="22"/>
                <w:lang w:eastAsia="zh-CN"/>
              </w:rPr>
              <w:t>as</w:t>
            </w:r>
            <w:r>
              <w:rPr>
                <w:rFonts w:ascii="Times New Roman" w:hAnsi="Times New Roman"/>
                <w:sz w:val="22"/>
                <w:szCs w:val="22"/>
                <w:lang w:eastAsia="zh-CN"/>
              </w:rPr>
              <w:t xml:space="preserve"> Moderator</w:t>
            </w:r>
            <w:r>
              <w:rPr>
                <w:rFonts w:ascii="Times New Roman" w:hAnsi="Times New Roman"/>
                <w:sz w:val="22"/>
                <w:szCs w:val="22"/>
                <w:lang w:eastAsia="zh-CN"/>
              </w:rPr>
              <w:t>.</w:t>
            </w:r>
          </w:p>
        </w:tc>
      </w:tr>
    </w:tbl>
    <w:p w14:paraId="2855C013" w14:textId="77777777" w:rsidR="00B94E2A" w:rsidRDefault="00B94E2A">
      <w:pPr>
        <w:pStyle w:val="ac"/>
        <w:spacing w:after="0"/>
        <w:rPr>
          <w:rFonts w:ascii="Times New Roman" w:hAnsi="Times New Roman"/>
          <w:sz w:val="22"/>
          <w:szCs w:val="22"/>
          <w:lang w:eastAsia="zh-CN"/>
        </w:rPr>
      </w:pPr>
    </w:p>
    <w:p w14:paraId="7CB65717" w14:textId="77777777" w:rsidR="00B94E2A" w:rsidRDefault="00B94E2A">
      <w:pPr>
        <w:pStyle w:val="ac"/>
        <w:spacing w:after="0"/>
        <w:rPr>
          <w:rFonts w:ascii="Times New Roman" w:hAnsi="Times New Roman"/>
          <w:sz w:val="22"/>
          <w:szCs w:val="22"/>
          <w:lang w:eastAsia="zh-CN"/>
        </w:rPr>
      </w:pPr>
    </w:p>
    <w:p w14:paraId="7A38046A" w14:textId="77777777" w:rsidR="00B94E2A" w:rsidRDefault="00B94E2A">
      <w:pPr>
        <w:pStyle w:val="ac"/>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FF2E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0A5486B"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D80086" w14:textId="77777777" w:rsidR="00B94E2A" w:rsidRDefault="00B94E2A">
      <w:pPr>
        <w:pStyle w:val="ac"/>
        <w:spacing w:after="0"/>
        <w:rPr>
          <w:rFonts w:ascii="Times New Roman" w:hAnsi="Times New Roman"/>
          <w:sz w:val="22"/>
          <w:szCs w:val="22"/>
          <w:lang w:eastAsia="zh-CN"/>
        </w:rPr>
      </w:pPr>
    </w:p>
    <w:p w14:paraId="3C98CB61" w14:textId="77777777" w:rsidR="00B94E2A" w:rsidRDefault="00B94E2A">
      <w:pPr>
        <w:pStyle w:val="ac"/>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t>2.2.5 Other aspects on PRACH</w:t>
      </w:r>
    </w:p>
    <w:p w14:paraId="593B059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79BFC3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27DF0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7CF8277F" w14:textId="77777777" w:rsidR="00B94E2A" w:rsidRDefault="00B94E2A">
      <w:pPr>
        <w:pStyle w:val="ac"/>
        <w:spacing w:after="0"/>
        <w:rPr>
          <w:rFonts w:ascii="Times New Roman" w:hAnsi="Times New Roman"/>
          <w:sz w:val="22"/>
          <w:szCs w:val="22"/>
          <w:lang w:eastAsia="zh-CN"/>
        </w:rPr>
      </w:pPr>
    </w:p>
    <w:p w14:paraId="571026AD" w14:textId="77777777" w:rsidR="00B94E2A" w:rsidRDefault="00B94E2A">
      <w:pPr>
        <w:pStyle w:val="ac"/>
        <w:spacing w:after="0"/>
        <w:rPr>
          <w:rFonts w:ascii="Times New Roman" w:hAnsi="Times New Roman"/>
          <w:sz w:val="22"/>
          <w:szCs w:val="22"/>
          <w:lang w:eastAsia="zh-CN"/>
        </w:rPr>
      </w:pPr>
    </w:p>
    <w:p w14:paraId="21A89849"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c"/>
        <w:spacing w:after="0"/>
        <w:rPr>
          <w:rFonts w:ascii="Times New Roman" w:hAnsi="Times New Roman"/>
          <w:sz w:val="22"/>
          <w:szCs w:val="22"/>
          <w:lang w:eastAsia="zh-CN"/>
        </w:rPr>
      </w:pPr>
    </w:p>
    <w:p w14:paraId="1AF0E41A" w14:textId="77777777" w:rsidR="00B94E2A" w:rsidRDefault="00B94E2A">
      <w:pPr>
        <w:pStyle w:val="ac"/>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16C94D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c"/>
        <w:spacing w:after="0"/>
        <w:rPr>
          <w:rFonts w:ascii="Times New Roman" w:hAnsi="Times New Roman"/>
          <w:sz w:val="22"/>
          <w:szCs w:val="22"/>
          <w:lang w:eastAsia="zh-CN"/>
        </w:rPr>
      </w:pPr>
    </w:p>
    <w:p w14:paraId="691FDD6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ac"/>
        <w:spacing w:after="0"/>
        <w:rPr>
          <w:rFonts w:ascii="Times New Roman" w:hAnsi="Times New Roman"/>
          <w:sz w:val="22"/>
          <w:szCs w:val="22"/>
          <w:lang w:eastAsia="zh-CN"/>
        </w:rPr>
      </w:pPr>
    </w:p>
    <w:p w14:paraId="23C3D389"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1B9A3F2E"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tr w:rsidR="00BB03D0" w14:paraId="07A47E4E" w14:textId="77777777" w:rsidTr="00BB03D0">
        <w:tc>
          <w:tcPr>
            <w:tcW w:w="1805" w:type="dxa"/>
          </w:tcPr>
          <w:p w14:paraId="68DC2109"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ac"/>
        <w:spacing w:after="0"/>
        <w:rPr>
          <w:rFonts w:ascii="Times New Roman" w:hAnsi="Times New Roman"/>
          <w:sz w:val="22"/>
          <w:szCs w:val="22"/>
          <w:lang w:eastAsia="zh-CN"/>
        </w:rPr>
      </w:pPr>
    </w:p>
    <w:p w14:paraId="07DDC019" w14:textId="77777777" w:rsidR="00B94E2A" w:rsidRDefault="00B94E2A">
      <w:pPr>
        <w:pStyle w:val="ac"/>
        <w:spacing w:after="0"/>
        <w:rPr>
          <w:rFonts w:ascii="Times New Roman" w:hAnsi="Times New Roman"/>
          <w:sz w:val="22"/>
          <w:szCs w:val="22"/>
          <w:lang w:eastAsia="zh-CN"/>
        </w:rPr>
      </w:pPr>
    </w:p>
    <w:p w14:paraId="611F2452" w14:textId="77777777" w:rsidR="00B94E2A" w:rsidRDefault="00B94E2A">
      <w:pPr>
        <w:pStyle w:val="ac"/>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153AED"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88269E0"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0E245D57" w14:textId="77777777" w:rsidR="00B94E2A" w:rsidRDefault="00B94E2A">
      <w:pPr>
        <w:pStyle w:val="ac"/>
        <w:spacing w:after="0"/>
        <w:rPr>
          <w:rFonts w:ascii="Times New Roman" w:hAnsi="Times New Roman"/>
          <w:sz w:val="22"/>
          <w:szCs w:val="22"/>
          <w:lang w:eastAsia="zh-CN"/>
        </w:rPr>
      </w:pPr>
    </w:p>
    <w:p w14:paraId="241D9777" w14:textId="77777777" w:rsidR="00B94E2A" w:rsidRDefault="00B94E2A">
      <w:pPr>
        <w:pStyle w:val="ac"/>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c"/>
        <w:spacing w:after="0"/>
        <w:rPr>
          <w:rFonts w:ascii="Times New Roman" w:hAnsi="Times New Roman"/>
          <w:sz w:val="22"/>
          <w:szCs w:val="22"/>
          <w:lang w:eastAsia="zh-CN"/>
        </w:rPr>
      </w:pPr>
    </w:p>
    <w:p w14:paraId="44446673" w14:textId="77777777" w:rsidR="00B94E2A" w:rsidRDefault="00B94E2A">
      <w:pPr>
        <w:pStyle w:val="ac"/>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c"/>
        <w:spacing w:after="0"/>
        <w:rPr>
          <w:rFonts w:ascii="Times New Roman" w:hAnsi="Times New Roman"/>
          <w:sz w:val="22"/>
          <w:szCs w:val="22"/>
          <w:lang w:eastAsia="zh-CN"/>
        </w:rPr>
      </w:pPr>
    </w:p>
    <w:p w14:paraId="4A3B10BA" w14:textId="77777777" w:rsidR="00B94E2A" w:rsidRDefault="00B94E2A">
      <w:pPr>
        <w:pStyle w:val="ac"/>
        <w:spacing w:after="0"/>
        <w:rPr>
          <w:rFonts w:ascii="Times New Roman" w:hAnsi="Times New Roman"/>
          <w:sz w:val="22"/>
          <w:szCs w:val="22"/>
          <w:lang w:eastAsia="zh-CN"/>
        </w:rPr>
      </w:pPr>
    </w:p>
    <w:p w14:paraId="56FD9339" w14:textId="77777777" w:rsidR="00B94E2A" w:rsidRDefault="00B94E2A">
      <w:pPr>
        <w:pStyle w:val="ac"/>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lastRenderedPageBreak/>
        <w:t>Reference</w:t>
      </w:r>
    </w:p>
    <w:p w14:paraId="51B724FE" w14:textId="77777777" w:rsidR="00B94E2A" w:rsidRDefault="002127BF">
      <w:pPr>
        <w:pStyle w:val="aff3"/>
        <w:numPr>
          <w:ilvl w:val="0"/>
          <w:numId w:val="18"/>
        </w:numPr>
        <w:ind w:left="540" w:hanging="540"/>
        <w:rPr>
          <w:rFonts w:eastAsia="Calibri"/>
          <w:lang w:eastAsia="zh-CN"/>
        </w:rPr>
      </w:pPr>
      <w:r>
        <w:rPr>
          <w:rFonts w:eastAsia="Calibri"/>
          <w:lang w:eastAsia="zh-CN"/>
        </w:rPr>
        <w:t xml:space="preserve">R1-2102327, “Initial access signals and channels for 52-71GHz spectrum,” Huawei, </w:t>
      </w:r>
      <w:proofErr w:type="spellStart"/>
      <w:r>
        <w:rPr>
          <w:rFonts w:eastAsia="Calibri"/>
          <w:lang w:eastAsia="zh-CN"/>
        </w:rPr>
        <w:t>HiSilicon</w:t>
      </w:r>
      <w:proofErr w:type="spellEnd"/>
    </w:p>
    <w:p w14:paraId="7A12FD36" w14:textId="77777777" w:rsidR="00B94E2A" w:rsidRDefault="002127BF">
      <w:pPr>
        <w:pStyle w:val="aff3"/>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f3"/>
        <w:numPr>
          <w:ilvl w:val="0"/>
          <w:numId w:val="1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31AF841B" w14:textId="77777777" w:rsidR="00B94E2A" w:rsidRDefault="002127BF">
      <w:pPr>
        <w:pStyle w:val="aff3"/>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f3"/>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f3"/>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f3"/>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f3"/>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f3"/>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f3"/>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f3"/>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f3"/>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f3"/>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f3"/>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f3"/>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f3"/>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f3"/>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f3"/>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f3"/>
        <w:numPr>
          <w:ilvl w:val="0"/>
          <w:numId w:val="18"/>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4FEB4711" w14:textId="77777777" w:rsidR="00B94E2A" w:rsidRDefault="002127BF">
      <w:pPr>
        <w:pStyle w:val="aff3"/>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f3"/>
        <w:numPr>
          <w:ilvl w:val="0"/>
          <w:numId w:val="18"/>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23120D98" w14:textId="77777777" w:rsidR="00B94E2A" w:rsidRDefault="002127BF">
      <w:pPr>
        <w:pStyle w:val="aff3"/>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f3"/>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4FA34F05" w14:textId="77777777" w:rsidR="00B94E2A" w:rsidRDefault="002127BF">
      <w:pPr>
        <w:pStyle w:val="aff3"/>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f3"/>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f3"/>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F21B6" w14:textId="77777777" w:rsidR="00713305" w:rsidRDefault="00713305">
      <w:pPr>
        <w:spacing w:after="0" w:line="240" w:lineRule="auto"/>
      </w:pPr>
      <w:r>
        <w:separator/>
      </w:r>
    </w:p>
  </w:endnote>
  <w:endnote w:type="continuationSeparator" w:id="0">
    <w:p w14:paraId="43224F0F" w14:textId="77777777" w:rsidR="00713305" w:rsidRDefault="0071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1498" w14:textId="77777777" w:rsidR="00FD6C8D" w:rsidRDefault="00FD6C8D">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2903CD62" w14:textId="77777777" w:rsidR="00FD6C8D" w:rsidRDefault="00FD6C8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C333" w14:textId="6CFB2E36" w:rsidR="00FD6C8D" w:rsidRDefault="00FD6C8D">
    <w:pPr>
      <w:pStyle w:val="af1"/>
      <w:ind w:right="360"/>
    </w:pPr>
    <w:r>
      <w:rPr>
        <w:rStyle w:val="afd"/>
      </w:rPr>
      <w:fldChar w:fldCharType="begin"/>
    </w:r>
    <w:r>
      <w:rPr>
        <w:rStyle w:val="afd"/>
      </w:rPr>
      <w:instrText xml:space="preserve"> PAGE </w:instrText>
    </w:r>
    <w:r>
      <w:rPr>
        <w:rStyle w:val="afd"/>
      </w:rPr>
      <w:fldChar w:fldCharType="separate"/>
    </w:r>
    <w:r w:rsidR="007C6C38">
      <w:rPr>
        <w:rStyle w:val="afd"/>
        <w:noProof/>
      </w:rPr>
      <w:t>29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7C6C38">
      <w:rPr>
        <w:rStyle w:val="afd"/>
        <w:noProof/>
      </w:rPr>
      <w:t>48</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4B3BF" w14:textId="77777777" w:rsidR="00713305" w:rsidRDefault="00713305">
      <w:pPr>
        <w:spacing w:after="0" w:line="240" w:lineRule="auto"/>
      </w:pPr>
      <w:r>
        <w:separator/>
      </w:r>
    </w:p>
  </w:footnote>
  <w:footnote w:type="continuationSeparator" w:id="0">
    <w:p w14:paraId="3B9C7298" w14:textId="77777777" w:rsidR="00713305" w:rsidRDefault="00713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CE9D" w14:textId="77777777" w:rsidR="00FD6C8D" w:rsidRDefault="00FD6C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DCE"/>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640"/>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5DA"/>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5E"/>
    <w:rsid w:val="00D21FFB"/>
    <w:rsid w:val="00D22097"/>
    <w:rsid w:val="00D22148"/>
    <w:rsid w:val="00D22D2B"/>
    <w:rsid w:val="00D2300C"/>
    <w:rsid w:val="00D23272"/>
    <w:rsid w:val="00D23556"/>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17FE7"/>
    <w:rsid w:val="00D33046"/>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98E11-14EC-445B-A933-73A127B16B5D}">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6C864291-FB99-437F-8A81-DD7BD3A35F3E}">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21</TotalTime>
  <Pages>49</Pages>
  <Words>18015</Words>
  <Characters>102686</Characters>
  <Application>Microsoft Office Word</Application>
  <DocSecurity>0</DocSecurity>
  <Lines>855</Lines>
  <Paragraphs>240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Jiang, Qinyan/蒋 琴艳</cp:lastModifiedBy>
  <cp:revision>5</cp:revision>
  <cp:lastPrinted>2011-11-09T07:49:00Z</cp:lastPrinted>
  <dcterms:created xsi:type="dcterms:W3CDTF">2021-04-14T08:45:00Z</dcterms:created>
  <dcterms:modified xsi:type="dcterms:W3CDTF">2021-04-14T11:09:00Z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