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aff2"/>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ac"/>
        <w:spacing w:after="0"/>
        <w:rPr>
          <w:rFonts w:ascii="Times New Roman" w:hAnsi="Times New Roman"/>
          <w:sz w:val="22"/>
          <w:szCs w:val="22"/>
          <w:lang w:eastAsia="zh-CN"/>
        </w:rPr>
      </w:pPr>
    </w:p>
    <w:p w14:paraId="707F5013" w14:textId="77777777" w:rsidR="00B94E2A" w:rsidRDefault="002127BF">
      <w:pPr>
        <w:pStyle w:val="2"/>
        <w:rPr>
          <w:lang w:eastAsia="zh-CN"/>
        </w:rPr>
      </w:pPr>
      <w:r>
        <w:rPr>
          <w:lang w:eastAsia="zh-CN"/>
        </w:rPr>
        <w:t xml:space="preserve">2.1 SSB Aspects </w:t>
      </w:r>
    </w:p>
    <w:p w14:paraId="5F2FE176" w14:textId="77777777" w:rsidR="00B94E2A" w:rsidRDefault="002127BF">
      <w:pPr>
        <w:pStyle w:val="3"/>
        <w:rPr>
          <w:lang w:eastAsia="zh-CN"/>
        </w:rPr>
      </w:pPr>
      <w:r>
        <w:rPr>
          <w:lang w:eastAsia="zh-CN"/>
        </w:rPr>
        <w:t>2.1.1 Supported Numerology</w:t>
      </w:r>
    </w:p>
    <w:p w14:paraId="4AE94FB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3A5311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3EB1B5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402776A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96E8C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56A82B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C8CCDB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BE85D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920A2D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86ED3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ac"/>
        <w:spacing w:after="0"/>
        <w:rPr>
          <w:rFonts w:ascii="Times New Roman" w:hAnsi="Times New Roman"/>
          <w:sz w:val="22"/>
          <w:szCs w:val="22"/>
          <w:lang w:eastAsia="zh-CN"/>
        </w:rPr>
      </w:pPr>
    </w:p>
    <w:p w14:paraId="0DD0D97B"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646191C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74C547B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4448AA9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2C51296" w14:textId="77777777" w:rsidR="00B94E2A" w:rsidRDefault="00B94E2A">
      <w:pPr>
        <w:pStyle w:val="ac"/>
        <w:spacing w:after="0"/>
        <w:rPr>
          <w:rFonts w:ascii="Times New Roman" w:hAnsi="Times New Roman"/>
          <w:sz w:val="22"/>
          <w:szCs w:val="22"/>
          <w:lang w:eastAsia="zh-CN"/>
        </w:rPr>
      </w:pPr>
    </w:p>
    <w:p w14:paraId="4D66D304" w14:textId="77777777" w:rsidR="00B94E2A" w:rsidRDefault="00B94E2A">
      <w:pPr>
        <w:pStyle w:val="ac"/>
        <w:spacing w:after="0"/>
        <w:rPr>
          <w:rFonts w:ascii="Times New Roman" w:hAnsi="Times New Roman"/>
          <w:sz w:val="22"/>
          <w:szCs w:val="22"/>
          <w:lang w:eastAsia="zh-CN"/>
        </w:rPr>
      </w:pPr>
    </w:p>
    <w:p w14:paraId="7CBA281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ac"/>
        <w:spacing w:after="0"/>
        <w:rPr>
          <w:rFonts w:ascii="Times New Roman" w:hAnsi="Times New Roman"/>
          <w:sz w:val="22"/>
          <w:szCs w:val="22"/>
          <w:lang w:eastAsia="zh-CN"/>
        </w:rPr>
      </w:pPr>
    </w:p>
    <w:p w14:paraId="02372105" w14:textId="77777777" w:rsidR="00B94E2A" w:rsidRDefault="00B94E2A">
      <w:pPr>
        <w:pStyle w:val="ac"/>
        <w:spacing w:after="0"/>
        <w:rPr>
          <w:rFonts w:ascii="Times New Roman" w:hAnsi="Times New Roman"/>
          <w:sz w:val="22"/>
          <w:szCs w:val="22"/>
          <w:lang w:eastAsia="zh-CN"/>
        </w:rPr>
      </w:pPr>
    </w:p>
    <w:p w14:paraId="17FA7371"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ac"/>
        <w:spacing w:after="0"/>
        <w:rPr>
          <w:rFonts w:ascii="Times New Roman" w:hAnsi="Times New Roman"/>
          <w:sz w:val="22"/>
          <w:szCs w:val="22"/>
          <w:lang w:eastAsia="zh-CN"/>
        </w:rPr>
      </w:pPr>
    </w:p>
    <w:p w14:paraId="64E08D2B"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ac"/>
        <w:spacing w:after="0"/>
        <w:ind w:left="1440"/>
        <w:rPr>
          <w:rFonts w:ascii="Times New Roman" w:hAnsi="Times New Roman"/>
          <w:sz w:val="22"/>
          <w:szCs w:val="22"/>
          <w:lang w:eastAsia="zh-CN"/>
        </w:rPr>
      </w:pPr>
    </w:p>
    <w:p w14:paraId="0A7EFA8B"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ac"/>
        <w:spacing w:after="0"/>
        <w:ind w:left="1440"/>
        <w:rPr>
          <w:rFonts w:ascii="Times New Roman" w:hAnsi="Times New Roman"/>
          <w:sz w:val="22"/>
          <w:szCs w:val="22"/>
          <w:lang w:eastAsia="zh-CN"/>
        </w:rPr>
      </w:pPr>
    </w:p>
    <w:p w14:paraId="7318E956"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CDD03F7"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5EE0DE5"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530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D8A7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5CE9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14:paraId="0CC23D28" w14:textId="77777777" w:rsidTr="00B21A91">
        <w:tc>
          <w:tcPr>
            <w:tcW w:w="1805" w:type="dxa"/>
          </w:tcPr>
          <w:p w14:paraId="527A181B"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157" w:type="dxa"/>
          </w:tcPr>
          <w:p w14:paraId="30FBB540"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ac"/>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ac"/>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ac"/>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ac"/>
              <w:numPr>
                <w:ilvl w:val="0"/>
                <w:numId w:val="19"/>
              </w:numPr>
              <w:spacing w:after="0" w:line="280" w:lineRule="atLeast"/>
            </w:pPr>
            <w:r w:rsidRPr="00C34AE4">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ac"/>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49841CCD" w14:textId="77777777" w:rsidR="00567A2E" w:rsidRPr="00C34AE4" w:rsidRDefault="00567A2E" w:rsidP="00567A2E">
            <w:pPr>
              <w:pStyle w:val="ac"/>
              <w:spacing w:after="0"/>
              <w:rPr>
                <w:rFonts w:ascii="Times New Roman" w:hAnsi="Times New Roman"/>
                <w:sz w:val="22"/>
                <w:szCs w:val="22"/>
                <w:lang w:eastAsia="zh-CN"/>
              </w:rPr>
            </w:pPr>
            <w:r w:rsidRPr="00C34AE4">
              <w:rPr>
                <w:noProof/>
                <w:lang w:eastAsia="zh-CN"/>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ac"/>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ac"/>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ac"/>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77777777" w:rsidR="00465DCE" w:rsidRPr="00C34AE4" w:rsidRDefault="00465DCE" w:rsidP="00567A2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N</w:t>
            </w:r>
            <w:r>
              <w:rPr>
                <w:rFonts w:ascii="Times New Roman" w:eastAsia="ＭＳ 明朝" w:hAnsi="Times New Roman"/>
                <w:sz w:val="22"/>
                <w:szCs w:val="22"/>
                <w:lang w:eastAsia="ja-JP"/>
              </w:rPr>
              <w:t>TT DOCOMO</w:t>
            </w:r>
          </w:p>
        </w:tc>
        <w:tc>
          <w:tcPr>
            <w:tcW w:w="8157" w:type="dxa"/>
          </w:tcPr>
          <w:p w14:paraId="4B1A93C0"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Mediatek</w:t>
            </w:r>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ac"/>
              <w:spacing w:after="0"/>
              <w:rPr>
                <w:rFonts w:ascii="Times New Roman" w:eastAsia="ＭＳ 明朝"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Convida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F4BF45F"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ac"/>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5C9CE421" w14:textId="012573ED" w:rsidR="00FD6C8D" w:rsidRDefault="00FD6C8D" w:rsidP="00FD6C8D">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ac"/>
              <w:spacing w:after="0"/>
              <w:rPr>
                <w:rFonts w:ascii="Times New Roman" w:hAnsi="Times New Roman" w:hint="eastAsia"/>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7AFD6AC2" w14:textId="305B23BB" w:rsidR="002F111B" w:rsidRDefault="002F111B" w:rsidP="002F111B">
            <w:pPr>
              <w:pStyle w:val="ac"/>
              <w:spacing w:after="0" w:line="280" w:lineRule="atLeast"/>
              <w:rPr>
                <w:rFonts w:ascii="Times New Roman" w:hAnsi="Times New Roman" w:hint="eastAsia"/>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case A if the specification impact issue can be addressed.</w:t>
            </w:r>
          </w:p>
        </w:tc>
      </w:tr>
    </w:tbl>
    <w:p w14:paraId="35FF261B" w14:textId="77777777" w:rsidR="00B94E2A" w:rsidRPr="00B20A76" w:rsidRDefault="00B94E2A">
      <w:pPr>
        <w:pStyle w:val="ac"/>
        <w:spacing w:after="0"/>
        <w:rPr>
          <w:rFonts w:ascii="Times New Roman" w:hAnsi="Times New Roman"/>
          <w:sz w:val="22"/>
          <w:szCs w:val="22"/>
          <w:lang w:eastAsia="zh-CN"/>
        </w:rPr>
      </w:pPr>
    </w:p>
    <w:p w14:paraId="1865ACC2" w14:textId="77777777" w:rsidR="00B94E2A" w:rsidRDefault="00B94E2A">
      <w:pPr>
        <w:pStyle w:val="ac"/>
        <w:spacing w:after="0"/>
        <w:rPr>
          <w:rFonts w:ascii="Times New Roman" w:hAnsi="Times New Roman"/>
          <w:sz w:val="22"/>
          <w:szCs w:val="22"/>
          <w:lang w:eastAsia="zh-CN"/>
        </w:rPr>
      </w:pPr>
    </w:p>
    <w:p w14:paraId="0FA144E1" w14:textId="77777777" w:rsidR="00B94E2A" w:rsidRDefault="00B94E2A">
      <w:pPr>
        <w:pStyle w:val="ac"/>
        <w:spacing w:after="0"/>
        <w:rPr>
          <w:rFonts w:ascii="Times New Roman" w:hAnsi="Times New Roman"/>
          <w:sz w:val="22"/>
          <w:szCs w:val="22"/>
          <w:lang w:eastAsia="zh-CN"/>
        </w:rPr>
      </w:pPr>
    </w:p>
    <w:p w14:paraId="38DC1A45"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EE89B2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965D45"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F85225D" w14:textId="77777777" w:rsidR="00B94E2A" w:rsidRDefault="00B94E2A">
      <w:pPr>
        <w:pStyle w:val="ac"/>
        <w:spacing w:after="0"/>
        <w:rPr>
          <w:rFonts w:ascii="Times New Roman" w:hAnsi="Times New Roman"/>
          <w:sz w:val="22"/>
          <w:szCs w:val="22"/>
          <w:lang w:eastAsia="zh-CN"/>
        </w:rPr>
      </w:pPr>
    </w:p>
    <w:p w14:paraId="11844532" w14:textId="77777777" w:rsidR="00B94E2A" w:rsidRDefault="00B94E2A">
      <w:pPr>
        <w:pStyle w:val="ac"/>
        <w:spacing w:after="0"/>
        <w:rPr>
          <w:rFonts w:ascii="Times New Roman" w:hAnsi="Times New Roman"/>
          <w:sz w:val="22"/>
          <w:szCs w:val="22"/>
          <w:lang w:eastAsia="zh-CN"/>
        </w:rPr>
      </w:pPr>
    </w:p>
    <w:p w14:paraId="1A5F48DD" w14:textId="77777777" w:rsidR="00B94E2A" w:rsidRDefault="00B94E2A">
      <w:pPr>
        <w:pStyle w:val="ac"/>
        <w:spacing w:after="0"/>
        <w:rPr>
          <w:rFonts w:ascii="Times New Roman" w:hAnsi="Times New Roman"/>
          <w:sz w:val="22"/>
          <w:szCs w:val="22"/>
          <w:lang w:eastAsia="zh-CN"/>
        </w:rPr>
      </w:pPr>
    </w:p>
    <w:p w14:paraId="547AF484" w14:textId="77777777" w:rsidR="00B94E2A" w:rsidRDefault="002127BF">
      <w:pPr>
        <w:pStyle w:val="3"/>
        <w:rPr>
          <w:lang w:eastAsia="zh-CN"/>
        </w:rPr>
      </w:pPr>
      <w:r>
        <w:rPr>
          <w:lang w:eastAsia="zh-CN"/>
        </w:rPr>
        <w:t>2.1.2 DRS Related Aspects (including potential use of Short Signal Exemption for SSB)</w:t>
      </w:r>
    </w:p>
    <w:p w14:paraId="0C03489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503A9A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251CC83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27C438F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D9F2B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DE98AC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37DA0A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CC0A72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5DA9D8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the increase value of Q and the introduction of DBTW, the ssbPositionsInBurst in SIB1 should be clarified. </w:t>
      </w:r>
    </w:p>
    <w:p w14:paraId="0EDAFE2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50440F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5E22B09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DF44B4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6FF7B2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C78D08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E4F50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B23CF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6626381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7712774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36DD5E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A305B9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C35B55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237AF1E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E9FB55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19C96AF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4E6AC42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0C9FD1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FF82D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1EBDC20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70C8A76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CCA409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Convida Wireless:</w:t>
      </w:r>
    </w:p>
    <w:p w14:paraId="173008C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35876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58A21B5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5E0087B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63B27E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ac"/>
        <w:spacing w:after="0"/>
        <w:rPr>
          <w:rFonts w:ascii="Times New Roman" w:hAnsi="Times New Roman"/>
          <w:sz w:val="22"/>
          <w:szCs w:val="22"/>
          <w:lang w:eastAsia="zh-CN"/>
        </w:rPr>
      </w:pPr>
    </w:p>
    <w:p w14:paraId="3BFCE4CD"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45B5BEA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247C8D9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7300F2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ac"/>
        <w:spacing w:after="0"/>
        <w:rPr>
          <w:rFonts w:ascii="Times New Roman" w:hAnsi="Times New Roman"/>
          <w:sz w:val="22"/>
          <w:szCs w:val="22"/>
          <w:lang w:eastAsia="zh-CN"/>
        </w:rPr>
      </w:pPr>
    </w:p>
    <w:p w14:paraId="1A31FEAB"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03B0FA"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ac"/>
        <w:spacing w:after="0"/>
        <w:rPr>
          <w:rFonts w:ascii="Times New Roman" w:hAnsi="Times New Roman"/>
          <w:sz w:val="22"/>
          <w:szCs w:val="22"/>
          <w:lang w:eastAsia="zh-CN"/>
        </w:rPr>
      </w:pPr>
    </w:p>
    <w:p w14:paraId="275B82D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FDD5A5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30472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1171C04" w14:textId="77777777" w:rsidR="00B94E2A" w:rsidRDefault="00B94E2A">
      <w:pPr>
        <w:pStyle w:val="ac"/>
        <w:spacing w:after="0"/>
        <w:rPr>
          <w:rFonts w:ascii="Times New Roman" w:hAnsi="Times New Roman"/>
          <w:sz w:val="22"/>
          <w:szCs w:val="22"/>
          <w:lang w:eastAsia="zh-CN"/>
        </w:rPr>
      </w:pPr>
    </w:p>
    <w:p w14:paraId="5E9A9819"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6BC9DE55" w14:textId="77777777" w:rsidR="00B94E2A" w:rsidRDefault="00B94E2A">
      <w:pPr>
        <w:pStyle w:val="ac"/>
        <w:spacing w:after="0"/>
        <w:rPr>
          <w:rFonts w:ascii="Times New Roman" w:hAnsi="Times New Roman"/>
          <w:sz w:val="22"/>
          <w:szCs w:val="22"/>
          <w:lang w:eastAsia="zh-CN"/>
        </w:rPr>
      </w:pPr>
    </w:p>
    <w:p w14:paraId="3A634842" w14:textId="77777777" w:rsidR="00B94E2A" w:rsidRDefault="00B94E2A">
      <w:pPr>
        <w:pStyle w:val="ac"/>
        <w:spacing w:after="0"/>
        <w:rPr>
          <w:rFonts w:ascii="Times New Roman" w:hAnsi="Times New Roman"/>
          <w:sz w:val="22"/>
          <w:szCs w:val="22"/>
          <w:lang w:eastAsia="zh-CN"/>
        </w:rPr>
      </w:pPr>
    </w:p>
    <w:p w14:paraId="0DD7DCAD"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3A5696A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we need further discussion how the DBTW is supported in terms of SSB candidate locations. The NR-U based mechanism does to seem to be able to provide </w:t>
            </w:r>
            <w:r>
              <w:rPr>
                <w:rFonts w:ascii="Times New Roman" w:hAnsi="Times New Roman"/>
                <w:sz w:val="22"/>
                <w:szCs w:val="22"/>
                <w:lang w:eastAsia="zh-CN"/>
              </w:rPr>
              <w:lastRenderedPageBreak/>
              <w:t>additional candidate locations in even/fair manner to all SSBs, if we assume large number of SSBs (with 120kHz sub-carrier spacing).</w:t>
            </w:r>
          </w:p>
          <w:p w14:paraId="686A71B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22FFD0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ac"/>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663CA1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EBE60B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542854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w:t>
            </w:r>
            <w:r>
              <w:rPr>
                <w:rFonts w:ascii="Times New Roman" w:hAnsi="Times New Roman"/>
                <w:sz w:val="22"/>
                <w:szCs w:val="22"/>
                <w:lang w:eastAsia="zh-CN"/>
              </w:rPr>
              <w:lastRenderedPageBreak/>
              <w:t>unused bits in MIB can be used for the explicit identification of the mode of operation, e.g., the unused bits in the controlResourceSetZero and/or searchSpaceZero in pdcch-ConfigSIB1 included in MIB.</w:t>
            </w:r>
          </w:p>
        </w:tc>
      </w:tr>
      <w:tr w:rsidR="00B94E2A" w14:paraId="133784EC" w14:textId="77777777" w:rsidTr="00B21A91">
        <w:tc>
          <w:tcPr>
            <w:tcW w:w="1805" w:type="dxa"/>
          </w:tcPr>
          <w:p w14:paraId="6F0F96A0"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41275A1"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77777777" w:rsidR="00B94E2A" w:rsidRDefault="002127BF">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2AADF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703BF087" w14:textId="77777777" w:rsidR="00B94E2A" w:rsidRDefault="00B94E2A">
            <w:pPr>
              <w:pStyle w:val="ac"/>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554CAEEB"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7D7C281D"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w:t>
            </w:r>
            <w:r>
              <w:rPr>
                <w:rFonts w:ascii="Times New Roman" w:eastAsia="ＭＳ 明朝" w:hAnsi="Times New Roman"/>
                <w:sz w:val="22"/>
                <w:szCs w:val="22"/>
                <w:lang w:eastAsia="ja-JP"/>
              </w:rPr>
              <w:lastRenderedPageBreak/>
              <w:t xml:space="preserve">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26DBD2CD" w14:textId="6ABFC84B" w:rsidR="00614254" w:rsidRDefault="00614254" w:rsidP="00614254">
            <w:pPr>
              <w:pStyle w:val="ac"/>
              <w:spacing w:after="0"/>
              <w:rPr>
                <w:rFonts w:ascii="Times New Roman" w:eastAsia="ＭＳ 明朝"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Convida Wireless</w:t>
            </w:r>
          </w:p>
        </w:tc>
        <w:tc>
          <w:tcPr>
            <w:tcW w:w="8157" w:type="dxa"/>
          </w:tcPr>
          <w:p w14:paraId="2C5A6036" w14:textId="6F74892C" w:rsidR="006E49D0" w:rsidRPr="00500D28" w:rsidRDefault="006E49D0" w:rsidP="006E49D0">
            <w:pPr>
              <w:pStyle w:val="ac"/>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653B82DD" w:rsidR="006B3426" w:rsidRDefault="006B3426" w:rsidP="006B342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vivo</w:t>
            </w:r>
          </w:p>
        </w:tc>
        <w:tc>
          <w:tcPr>
            <w:tcW w:w="8157" w:type="dxa"/>
          </w:tcPr>
          <w:p w14:paraId="285497DC" w14:textId="37183413" w:rsidR="006B3426" w:rsidRDefault="006B3426" w:rsidP="006B3426">
            <w:pPr>
              <w:pStyle w:val="ac"/>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ac"/>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ac"/>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6728AE8" w14:textId="37E92885" w:rsidR="00821640" w:rsidRPr="007E12F0" w:rsidRDefault="00821640"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ac"/>
              <w:spacing w:after="0"/>
              <w:rPr>
                <w:rFonts w:ascii="Times New Roman" w:hAnsi="Times New Roman" w:hint="eastAsia"/>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42C5FCC4" w14:textId="5ECE8BFF" w:rsidR="001E4194" w:rsidRDefault="001E4194" w:rsidP="001E4194">
            <w:pPr>
              <w:pStyle w:val="ac"/>
              <w:spacing w:after="0"/>
              <w:rPr>
                <w:rFonts w:ascii="Times New Roman" w:hAnsi="Times New Roman" w:hint="eastAsia"/>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DB and DBTW at least for 120kHz SCS.</w:t>
            </w:r>
          </w:p>
        </w:tc>
      </w:tr>
    </w:tbl>
    <w:p w14:paraId="087BF49C" w14:textId="77777777" w:rsidR="00B94E2A" w:rsidRDefault="00B94E2A">
      <w:pPr>
        <w:pStyle w:val="ac"/>
        <w:spacing w:after="0"/>
        <w:rPr>
          <w:rFonts w:ascii="Times New Roman" w:hAnsi="Times New Roman"/>
          <w:sz w:val="22"/>
          <w:szCs w:val="22"/>
          <w:lang w:eastAsia="zh-CN"/>
        </w:rPr>
      </w:pPr>
    </w:p>
    <w:p w14:paraId="1663AB90" w14:textId="77777777" w:rsidR="00B94E2A" w:rsidRDefault="00B94E2A">
      <w:pPr>
        <w:pStyle w:val="ac"/>
        <w:spacing w:after="0"/>
        <w:rPr>
          <w:rFonts w:ascii="Times New Roman" w:hAnsi="Times New Roman"/>
          <w:sz w:val="22"/>
          <w:szCs w:val="22"/>
          <w:lang w:eastAsia="zh-CN"/>
        </w:rPr>
      </w:pPr>
    </w:p>
    <w:p w14:paraId="08B97135" w14:textId="77777777" w:rsidR="00B94E2A" w:rsidRDefault="00B94E2A">
      <w:pPr>
        <w:pStyle w:val="ac"/>
        <w:spacing w:after="0"/>
        <w:rPr>
          <w:rFonts w:ascii="Times New Roman" w:hAnsi="Times New Roman"/>
          <w:sz w:val="22"/>
          <w:szCs w:val="22"/>
          <w:lang w:eastAsia="zh-CN"/>
        </w:rPr>
      </w:pPr>
    </w:p>
    <w:p w14:paraId="4D38B31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3AE24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50799BB"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A16FE8" w14:textId="77777777" w:rsidR="00B94E2A" w:rsidRDefault="00B94E2A">
      <w:pPr>
        <w:pStyle w:val="ac"/>
        <w:spacing w:after="0"/>
        <w:rPr>
          <w:rFonts w:ascii="Times New Roman" w:hAnsi="Times New Roman"/>
          <w:sz w:val="22"/>
          <w:szCs w:val="22"/>
          <w:lang w:eastAsia="zh-CN"/>
        </w:rPr>
      </w:pPr>
    </w:p>
    <w:p w14:paraId="0F4ECA03" w14:textId="77777777" w:rsidR="00B94E2A" w:rsidRDefault="002127BF">
      <w:pPr>
        <w:pStyle w:val="3"/>
        <w:rPr>
          <w:lang w:eastAsia="zh-CN"/>
        </w:rPr>
      </w:pPr>
      <w:r>
        <w:rPr>
          <w:lang w:eastAsia="zh-CN"/>
        </w:rPr>
        <w:t>2.1.3 SSB Resource Pattern</w:t>
      </w:r>
    </w:p>
    <w:p w14:paraId="5CA8877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337B6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1: New SSB pattern introducing gaps between contiguous candidate SSBs;</w:t>
      </w:r>
    </w:p>
    <w:p w14:paraId="36C1241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A9326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1EE585B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aff2"/>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aff2"/>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aff2"/>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aff2"/>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aff2"/>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aff2"/>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aff2"/>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aff2"/>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aff2"/>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aff2"/>
        <w:numPr>
          <w:ilvl w:val="1"/>
          <w:numId w:val="7"/>
        </w:numPr>
        <w:spacing w:line="240" w:lineRule="auto"/>
        <w:contextualSpacing/>
      </w:pPr>
      <w:r>
        <w:t>Support new SS/PBCH block patterns for 480 kHz and 960 kHz SCSs.</w:t>
      </w:r>
    </w:p>
    <w:p w14:paraId="45525EE5" w14:textId="77777777" w:rsidR="00B94E2A" w:rsidRDefault="002127BF">
      <w:pPr>
        <w:pStyle w:val="aff2"/>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aff2"/>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aff2"/>
        <w:numPr>
          <w:ilvl w:val="2"/>
          <w:numId w:val="7"/>
        </w:numPr>
        <w:spacing w:line="240" w:lineRule="auto"/>
        <w:contextualSpacing/>
      </w:pPr>
      <w:r>
        <w:t>SS/PBCH block candidate locations in a slot for Case A can be reused.</w:t>
      </w:r>
    </w:p>
    <w:p w14:paraId="6B74F389"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[23] ZTE, Sanechip:</w:t>
      </w:r>
    </w:p>
    <w:p w14:paraId="00AFAF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aff2"/>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ac"/>
        <w:spacing w:after="0"/>
        <w:rPr>
          <w:rFonts w:ascii="Times New Roman" w:hAnsi="Times New Roman"/>
          <w:sz w:val="22"/>
          <w:szCs w:val="22"/>
          <w:lang w:eastAsia="zh-CN"/>
        </w:rPr>
      </w:pPr>
    </w:p>
    <w:p w14:paraId="7AF91714"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ac"/>
        <w:spacing w:after="0"/>
        <w:rPr>
          <w:rFonts w:ascii="Times New Roman" w:hAnsi="Times New Roman"/>
          <w:sz w:val="22"/>
          <w:szCs w:val="22"/>
          <w:lang w:eastAsia="zh-CN"/>
        </w:rPr>
      </w:pPr>
    </w:p>
    <w:p w14:paraId="4BBEADB1" w14:textId="77777777" w:rsidR="00B94E2A" w:rsidRDefault="00B94E2A">
      <w:pPr>
        <w:pStyle w:val="ac"/>
        <w:spacing w:after="0"/>
        <w:rPr>
          <w:rFonts w:ascii="Times New Roman" w:hAnsi="Times New Roman"/>
          <w:sz w:val="22"/>
          <w:szCs w:val="22"/>
          <w:lang w:eastAsia="zh-CN"/>
        </w:rPr>
      </w:pPr>
    </w:p>
    <w:p w14:paraId="6D1A2E0C"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ac"/>
        <w:spacing w:after="0"/>
        <w:rPr>
          <w:rFonts w:ascii="Times New Roman" w:hAnsi="Times New Roman"/>
          <w:sz w:val="22"/>
          <w:szCs w:val="22"/>
          <w:lang w:eastAsia="zh-CN"/>
        </w:rPr>
      </w:pPr>
    </w:p>
    <w:p w14:paraId="54E7DB0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ac"/>
        <w:spacing w:after="0"/>
        <w:rPr>
          <w:rFonts w:ascii="Times New Roman" w:hAnsi="Times New Roman"/>
          <w:sz w:val="22"/>
          <w:szCs w:val="22"/>
          <w:lang w:eastAsia="zh-CN"/>
        </w:rPr>
      </w:pPr>
    </w:p>
    <w:p w14:paraId="52F96908"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53F44A1"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1FDDB49"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408747A"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18D18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ac"/>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5178A79C"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URLLC and UL traffic and how many (may be wait for RAN4 feedback on timing for UL/DL switching)</w:t>
            </w:r>
          </w:p>
          <w:p w14:paraId="1CC2FF4A"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7FC877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B94E2A" w14:paraId="1810F4FE" w14:textId="77777777" w:rsidTr="00B21A91">
        <w:tc>
          <w:tcPr>
            <w:tcW w:w="1805" w:type="dxa"/>
          </w:tcPr>
          <w:p w14:paraId="66CED4F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7CDAA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F1A31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460D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 xml:space="preserve">TP R4-2103260  thinks both CPs of 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ac"/>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lastRenderedPageBreak/>
              <w:t>Huawei/HiSilicon</w:t>
            </w:r>
          </w:p>
        </w:tc>
        <w:tc>
          <w:tcPr>
            <w:tcW w:w="8157" w:type="dxa"/>
          </w:tcPr>
          <w:p w14:paraId="3F01CFBE"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38B8497"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308AF48A"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Mediatek</w:t>
            </w:r>
          </w:p>
        </w:tc>
        <w:tc>
          <w:tcPr>
            <w:tcW w:w="8157" w:type="dxa"/>
          </w:tcPr>
          <w:p w14:paraId="1942E2FE" w14:textId="7CFD5C2B" w:rsidR="00614254" w:rsidRDefault="00614254" w:rsidP="00614254">
            <w:pPr>
              <w:pStyle w:val="ac"/>
              <w:spacing w:after="0"/>
              <w:rPr>
                <w:rFonts w:ascii="Times New Roman" w:eastAsia="ＭＳ 明朝"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ac"/>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ac"/>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ac"/>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ac"/>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7B17C7A" w14:textId="77777777" w:rsidR="006C71C6" w:rsidRDefault="006C71C6" w:rsidP="0088424B">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ac"/>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D431A" w14:paraId="1302EC47" w14:textId="77777777" w:rsidTr="001B6E86">
        <w:tc>
          <w:tcPr>
            <w:tcW w:w="1805" w:type="dxa"/>
          </w:tcPr>
          <w:p w14:paraId="38E34593" w14:textId="77777777" w:rsidR="000D431A" w:rsidRDefault="000D431A" w:rsidP="001B6E86">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1F0EEB9" w14:textId="77777777" w:rsidR="000D431A" w:rsidRDefault="000D431A" w:rsidP="001B6E8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1</w:t>
            </w:r>
            <w:r>
              <w:rPr>
                <w:rFonts w:ascii="Times New Roman" w:eastAsia="ＭＳ 明朝" w:hAnsi="Times New Roman"/>
                <w:sz w:val="22"/>
                <w:szCs w:val="22"/>
                <w:lang w:eastAsia="ja-JP"/>
              </w:rPr>
              <w:t>20kHz SCS: reuse FR2 case D in general.</w:t>
            </w:r>
          </w:p>
        </w:tc>
      </w:tr>
      <w:tr w:rsidR="000D431A" w14:paraId="519AC0CC" w14:textId="77777777" w:rsidTr="00B21A91">
        <w:tc>
          <w:tcPr>
            <w:tcW w:w="1805" w:type="dxa"/>
          </w:tcPr>
          <w:p w14:paraId="4BC9BD17" w14:textId="77777777" w:rsidR="000D431A" w:rsidRPr="000D431A" w:rsidRDefault="000D431A" w:rsidP="00EE3BBF">
            <w:pPr>
              <w:pStyle w:val="ac"/>
              <w:spacing w:after="0"/>
              <w:rPr>
                <w:rFonts w:ascii="Times New Roman" w:hAnsi="Times New Roman" w:hint="eastAsia"/>
                <w:sz w:val="22"/>
                <w:szCs w:val="22"/>
                <w:lang w:eastAsia="zh-CN"/>
              </w:rPr>
            </w:pPr>
          </w:p>
        </w:tc>
        <w:tc>
          <w:tcPr>
            <w:tcW w:w="8157" w:type="dxa"/>
          </w:tcPr>
          <w:p w14:paraId="1567FE7D" w14:textId="77777777" w:rsidR="000D431A" w:rsidRDefault="000D431A" w:rsidP="0088424B">
            <w:pPr>
              <w:pStyle w:val="ac"/>
              <w:spacing w:after="0"/>
              <w:rPr>
                <w:rFonts w:ascii="Times New Roman" w:hAnsi="Times New Roman"/>
                <w:sz w:val="22"/>
                <w:szCs w:val="22"/>
                <w:lang w:eastAsia="zh-CN"/>
              </w:rPr>
            </w:pPr>
          </w:p>
        </w:tc>
      </w:tr>
    </w:tbl>
    <w:p w14:paraId="3E6AC841" w14:textId="77777777" w:rsidR="00B94E2A" w:rsidRDefault="00B94E2A">
      <w:pPr>
        <w:pStyle w:val="ac"/>
        <w:spacing w:after="0"/>
        <w:rPr>
          <w:rFonts w:ascii="Times New Roman" w:hAnsi="Times New Roman"/>
          <w:sz w:val="22"/>
          <w:szCs w:val="22"/>
          <w:lang w:eastAsia="zh-CN"/>
        </w:rPr>
      </w:pPr>
    </w:p>
    <w:p w14:paraId="21912D79" w14:textId="77777777" w:rsidR="00B94E2A" w:rsidRDefault="00B94E2A">
      <w:pPr>
        <w:pStyle w:val="ac"/>
        <w:spacing w:after="0"/>
        <w:rPr>
          <w:rFonts w:ascii="Times New Roman" w:hAnsi="Times New Roman"/>
          <w:sz w:val="22"/>
          <w:szCs w:val="22"/>
          <w:lang w:eastAsia="zh-CN"/>
        </w:rPr>
      </w:pPr>
    </w:p>
    <w:p w14:paraId="598A35D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CA6E834"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A26DFD7" w14:textId="77777777" w:rsidR="00B94E2A" w:rsidRDefault="00B94E2A">
      <w:pPr>
        <w:pStyle w:val="ac"/>
        <w:spacing w:after="0"/>
        <w:rPr>
          <w:rFonts w:ascii="Times New Roman" w:hAnsi="Times New Roman"/>
          <w:sz w:val="22"/>
          <w:szCs w:val="22"/>
          <w:lang w:eastAsia="zh-CN"/>
        </w:rPr>
      </w:pPr>
    </w:p>
    <w:p w14:paraId="506629D9" w14:textId="77777777" w:rsidR="00B94E2A" w:rsidRDefault="00B94E2A">
      <w:pPr>
        <w:pStyle w:val="ac"/>
        <w:spacing w:after="0"/>
        <w:rPr>
          <w:rFonts w:ascii="Times New Roman" w:hAnsi="Times New Roman"/>
          <w:sz w:val="22"/>
          <w:szCs w:val="22"/>
          <w:lang w:eastAsia="zh-CN"/>
        </w:rPr>
      </w:pPr>
    </w:p>
    <w:p w14:paraId="7A605580" w14:textId="77777777" w:rsidR="00B94E2A" w:rsidRDefault="002127BF">
      <w:pPr>
        <w:pStyle w:val="3"/>
        <w:rPr>
          <w:lang w:eastAsia="zh-CN"/>
        </w:rPr>
      </w:pPr>
      <w:r>
        <w:rPr>
          <w:lang w:eastAsia="zh-CN"/>
        </w:rPr>
        <w:t>2.1.4 CORESET#0 Configuration</w:t>
      </w:r>
    </w:p>
    <w:p w14:paraId="5CBD106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2A1CE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4271EF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 RB CORESET#0: 0, 38, 76 RBs for multiplexing pattern 1 and -20 (-21) RBs when k_SSB=0 (k_SSB&gt;0) for multiplexing pattern 3.</w:t>
      </w:r>
    </w:p>
    <w:p w14:paraId="434A923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E1887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1AFE39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260145A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19DA5B4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68EDA34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7F9E338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BD1ACD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55E10A5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3E144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7F917C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40610E0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lastRenderedPageBreak/>
        <w:t>Consider only same SCS for SSB and CORESET#0 (configured by MIB) for 480 and 960 kHz SCS.</w:t>
      </w:r>
    </w:p>
    <w:p w14:paraId="5209FD92" w14:textId="77777777" w:rsidR="00B94E2A" w:rsidRDefault="002127BF">
      <w:pPr>
        <w:pStyle w:val="aff2"/>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69C9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1E68E01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5D550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B937DA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44484B8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92256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6A8C4CB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ac"/>
        <w:spacing w:after="0"/>
        <w:rPr>
          <w:rFonts w:ascii="Times New Roman" w:hAnsi="Times New Roman"/>
          <w:sz w:val="22"/>
          <w:szCs w:val="22"/>
          <w:lang w:eastAsia="zh-CN"/>
        </w:rPr>
      </w:pPr>
    </w:p>
    <w:p w14:paraId="3CB3448B" w14:textId="77777777" w:rsidR="00B94E2A" w:rsidRDefault="00B94E2A">
      <w:pPr>
        <w:pStyle w:val="ac"/>
        <w:spacing w:after="0"/>
        <w:rPr>
          <w:rFonts w:ascii="Times New Roman" w:hAnsi="Times New Roman"/>
          <w:sz w:val="22"/>
          <w:szCs w:val="22"/>
          <w:lang w:eastAsia="zh-CN"/>
        </w:rPr>
      </w:pPr>
    </w:p>
    <w:p w14:paraId="44594EEE"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34E44C6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4962C97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8BBEE2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ac"/>
        <w:spacing w:after="0"/>
        <w:rPr>
          <w:rFonts w:ascii="Times New Roman" w:hAnsi="Times New Roman"/>
          <w:sz w:val="22"/>
          <w:szCs w:val="22"/>
          <w:lang w:eastAsia="zh-CN"/>
        </w:rPr>
      </w:pPr>
    </w:p>
    <w:p w14:paraId="05984ACD" w14:textId="77777777" w:rsidR="00B94E2A" w:rsidRDefault="00B94E2A">
      <w:pPr>
        <w:pStyle w:val="ac"/>
        <w:spacing w:after="0"/>
        <w:rPr>
          <w:rFonts w:ascii="Times New Roman" w:hAnsi="Times New Roman"/>
          <w:sz w:val="22"/>
          <w:szCs w:val="22"/>
          <w:lang w:eastAsia="zh-CN"/>
        </w:rPr>
      </w:pPr>
    </w:p>
    <w:p w14:paraId="3E7A5F6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ac"/>
        <w:spacing w:after="0"/>
        <w:rPr>
          <w:rFonts w:ascii="Times New Roman" w:hAnsi="Times New Roman"/>
          <w:sz w:val="22"/>
          <w:szCs w:val="22"/>
          <w:lang w:eastAsia="zh-CN"/>
        </w:rPr>
      </w:pPr>
    </w:p>
    <w:p w14:paraId="3F3498BE"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1) support all existing combinations of SSB/COREST multiplexing pattern, and number of RB and symbols for CORESET.</w:t>
      </w:r>
    </w:p>
    <w:p w14:paraId="544F5923"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ac"/>
        <w:spacing w:after="0"/>
        <w:rPr>
          <w:rFonts w:ascii="Times New Roman" w:hAnsi="Times New Roman"/>
          <w:sz w:val="22"/>
          <w:szCs w:val="22"/>
          <w:lang w:eastAsia="zh-CN"/>
        </w:rPr>
      </w:pPr>
    </w:p>
    <w:p w14:paraId="14EF81BE" w14:textId="77777777" w:rsidR="00B94E2A" w:rsidRDefault="00B94E2A">
      <w:pPr>
        <w:pStyle w:val="ac"/>
        <w:spacing w:after="0"/>
        <w:rPr>
          <w:rFonts w:ascii="Times New Roman" w:hAnsi="Times New Roman"/>
          <w:sz w:val="22"/>
          <w:szCs w:val="22"/>
          <w:lang w:eastAsia="zh-CN"/>
        </w:rPr>
      </w:pPr>
    </w:p>
    <w:p w14:paraId="43511BE5"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B94E2A" w14:paraId="404C1A31" w14:textId="77777777" w:rsidTr="00B21A91">
        <w:tc>
          <w:tcPr>
            <w:tcW w:w="1805" w:type="dxa"/>
          </w:tcPr>
          <w:p w14:paraId="1371B8B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5CFB79D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003A3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533543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152E25E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60BDE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combination {120kHz, 120kHz} should reuse the existing pattern/configuration as much as possible. </w:t>
            </w:r>
            <w:r>
              <w:rPr>
                <w:rFonts w:ascii="Times New Roman" w:hAnsi="Times New Roman" w:hint="eastAsia"/>
                <w:sz w:val="22"/>
                <w:szCs w:val="22"/>
                <w:lang w:eastAsia="zh-CN"/>
              </w:rPr>
              <w:lastRenderedPageBreak/>
              <w:t>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ac"/>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ac"/>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24317A44" w14:textId="77777777" w:rsidR="00313E1B" w:rsidRPr="00613F28" w:rsidRDefault="00313E1B" w:rsidP="00313E1B">
            <w:pPr>
              <w:pStyle w:val="ac"/>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4264F0C0" w14:textId="77777777" w:rsidR="00B21A91" w:rsidRDefault="00B21A91" w:rsidP="00B21A91">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ac"/>
              <w:spacing w:after="0"/>
              <w:rPr>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ac"/>
              <w:spacing w:after="0"/>
              <w:rPr>
                <w:rFonts w:ascii="Times New Roman" w:eastAsia="ＭＳ 明朝"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ac"/>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ac"/>
              <w:spacing w:after="0"/>
              <w:rPr>
                <w:rFonts w:ascii="Times New Roman" w:eastAsia="ＭＳ 明朝"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ＭＳ 明朝"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707582" w14:textId="3D0091D3" w:rsidR="00801140" w:rsidRPr="00801140" w:rsidRDefault="00801140" w:rsidP="00474B1F">
            <w:pPr>
              <w:pStyle w:val="ac"/>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56B7C36" w14:textId="04836B7E" w:rsidR="003A42CA" w:rsidRDefault="003A42CA" w:rsidP="003A42CA">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CS for CORESET 0: we prefer Alt 1.</w:t>
            </w:r>
          </w:p>
        </w:tc>
      </w:tr>
    </w:tbl>
    <w:p w14:paraId="53A54C29" w14:textId="77777777" w:rsidR="00B94E2A" w:rsidRPr="00AB5177" w:rsidRDefault="00B94E2A">
      <w:pPr>
        <w:pStyle w:val="ac"/>
        <w:spacing w:after="0"/>
        <w:rPr>
          <w:rFonts w:ascii="Times New Roman" w:hAnsi="Times New Roman"/>
          <w:sz w:val="22"/>
          <w:szCs w:val="22"/>
          <w:lang w:eastAsia="zh-CN"/>
        </w:rPr>
      </w:pPr>
    </w:p>
    <w:p w14:paraId="0767B0FE" w14:textId="77777777" w:rsidR="00B94E2A" w:rsidRDefault="00B94E2A">
      <w:pPr>
        <w:pStyle w:val="ac"/>
        <w:spacing w:after="0"/>
        <w:rPr>
          <w:rFonts w:ascii="Times New Roman" w:hAnsi="Times New Roman"/>
          <w:sz w:val="22"/>
          <w:szCs w:val="22"/>
          <w:lang w:eastAsia="zh-CN"/>
        </w:rPr>
      </w:pPr>
    </w:p>
    <w:p w14:paraId="2FFDA98F" w14:textId="77777777" w:rsidR="00B94E2A" w:rsidRDefault="00B94E2A">
      <w:pPr>
        <w:pStyle w:val="ac"/>
        <w:spacing w:after="0"/>
        <w:rPr>
          <w:rFonts w:ascii="Times New Roman" w:hAnsi="Times New Roman"/>
          <w:sz w:val="22"/>
          <w:szCs w:val="22"/>
          <w:lang w:eastAsia="zh-CN"/>
        </w:rPr>
      </w:pPr>
    </w:p>
    <w:p w14:paraId="315EB00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14522C6"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3453E444" w14:textId="77777777" w:rsidR="00B94E2A" w:rsidRDefault="00B94E2A">
      <w:pPr>
        <w:pStyle w:val="ac"/>
        <w:spacing w:after="0"/>
        <w:rPr>
          <w:rFonts w:ascii="Times New Roman" w:hAnsi="Times New Roman"/>
          <w:sz w:val="22"/>
          <w:szCs w:val="22"/>
          <w:lang w:eastAsia="zh-CN"/>
        </w:rPr>
      </w:pPr>
    </w:p>
    <w:p w14:paraId="1168D27B" w14:textId="77777777" w:rsidR="00B94E2A" w:rsidRDefault="00B94E2A">
      <w:pPr>
        <w:pStyle w:val="ac"/>
        <w:spacing w:after="0"/>
        <w:rPr>
          <w:rFonts w:ascii="Times New Roman" w:hAnsi="Times New Roman"/>
          <w:sz w:val="22"/>
          <w:szCs w:val="22"/>
          <w:lang w:eastAsia="zh-CN"/>
        </w:rPr>
      </w:pPr>
    </w:p>
    <w:p w14:paraId="7D5F80FC" w14:textId="77777777" w:rsidR="00B94E2A" w:rsidRDefault="002127BF">
      <w:pPr>
        <w:pStyle w:val="3"/>
        <w:rPr>
          <w:lang w:eastAsia="zh-CN"/>
        </w:rPr>
      </w:pPr>
      <w:r>
        <w:rPr>
          <w:lang w:eastAsia="zh-CN"/>
        </w:rPr>
        <w:t>2.1.5 Various other aspects on SSB Design</w:t>
      </w:r>
    </w:p>
    <w:p w14:paraId="53E44E9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8A8BBA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0409FB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6B46D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30DBD8A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EC36F4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A8FA13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7329D42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ac"/>
        <w:spacing w:after="0"/>
        <w:rPr>
          <w:rFonts w:ascii="Times New Roman" w:hAnsi="Times New Roman"/>
          <w:sz w:val="22"/>
          <w:szCs w:val="22"/>
          <w:lang w:eastAsia="zh-CN"/>
        </w:rPr>
      </w:pPr>
    </w:p>
    <w:p w14:paraId="418839B5" w14:textId="77777777" w:rsidR="00B94E2A" w:rsidRDefault="00B94E2A">
      <w:pPr>
        <w:pStyle w:val="ac"/>
        <w:spacing w:after="0"/>
        <w:rPr>
          <w:rFonts w:ascii="Times New Roman" w:hAnsi="Times New Roman"/>
          <w:sz w:val="22"/>
          <w:szCs w:val="22"/>
          <w:lang w:eastAsia="zh-CN"/>
        </w:rPr>
      </w:pPr>
    </w:p>
    <w:p w14:paraId="221ABDA8"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ac"/>
        <w:spacing w:after="0"/>
        <w:rPr>
          <w:rFonts w:ascii="Times New Roman" w:hAnsi="Times New Roman"/>
          <w:sz w:val="22"/>
          <w:szCs w:val="22"/>
          <w:lang w:eastAsia="zh-CN"/>
        </w:rPr>
      </w:pPr>
    </w:p>
    <w:p w14:paraId="47AAD9B3" w14:textId="77777777" w:rsidR="00B94E2A" w:rsidRDefault="00B94E2A">
      <w:pPr>
        <w:pStyle w:val="ac"/>
        <w:spacing w:after="0"/>
        <w:rPr>
          <w:rFonts w:ascii="Times New Roman" w:hAnsi="Times New Roman"/>
          <w:sz w:val="22"/>
          <w:szCs w:val="22"/>
          <w:lang w:eastAsia="zh-CN"/>
        </w:rPr>
      </w:pPr>
    </w:p>
    <w:p w14:paraId="006E93DA"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ac"/>
        <w:spacing w:after="0"/>
        <w:ind w:left="720"/>
        <w:rPr>
          <w:rFonts w:ascii="Times New Roman" w:hAnsi="Times New Roman"/>
          <w:sz w:val="22"/>
          <w:szCs w:val="22"/>
          <w:lang w:eastAsia="zh-CN"/>
        </w:rPr>
      </w:pPr>
    </w:p>
    <w:p w14:paraId="3750711A"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3663E2F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B94E2A" w14:paraId="614C8B4A" w14:textId="77777777">
        <w:tc>
          <w:tcPr>
            <w:tcW w:w="1720" w:type="dxa"/>
          </w:tcPr>
          <w:p w14:paraId="3F66CF9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636D9C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ac"/>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1A22714F" w14:textId="77777777" w:rsidR="00B94E2A" w:rsidRDefault="002127BF">
            <w:pPr>
              <w:pStyle w:val="ac"/>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ac"/>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ac"/>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ac"/>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ac"/>
        <w:spacing w:after="0"/>
        <w:rPr>
          <w:rFonts w:ascii="Times New Roman" w:hAnsi="Times New Roman"/>
          <w:sz w:val="22"/>
          <w:szCs w:val="22"/>
          <w:lang w:eastAsia="zh-CN"/>
        </w:rPr>
      </w:pPr>
    </w:p>
    <w:p w14:paraId="55AE6204" w14:textId="77777777" w:rsidR="00B94E2A" w:rsidRDefault="00B94E2A">
      <w:pPr>
        <w:pStyle w:val="ac"/>
        <w:spacing w:after="0"/>
        <w:rPr>
          <w:rFonts w:ascii="Times New Roman" w:hAnsi="Times New Roman"/>
          <w:sz w:val="22"/>
          <w:szCs w:val="22"/>
          <w:lang w:eastAsia="zh-CN"/>
        </w:rPr>
      </w:pPr>
    </w:p>
    <w:p w14:paraId="1DF30A9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A8877B3" w14:textId="77777777" w:rsidR="00B94E2A" w:rsidRDefault="002127BF">
      <w:pPr>
        <w:pStyle w:val="ac"/>
        <w:numPr>
          <w:ilvl w:val="0"/>
          <w:numId w:val="1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064CEC4" w14:textId="77777777" w:rsidR="00B94E2A" w:rsidRDefault="00B94E2A">
      <w:pPr>
        <w:pStyle w:val="ac"/>
        <w:spacing w:after="0"/>
        <w:rPr>
          <w:rFonts w:ascii="Times New Roman" w:hAnsi="Times New Roman"/>
          <w:sz w:val="22"/>
          <w:szCs w:val="22"/>
          <w:lang w:eastAsia="zh-CN"/>
        </w:rPr>
      </w:pPr>
    </w:p>
    <w:p w14:paraId="465D0CA5" w14:textId="77777777" w:rsidR="00B94E2A" w:rsidRDefault="002127BF">
      <w:pPr>
        <w:pStyle w:val="2"/>
        <w:rPr>
          <w:lang w:eastAsia="zh-CN"/>
        </w:rPr>
      </w:pPr>
      <w:r>
        <w:rPr>
          <w:lang w:eastAsia="zh-CN"/>
        </w:rPr>
        <w:t xml:space="preserve">2.2 PRACH Aspects </w:t>
      </w:r>
    </w:p>
    <w:p w14:paraId="7ABAEECE" w14:textId="77777777" w:rsidR="00B94E2A" w:rsidRDefault="002127BF">
      <w:pPr>
        <w:pStyle w:val="3"/>
        <w:rPr>
          <w:lang w:eastAsia="zh-CN"/>
        </w:rPr>
      </w:pPr>
      <w:r>
        <w:rPr>
          <w:lang w:eastAsia="zh-CN"/>
        </w:rPr>
        <w:t>2.2.1 Supported PRACH Numerology</w:t>
      </w:r>
    </w:p>
    <w:p w14:paraId="70683F0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A46186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3E89E2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1866F65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F2777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2AABD28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1CB913C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EF5A6F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711324AC" w14:textId="77777777" w:rsidR="00B94E2A" w:rsidRDefault="00B94E2A">
      <w:pPr>
        <w:pStyle w:val="ac"/>
        <w:numPr>
          <w:ilvl w:val="1"/>
          <w:numId w:val="7"/>
        </w:numPr>
        <w:spacing w:after="0"/>
        <w:rPr>
          <w:rFonts w:ascii="Times New Roman" w:hAnsi="Times New Roman"/>
          <w:sz w:val="22"/>
          <w:szCs w:val="22"/>
          <w:lang w:eastAsia="zh-CN"/>
        </w:rPr>
      </w:pPr>
    </w:p>
    <w:p w14:paraId="0672DD9D" w14:textId="77777777" w:rsidR="00B94E2A" w:rsidRDefault="00B94E2A">
      <w:pPr>
        <w:pStyle w:val="ac"/>
        <w:spacing w:after="0"/>
        <w:rPr>
          <w:rFonts w:ascii="Times New Roman" w:hAnsi="Times New Roman"/>
          <w:sz w:val="22"/>
          <w:szCs w:val="22"/>
          <w:lang w:eastAsia="zh-CN"/>
        </w:rPr>
      </w:pPr>
    </w:p>
    <w:p w14:paraId="7FAC7EB6"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34C5DC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DA6F4E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ac"/>
        <w:spacing w:after="0"/>
        <w:rPr>
          <w:rFonts w:ascii="Times New Roman" w:hAnsi="Times New Roman"/>
          <w:sz w:val="22"/>
          <w:szCs w:val="22"/>
          <w:lang w:eastAsia="zh-CN"/>
        </w:rPr>
      </w:pPr>
    </w:p>
    <w:p w14:paraId="3CFB0F0F" w14:textId="77777777" w:rsidR="00B94E2A" w:rsidRDefault="00B94E2A">
      <w:pPr>
        <w:pStyle w:val="ac"/>
        <w:spacing w:after="0"/>
        <w:rPr>
          <w:rFonts w:ascii="Times New Roman" w:hAnsi="Times New Roman"/>
          <w:sz w:val="22"/>
          <w:szCs w:val="22"/>
          <w:lang w:eastAsia="zh-CN"/>
        </w:rPr>
      </w:pPr>
    </w:p>
    <w:p w14:paraId="067D8F10"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ac"/>
        <w:spacing w:after="0"/>
        <w:rPr>
          <w:rFonts w:ascii="Times New Roman" w:hAnsi="Times New Roman"/>
          <w:sz w:val="22"/>
          <w:szCs w:val="22"/>
          <w:lang w:eastAsia="zh-CN"/>
        </w:rPr>
      </w:pPr>
    </w:p>
    <w:p w14:paraId="1F40608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120kHz</w:t>
      </w:r>
    </w:p>
    <w:p w14:paraId="03C4BDC5" w14:textId="77777777"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2DB0D90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78CB83A1" w14:textId="77777777" w:rsidR="00B94E2A" w:rsidRDefault="00B94E2A">
      <w:pPr>
        <w:pStyle w:val="ac"/>
        <w:spacing w:after="0"/>
        <w:rPr>
          <w:rFonts w:ascii="Times New Roman" w:hAnsi="Times New Roman"/>
          <w:sz w:val="22"/>
          <w:szCs w:val="22"/>
          <w:lang w:eastAsia="zh-CN"/>
        </w:rPr>
      </w:pPr>
    </w:p>
    <w:p w14:paraId="3285A58F"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C2D3258" w14:textId="77777777" w:rsidR="00B94E2A" w:rsidRDefault="00B94E2A">
      <w:pPr>
        <w:pStyle w:val="ac"/>
        <w:spacing w:after="0"/>
        <w:rPr>
          <w:rFonts w:ascii="Times New Roman" w:hAnsi="Times New Roman"/>
          <w:sz w:val="22"/>
          <w:szCs w:val="22"/>
          <w:lang w:eastAsia="zh-CN"/>
        </w:rPr>
      </w:pPr>
    </w:p>
    <w:p w14:paraId="7CF13A2C"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14:paraId="0D85EB6B" w14:textId="77777777" w:rsidTr="00BB03D0">
        <w:tc>
          <w:tcPr>
            <w:tcW w:w="1805" w:type="dxa"/>
          </w:tcPr>
          <w:p w14:paraId="4BD0FBD5" w14:textId="77777777" w:rsidR="00B94E2A" w:rsidRDefault="00B94E2A">
            <w:pPr>
              <w:pStyle w:val="ac"/>
              <w:spacing w:after="0" w:line="280" w:lineRule="atLeast"/>
              <w:rPr>
                <w:rFonts w:ascii="Times New Roman" w:eastAsiaTheme="minorEastAsia" w:hAnsi="Times New Roman"/>
                <w:sz w:val="22"/>
                <w:szCs w:val="22"/>
                <w:lang w:eastAsia="ko-KR"/>
              </w:rPr>
            </w:pP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3700876C"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ac"/>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r w:rsidRPr="00613F28">
              <w:t>ServingCellConfigCommon -&gt; UplinkConfigCommon,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ac"/>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tdoc is missing, so please help capturing it in the summary. </w:t>
            </w:r>
          </w:p>
          <w:p w14:paraId="0B167242" w14:textId="77777777" w:rsidR="00BB03D0" w:rsidRPr="00806057" w:rsidRDefault="00BB03D0" w:rsidP="00BB03D0">
            <w:pPr>
              <w:rPr>
                <w:rFonts w:eastAsia="ＭＳ 明朝"/>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ＭＳ 明朝" w:hint="eastAsia"/>
                <w:sz w:val="22"/>
                <w:szCs w:val="22"/>
                <w:lang w:eastAsia="ja-JP"/>
              </w:rPr>
              <w:t>4</w:t>
            </w:r>
            <w:r>
              <w:rPr>
                <w:rFonts w:eastAsia="ＭＳ 明朝"/>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ＭＳ 明朝"/>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ac"/>
              <w:spacing w:after="0" w:line="280" w:lineRule="atLeast"/>
              <w:rPr>
                <w:rFonts w:ascii="Times New Roman" w:eastAsia="ＭＳ 明朝"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1B6E86">
        <w:tc>
          <w:tcPr>
            <w:tcW w:w="1805" w:type="dxa"/>
          </w:tcPr>
          <w:p w14:paraId="3FC6CF07" w14:textId="77777777" w:rsidR="003A42CA" w:rsidRDefault="003A42CA" w:rsidP="001B6E86">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49011F60" w14:textId="77777777" w:rsidR="003A42CA" w:rsidRDefault="003A42CA" w:rsidP="001B6E86">
            <w:pPr>
              <w:overflowPunct/>
              <w:autoSpaceDE/>
              <w:autoSpaceDN/>
              <w:adjustRightInd/>
              <w:spacing w:after="0" w:line="240" w:lineRule="auto"/>
              <w:textAlignment w:val="auto"/>
              <w:rPr>
                <w:rFonts w:eastAsia="ＭＳ 明朝" w:hint="eastAsia"/>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77777777" w:rsidR="003A42CA" w:rsidRPr="003A42CA" w:rsidRDefault="003A42CA" w:rsidP="00474B1F">
            <w:pPr>
              <w:pStyle w:val="ac"/>
              <w:spacing w:after="0" w:line="280" w:lineRule="atLeast"/>
              <w:rPr>
                <w:rFonts w:ascii="Times New Roman" w:hAnsi="Times New Roman"/>
                <w:sz w:val="22"/>
                <w:szCs w:val="22"/>
                <w:lang w:eastAsia="zh-CN"/>
              </w:rPr>
            </w:pPr>
          </w:p>
        </w:tc>
        <w:tc>
          <w:tcPr>
            <w:tcW w:w="8157" w:type="dxa"/>
          </w:tcPr>
          <w:p w14:paraId="240EF90C" w14:textId="77777777" w:rsidR="003A42CA" w:rsidRDefault="003A42CA" w:rsidP="00474B1F">
            <w:pPr>
              <w:overflowPunct/>
              <w:autoSpaceDE/>
              <w:autoSpaceDN/>
              <w:adjustRightInd/>
              <w:spacing w:after="0" w:line="240" w:lineRule="auto"/>
              <w:textAlignment w:val="auto"/>
              <w:rPr>
                <w:rFonts w:ascii="Times" w:hAnsi="Times" w:cs="Times"/>
                <w:sz w:val="22"/>
                <w:szCs w:val="22"/>
                <w:lang w:val="en-GB" w:eastAsia="zh-CN"/>
              </w:rPr>
            </w:pPr>
          </w:p>
        </w:tc>
      </w:tr>
    </w:tbl>
    <w:p w14:paraId="21ABEF22" w14:textId="77777777" w:rsidR="00B94E2A" w:rsidRDefault="00B94E2A">
      <w:pPr>
        <w:pStyle w:val="B2"/>
        <w:rPr>
          <w:lang w:eastAsia="zh-CN"/>
        </w:rPr>
      </w:pPr>
    </w:p>
    <w:p w14:paraId="5C01B59B" w14:textId="77777777" w:rsidR="00B94E2A" w:rsidRDefault="00B94E2A">
      <w:pPr>
        <w:pStyle w:val="ac"/>
        <w:spacing w:after="0"/>
        <w:rPr>
          <w:rFonts w:ascii="Times New Roman" w:hAnsi="Times New Roman"/>
          <w:sz w:val="22"/>
          <w:szCs w:val="22"/>
          <w:lang w:eastAsia="zh-CN"/>
        </w:rPr>
      </w:pPr>
    </w:p>
    <w:p w14:paraId="48A0D55F" w14:textId="77777777" w:rsidR="00B94E2A" w:rsidRDefault="00B94E2A">
      <w:pPr>
        <w:pStyle w:val="ac"/>
        <w:spacing w:after="0"/>
        <w:rPr>
          <w:rFonts w:ascii="Times New Roman" w:hAnsi="Times New Roman"/>
          <w:sz w:val="22"/>
          <w:szCs w:val="22"/>
          <w:lang w:eastAsia="zh-CN"/>
        </w:rPr>
      </w:pPr>
    </w:p>
    <w:p w14:paraId="5D26841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0E05F3"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7D0722D3" w14:textId="77777777" w:rsidR="00B94E2A" w:rsidRDefault="00B94E2A">
      <w:pPr>
        <w:pStyle w:val="ac"/>
        <w:spacing w:after="0"/>
        <w:rPr>
          <w:rFonts w:ascii="Times New Roman" w:hAnsi="Times New Roman"/>
          <w:sz w:val="22"/>
          <w:szCs w:val="22"/>
          <w:lang w:eastAsia="zh-CN"/>
        </w:rPr>
      </w:pPr>
    </w:p>
    <w:p w14:paraId="15CFF9E8" w14:textId="77777777" w:rsidR="00B94E2A" w:rsidRDefault="00B94E2A">
      <w:pPr>
        <w:pStyle w:val="ac"/>
        <w:spacing w:after="0"/>
        <w:rPr>
          <w:rFonts w:ascii="Times New Roman" w:hAnsi="Times New Roman"/>
          <w:sz w:val="22"/>
          <w:szCs w:val="22"/>
          <w:lang w:eastAsia="zh-CN"/>
        </w:rPr>
      </w:pPr>
    </w:p>
    <w:p w14:paraId="66B2F97E" w14:textId="77777777" w:rsidR="00B94E2A" w:rsidRDefault="00B94E2A">
      <w:pPr>
        <w:pStyle w:val="ac"/>
        <w:spacing w:after="0"/>
        <w:rPr>
          <w:rFonts w:ascii="Times New Roman" w:hAnsi="Times New Roman"/>
          <w:sz w:val="22"/>
          <w:szCs w:val="22"/>
          <w:lang w:eastAsia="zh-CN"/>
        </w:rPr>
      </w:pPr>
    </w:p>
    <w:p w14:paraId="7B1A4A29" w14:textId="77777777" w:rsidR="00B94E2A" w:rsidRDefault="002127BF">
      <w:pPr>
        <w:pStyle w:val="3"/>
        <w:rPr>
          <w:lang w:eastAsia="zh-CN"/>
        </w:rPr>
      </w:pPr>
      <w:r>
        <w:rPr>
          <w:lang w:eastAsia="zh-CN"/>
        </w:rPr>
        <w:t>2.2.2 PRACH Sequence and Format</w:t>
      </w:r>
    </w:p>
    <w:p w14:paraId="3A9BFC9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PRACH sequence lengths 571 and 1151 can be supported for 480/960KHz SCS.</w:t>
      </w:r>
    </w:p>
    <w:p w14:paraId="6B87B1A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5019D6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163FD50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93BE1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ac"/>
        <w:spacing w:after="0"/>
        <w:rPr>
          <w:rFonts w:ascii="Times New Roman" w:hAnsi="Times New Roman"/>
          <w:sz w:val="22"/>
          <w:szCs w:val="22"/>
          <w:lang w:eastAsia="zh-CN"/>
        </w:rPr>
      </w:pPr>
    </w:p>
    <w:p w14:paraId="3DABF725"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SCS PRACH (if agreed):</w:t>
      </w:r>
    </w:p>
    <w:p w14:paraId="5A1EDECB" w14:textId="4A44263B"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6"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7"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182F7DA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3CB7F3FA" w14:textId="77777777" w:rsidR="00B94E2A" w:rsidRDefault="00B94E2A">
      <w:pPr>
        <w:pStyle w:val="ac"/>
        <w:spacing w:after="0"/>
        <w:rPr>
          <w:rFonts w:ascii="Times New Roman" w:hAnsi="Times New Roman"/>
          <w:sz w:val="22"/>
          <w:szCs w:val="22"/>
          <w:lang w:eastAsia="zh-CN"/>
        </w:rPr>
      </w:pPr>
    </w:p>
    <w:p w14:paraId="78179615" w14:textId="77777777" w:rsidR="00B94E2A" w:rsidRDefault="00B94E2A">
      <w:pPr>
        <w:pStyle w:val="ac"/>
        <w:spacing w:after="0"/>
        <w:rPr>
          <w:rFonts w:ascii="Times New Roman" w:hAnsi="Times New Roman"/>
          <w:sz w:val="22"/>
          <w:szCs w:val="22"/>
          <w:lang w:eastAsia="zh-CN"/>
        </w:rPr>
      </w:pPr>
    </w:p>
    <w:p w14:paraId="3BE5A2C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ac"/>
        <w:spacing w:after="0"/>
        <w:rPr>
          <w:rFonts w:ascii="Times New Roman" w:hAnsi="Times New Roman"/>
          <w:sz w:val="22"/>
          <w:szCs w:val="22"/>
          <w:lang w:eastAsia="zh-CN"/>
        </w:rPr>
      </w:pPr>
    </w:p>
    <w:p w14:paraId="442A858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9"/>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ac"/>
        <w:spacing w:after="0"/>
        <w:rPr>
          <w:rFonts w:ascii="Times New Roman" w:hAnsi="Times New Roman"/>
          <w:sz w:val="22"/>
          <w:szCs w:val="22"/>
          <w:lang w:eastAsia="zh-CN"/>
        </w:rPr>
      </w:pPr>
    </w:p>
    <w:p w14:paraId="22060D05" w14:textId="77777777" w:rsidR="00B94E2A" w:rsidRDefault="00B94E2A">
      <w:pPr>
        <w:pStyle w:val="ac"/>
        <w:spacing w:after="0"/>
        <w:rPr>
          <w:rFonts w:ascii="Times New Roman" w:hAnsi="Times New Roman"/>
          <w:sz w:val="22"/>
          <w:szCs w:val="22"/>
          <w:lang w:eastAsia="zh-CN"/>
        </w:rPr>
      </w:pPr>
    </w:p>
    <w:p w14:paraId="5D2E3715"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ac"/>
        <w:spacing w:after="0"/>
        <w:rPr>
          <w:rFonts w:ascii="Times New Roman" w:hAnsi="Times New Roman"/>
          <w:sz w:val="22"/>
          <w:szCs w:val="22"/>
          <w:lang w:eastAsia="zh-CN"/>
        </w:rPr>
      </w:pPr>
    </w:p>
    <w:p w14:paraId="20594305"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ac"/>
        <w:spacing w:after="0"/>
        <w:rPr>
          <w:rFonts w:ascii="Times New Roman" w:hAnsi="Times New Roman"/>
          <w:sz w:val="22"/>
          <w:szCs w:val="22"/>
          <w:lang w:eastAsia="zh-CN"/>
        </w:rPr>
      </w:pPr>
    </w:p>
    <w:p w14:paraId="5F08B77B"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w:t>
            </w:r>
            <w:r>
              <w:rPr>
                <w:rFonts w:ascii="Times New Roman" w:eastAsiaTheme="minorEastAsia" w:hAnsi="Times New Roman"/>
                <w:sz w:val="22"/>
                <w:szCs w:val="22"/>
                <w:lang w:eastAsia="ko-KR"/>
              </w:rPr>
              <w:lastRenderedPageBreak/>
              <w:t xml:space="preserve">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B94E2A" w14:paraId="05FDA982" w14:textId="77777777" w:rsidTr="00BB03D0">
        <w:tc>
          <w:tcPr>
            <w:tcW w:w="1805" w:type="dxa"/>
          </w:tcPr>
          <w:p w14:paraId="3B56CF2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C5723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E043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E71B2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05BB64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6D4B674B"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3F5AD957" w14:textId="7273CCB3"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t</w:t>
            </w:r>
            <w:r>
              <w:rPr>
                <w:rFonts w:ascii="Times New Roman" w:eastAsia="ＭＳ 明朝" w:hAnsi="Times New Roman"/>
                <w:sz w:val="22"/>
                <w:szCs w:val="22"/>
                <w:lang w:eastAsia="ja-JP"/>
              </w:rPr>
              <w:t>he 1</w:t>
            </w:r>
            <w:r w:rsidRPr="00682F0B">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can be agreed in general. For sequence length, we are not sure if the longer sequences supported in Rel-16 NR-U would be necessary for PRACH with 480/960 kHz </w:t>
            </w:r>
            <w:r>
              <w:rPr>
                <w:rFonts w:ascii="Times New Roman" w:eastAsia="ＭＳ 明朝" w:hAnsi="Times New Roman"/>
                <w:sz w:val="22"/>
                <w:szCs w:val="22"/>
                <w:lang w:eastAsia="ja-JP"/>
              </w:rPr>
              <w:lastRenderedPageBreak/>
              <w:t>SCS. L=139 with larger SCS can achieve sufficient absolute frequency resources. The 2</w:t>
            </w:r>
            <w:r w:rsidRPr="00682F0B">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527CD03E" w14:textId="09CEA5FC" w:rsidR="00614254" w:rsidRDefault="00614254" w:rsidP="00614254">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ac"/>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ac"/>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1B6E86">
        <w:tc>
          <w:tcPr>
            <w:tcW w:w="1805" w:type="dxa"/>
          </w:tcPr>
          <w:p w14:paraId="396A8A86" w14:textId="77777777" w:rsidR="003A42CA" w:rsidRDefault="003A42CA" w:rsidP="001B6E86">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47510DE5" w14:textId="77777777" w:rsidR="003A42CA" w:rsidRDefault="003A42CA" w:rsidP="001B6E86">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3A42CA" w14:paraId="221FCF90" w14:textId="77777777" w:rsidTr="00BB03D0">
        <w:tc>
          <w:tcPr>
            <w:tcW w:w="1805" w:type="dxa"/>
          </w:tcPr>
          <w:p w14:paraId="05C28A4C" w14:textId="77777777" w:rsidR="003A42CA" w:rsidRPr="003A42CA" w:rsidRDefault="003A42CA" w:rsidP="00474B1F">
            <w:pPr>
              <w:pStyle w:val="ac"/>
              <w:spacing w:after="0"/>
              <w:rPr>
                <w:rFonts w:ascii="Times New Roman" w:hAnsi="Times New Roman"/>
                <w:sz w:val="22"/>
                <w:szCs w:val="22"/>
                <w:lang w:eastAsia="zh-CN"/>
              </w:rPr>
            </w:pPr>
          </w:p>
        </w:tc>
        <w:tc>
          <w:tcPr>
            <w:tcW w:w="8157" w:type="dxa"/>
          </w:tcPr>
          <w:p w14:paraId="13403AE3" w14:textId="77777777" w:rsidR="003A42CA" w:rsidRDefault="003A42CA" w:rsidP="00474B1F">
            <w:pPr>
              <w:pStyle w:val="ac"/>
              <w:spacing w:after="0"/>
              <w:rPr>
                <w:rFonts w:ascii="Times New Roman" w:hAnsi="Times New Roman"/>
                <w:szCs w:val="22"/>
                <w:lang w:eastAsia="zh-CN"/>
              </w:rPr>
            </w:pPr>
          </w:p>
        </w:tc>
      </w:tr>
    </w:tbl>
    <w:p w14:paraId="1C63A3EC" w14:textId="77777777" w:rsidR="00B94E2A" w:rsidRDefault="00B94E2A">
      <w:pPr>
        <w:pStyle w:val="ac"/>
        <w:spacing w:after="0"/>
        <w:rPr>
          <w:rFonts w:ascii="Times New Roman" w:hAnsi="Times New Roman"/>
          <w:sz w:val="22"/>
          <w:szCs w:val="22"/>
          <w:lang w:eastAsia="zh-CN"/>
        </w:rPr>
      </w:pPr>
    </w:p>
    <w:p w14:paraId="3594679B" w14:textId="77777777" w:rsidR="00B94E2A" w:rsidRDefault="00B94E2A">
      <w:pPr>
        <w:pStyle w:val="ac"/>
        <w:spacing w:after="0"/>
        <w:rPr>
          <w:rFonts w:ascii="Times New Roman" w:hAnsi="Times New Roman"/>
          <w:sz w:val="22"/>
          <w:szCs w:val="22"/>
          <w:lang w:eastAsia="zh-CN"/>
        </w:rPr>
      </w:pPr>
    </w:p>
    <w:p w14:paraId="19577B1B" w14:textId="77777777" w:rsidR="00B94E2A" w:rsidRDefault="00B94E2A">
      <w:pPr>
        <w:pStyle w:val="ac"/>
        <w:spacing w:after="0"/>
        <w:rPr>
          <w:rFonts w:ascii="Times New Roman" w:hAnsi="Times New Roman"/>
          <w:sz w:val="22"/>
          <w:szCs w:val="22"/>
          <w:lang w:eastAsia="zh-CN"/>
        </w:rPr>
      </w:pPr>
    </w:p>
    <w:p w14:paraId="4C1A6D7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2717C65"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26BDF8CC" w14:textId="77777777" w:rsidR="00B94E2A" w:rsidRDefault="00B94E2A">
      <w:pPr>
        <w:pStyle w:val="ac"/>
        <w:spacing w:after="0"/>
        <w:rPr>
          <w:rFonts w:ascii="Times New Roman" w:hAnsi="Times New Roman"/>
          <w:sz w:val="22"/>
          <w:szCs w:val="22"/>
          <w:lang w:eastAsia="zh-CN"/>
        </w:rPr>
      </w:pPr>
    </w:p>
    <w:p w14:paraId="60FE763C" w14:textId="77777777" w:rsidR="00B94E2A" w:rsidRDefault="00B94E2A">
      <w:pPr>
        <w:pStyle w:val="ac"/>
        <w:spacing w:after="0"/>
        <w:rPr>
          <w:rFonts w:ascii="Times New Roman" w:hAnsi="Times New Roman"/>
          <w:sz w:val="22"/>
          <w:szCs w:val="22"/>
          <w:lang w:eastAsia="zh-CN"/>
        </w:rPr>
      </w:pPr>
    </w:p>
    <w:p w14:paraId="1D0ACA9E" w14:textId="77777777" w:rsidR="00B94E2A" w:rsidRDefault="002127BF">
      <w:pPr>
        <w:pStyle w:val="3"/>
        <w:rPr>
          <w:lang w:eastAsia="zh-CN"/>
        </w:rPr>
      </w:pPr>
      <w:r>
        <w:rPr>
          <w:lang w:eastAsia="zh-CN"/>
        </w:rPr>
        <w:t>2.2.3 RACH Occasion Resources</w:t>
      </w:r>
    </w:p>
    <w:p w14:paraId="420BDBA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BF7523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5FAE79D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6F05E2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E5890C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37D312C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POs to allow for gNB beam switching delay</w:t>
      </w:r>
    </w:p>
    <w:p w14:paraId="6CFAB2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2B0F4C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ac"/>
        <w:spacing w:after="0"/>
        <w:rPr>
          <w:rFonts w:ascii="Times New Roman" w:hAnsi="Times New Roman"/>
          <w:sz w:val="22"/>
          <w:szCs w:val="22"/>
          <w:lang w:eastAsia="zh-CN"/>
        </w:rPr>
      </w:pPr>
    </w:p>
    <w:p w14:paraId="3888F1B7"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45277D9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ac"/>
        <w:spacing w:after="0"/>
        <w:rPr>
          <w:rFonts w:ascii="Times New Roman" w:hAnsi="Times New Roman"/>
          <w:sz w:val="22"/>
          <w:szCs w:val="22"/>
          <w:lang w:eastAsia="zh-CN"/>
        </w:rPr>
      </w:pPr>
    </w:p>
    <w:p w14:paraId="63B947FD"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527C0F15" w14:textId="77777777" w:rsidR="00B94E2A" w:rsidRDefault="00B94E2A">
      <w:pPr>
        <w:pStyle w:val="ac"/>
        <w:spacing w:after="0"/>
        <w:rPr>
          <w:rFonts w:ascii="Times New Roman" w:hAnsi="Times New Roman"/>
          <w:sz w:val="22"/>
          <w:szCs w:val="22"/>
          <w:lang w:eastAsia="zh-CN"/>
        </w:rPr>
      </w:pPr>
    </w:p>
    <w:p w14:paraId="7C5B7B2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3494008F" w14:textId="77777777"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ac"/>
        <w:spacing w:after="0"/>
        <w:rPr>
          <w:rFonts w:ascii="Times New Roman" w:hAnsi="Times New Roman"/>
          <w:sz w:val="22"/>
          <w:szCs w:val="22"/>
          <w:lang w:eastAsia="zh-CN"/>
        </w:rPr>
      </w:pPr>
    </w:p>
    <w:p w14:paraId="059C7A44"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5F0B465D"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2A8EF5C5"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B94E2A" w14:paraId="5C36F1A5" w14:textId="77777777" w:rsidTr="00BB03D0">
        <w:tc>
          <w:tcPr>
            <w:tcW w:w="1805" w:type="dxa"/>
          </w:tcPr>
          <w:p w14:paraId="15D9B11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6C138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4F7E4B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B94E2A" w14:paraId="5B9F67C9" w14:textId="77777777" w:rsidTr="00BB03D0">
        <w:tc>
          <w:tcPr>
            <w:tcW w:w="1805" w:type="dxa"/>
          </w:tcPr>
          <w:p w14:paraId="406A597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AF6648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5242C6CD"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8" w:name="OLE_LINK156"/>
            <w:bookmarkStart w:id="9"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8"/>
            <w:bookmarkEnd w:id="9"/>
          </w:p>
        </w:tc>
      </w:tr>
      <w:tr w:rsidR="00BB03D0" w14:paraId="1F3362E0" w14:textId="77777777" w:rsidTr="00BB03D0">
        <w:tc>
          <w:tcPr>
            <w:tcW w:w="1805" w:type="dxa"/>
          </w:tcPr>
          <w:p w14:paraId="0F09052B" w14:textId="77777777" w:rsidR="00BB03D0" w:rsidRDefault="00BB03D0" w:rsidP="00BB03D0">
            <w:pPr>
              <w:pStyle w:val="ac"/>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ac"/>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lastRenderedPageBreak/>
              <w:t>N</w:t>
            </w:r>
            <w:r>
              <w:rPr>
                <w:rFonts w:ascii="Times New Roman" w:eastAsia="ＭＳ 明朝" w:hAnsi="Times New Roman"/>
                <w:sz w:val="22"/>
                <w:szCs w:val="22"/>
                <w:lang w:eastAsia="ja-JP"/>
              </w:rPr>
              <w:t>TT DOCOMO</w:t>
            </w:r>
          </w:p>
        </w:tc>
        <w:tc>
          <w:tcPr>
            <w:tcW w:w="8157" w:type="dxa"/>
          </w:tcPr>
          <w:p w14:paraId="05AA1151" w14:textId="5CD66824"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ac"/>
              <w:spacing w:after="0" w:line="280" w:lineRule="atLeast"/>
              <w:rPr>
                <w:rFonts w:ascii="Times New Roman" w:eastAsia="ＭＳ 明朝" w:hAnsi="Times New Roman"/>
                <w:sz w:val="22"/>
                <w:szCs w:val="22"/>
                <w:lang w:eastAsia="ja-JP"/>
              </w:rPr>
            </w:pPr>
            <w:r>
              <w:rPr>
                <w:rFonts w:ascii="Times New Roman" w:hAnsi="Times New Roman"/>
                <w:szCs w:val="22"/>
                <w:lang w:eastAsia="zh-CN"/>
              </w:rPr>
              <w:t>Mediatek</w:t>
            </w:r>
          </w:p>
        </w:tc>
        <w:tc>
          <w:tcPr>
            <w:tcW w:w="8157" w:type="dxa"/>
          </w:tcPr>
          <w:p w14:paraId="4E1D10EA" w14:textId="388A583D" w:rsidR="00614254" w:rsidRDefault="00614254" w:rsidP="00614254">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6B3426" w14:paraId="7CF4B031" w14:textId="77777777" w:rsidTr="00BB03D0">
        <w:tc>
          <w:tcPr>
            <w:tcW w:w="1805" w:type="dxa"/>
          </w:tcPr>
          <w:p w14:paraId="5B308C64" w14:textId="253E68C5" w:rsidR="006B3426" w:rsidRDefault="006B3426" w:rsidP="006B3426">
            <w:pPr>
              <w:pStyle w:val="ac"/>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517FEE27" w14:textId="508A42B7" w:rsidR="00073959" w:rsidRPr="00073959" w:rsidRDefault="00073959" w:rsidP="00740220">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open to the discussion if enhancement is necessary.</w:t>
            </w:r>
          </w:p>
        </w:tc>
      </w:tr>
    </w:tbl>
    <w:p w14:paraId="1164DD0E" w14:textId="77777777" w:rsidR="00B94E2A" w:rsidRDefault="00B94E2A">
      <w:pPr>
        <w:pStyle w:val="ac"/>
        <w:spacing w:after="0"/>
        <w:rPr>
          <w:rFonts w:ascii="Times New Roman" w:hAnsi="Times New Roman"/>
          <w:sz w:val="22"/>
          <w:szCs w:val="22"/>
          <w:lang w:eastAsia="zh-CN"/>
        </w:rPr>
      </w:pPr>
    </w:p>
    <w:p w14:paraId="658125F8" w14:textId="77777777" w:rsidR="00B94E2A" w:rsidRDefault="00B94E2A">
      <w:pPr>
        <w:pStyle w:val="ac"/>
        <w:spacing w:after="0"/>
        <w:rPr>
          <w:rFonts w:ascii="Times New Roman" w:hAnsi="Times New Roman"/>
          <w:sz w:val="22"/>
          <w:szCs w:val="22"/>
          <w:lang w:eastAsia="zh-CN"/>
        </w:rPr>
      </w:pPr>
    </w:p>
    <w:p w14:paraId="269A8AAA" w14:textId="77777777" w:rsidR="00B94E2A" w:rsidRDefault="00B94E2A">
      <w:pPr>
        <w:pStyle w:val="ac"/>
        <w:spacing w:after="0"/>
        <w:rPr>
          <w:rFonts w:ascii="Times New Roman" w:hAnsi="Times New Roman"/>
          <w:sz w:val="22"/>
          <w:szCs w:val="22"/>
          <w:lang w:eastAsia="zh-CN"/>
        </w:rPr>
      </w:pPr>
    </w:p>
    <w:p w14:paraId="11C660FF"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83C3D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3FC1713"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90DE7D4" w14:textId="77777777" w:rsidR="00B94E2A" w:rsidRDefault="00B94E2A">
      <w:pPr>
        <w:pStyle w:val="ac"/>
        <w:spacing w:after="0"/>
        <w:rPr>
          <w:rFonts w:ascii="Times New Roman" w:hAnsi="Times New Roman"/>
          <w:sz w:val="22"/>
          <w:szCs w:val="22"/>
          <w:lang w:eastAsia="zh-CN"/>
        </w:rPr>
      </w:pPr>
    </w:p>
    <w:p w14:paraId="35839C23" w14:textId="77777777" w:rsidR="00B94E2A" w:rsidRDefault="00B94E2A">
      <w:pPr>
        <w:pStyle w:val="ac"/>
        <w:spacing w:after="0"/>
        <w:rPr>
          <w:rFonts w:ascii="Times New Roman" w:hAnsi="Times New Roman"/>
          <w:sz w:val="22"/>
          <w:szCs w:val="22"/>
          <w:lang w:eastAsia="zh-CN"/>
        </w:rPr>
      </w:pPr>
    </w:p>
    <w:p w14:paraId="1509C8AE" w14:textId="77777777" w:rsidR="00B94E2A" w:rsidRDefault="002127BF">
      <w:pPr>
        <w:pStyle w:val="3"/>
        <w:rPr>
          <w:lang w:eastAsia="zh-CN"/>
        </w:rPr>
      </w:pPr>
      <w:r>
        <w:rPr>
          <w:lang w:eastAsia="zh-CN"/>
        </w:rPr>
        <w:t>2.2.4 RA Preamble ID calculation</w:t>
      </w:r>
    </w:p>
    <w:p w14:paraId="3364662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CC345D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6F6A8C2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171285E"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5A0E9E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1B36BAA"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C0F6C5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6BB0BB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0BD060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FB8EA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FEB229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5B5232C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ac"/>
        <w:spacing w:after="0"/>
        <w:rPr>
          <w:rFonts w:ascii="Times New Roman" w:hAnsi="Times New Roman"/>
          <w:sz w:val="22"/>
          <w:szCs w:val="22"/>
          <w:lang w:eastAsia="zh-CN"/>
        </w:rPr>
      </w:pPr>
    </w:p>
    <w:p w14:paraId="233CCD07" w14:textId="77777777" w:rsidR="00B94E2A" w:rsidRDefault="00B94E2A">
      <w:pPr>
        <w:pStyle w:val="ac"/>
        <w:spacing w:after="0"/>
        <w:rPr>
          <w:rFonts w:ascii="Times New Roman" w:hAnsi="Times New Roman"/>
          <w:sz w:val="22"/>
          <w:szCs w:val="22"/>
          <w:lang w:eastAsia="zh-CN"/>
        </w:rPr>
      </w:pPr>
    </w:p>
    <w:p w14:paraId="6E925018"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897EF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2EAD40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(alt 1), CATT (option A), Apple, Qualcomm (option A)</w:t>
      </w:r>
    </w:p>
    <w:p w14:paraId="32E3896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in RAR</w:t>
      </w:r>
    </w:p>
    <w:p w14:paraId="5E1B3D2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56063AB0" w14:textId="77777777" w:rsidR="00B94E2A" w:rsidRDefault="00B94E2A">
      <w:pPr>
        <w:pStyle w:val="ac"/>
        <w:spacing w:after="0"/>
        <w:rPr>
          <w:rFonts w:ascii="Times New Roman" w:hAnsi="Times New Roman"/>
          <w:sz w:val="22"/>
          <w:szCs w:val="22"/>
          <w:lang w:eastAsia="zh-CN"/>
        </w:rPr>
      </w:pPr>
    </w:p>
    <w:p w14:paraId="48066840" w14:textId="77777777" w:rsidR="00B94E2A" w:rsidRDefault="00B94E2A">
      <w:pPr>
        <w:pStyle w:val="ac"/>
        <w:spacing w:after="0"/>
        <w:rPr>
          <w:rFonts w:ascii="Times New Roman" w:hAnsi="Times New Roman"/>
          <w:sz w:val="22"/>
          <w:szCs w:val="22"/>
          <w:lang w:eastAsia="zh-CN"/>
        </w:rPr>
      </w:pPr>
    </w:p>
    <w:p w14:paraId="38DA31D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ac"/>
        <w:spacing w:after="0"/>
        <w:rPr>
          <w:rFonts w:ascii="Times New Roman" w:hAnsi="Times New Roman"/>
          <w:sz w:val="22"/>
          <w:szCs w:val="22"/>
          <w:lang w:eastAsia="zh-CN"/>
        </w:rPr>
      </w:pPr>
    </w:p>
    <w:p w14:paraId="2AE390AF"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BCF899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6305396"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247B0FCE" w14:textId="77777777" w:rsidR="00B94E2A" w:rsidRDefault="002127BF">
            <w:pPr>
              <w:pStyle w:val="ac"/>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7F3DD8" w14:paraId="36FAC150" w14:textId="77777777" w:rsidTr="00BB03D0">
        <w:tc>
          <w:tcPr>
            <w:tcW w:w="1805" w:type="dxa"/>
          </w:tcPr>
          <w:p w14:paraId="56542369"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lastRenderedPageBreak/>
              <w:t>Huawei/HiSilicon</w:t>
            </w:r>
          </w:p>
        </w:tc>
        <w:tc>
          <w:tcPr>
            <w:tcW w:w="8157" w:type="dxa"/>
          </w:tcPr>
          <w:p w14:paraId="74DF5632"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157" w:type="dxa"/>
          </w:tcPr>
          <w:p w14:paraId="4EA9D923" w14:textId="07FE3560" w:rsidR="00B21A91" w:rsidRDefault="00B21A91" w:rsidP="00B21A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1B6E86">
        <w:tc>
          <w:tcPr>
            <w:tcW w:w="1805" w:type="dxa"/>
          </w:tcPr>
          <w:p w14:paraId="577715D8" w14:textId="77777777" w:rsidR="00073959" w:rsidRDefault="00073959" w:rsidP="001B6E86">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E8DEB72" w14:textId="77777777" w:rsidR="00073959" w:rsidRDefault="00073959" w:rsidP="001B6E8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moderator’s suggestion.</w:t>
            </w:r>
          </w:p>
        </w:tc>
      </w:tr>
      <w:tr w:rsidR="00073959" w14:paraId="4DDAA19E" w14:textId="77777777" w:rsidTr="00BB03D0">
        <w:tc>
          <w:tcPr>
            <w:tcW w:w="1805" w:type="dxa"/>
          </w:tcPr>
          <w:p w14:paraId="004A5F42" w14:textId="77777777" w:rsidR="00073959" w:rsidRPr="00073959" w:rsidRDefault="00073959" w:rsidP="00474B1F">
            <w:pPr>
              <w:pStyle w:val="ac"/>
              <w:spacing w:after="0"/>
              <w:rPr>
                <w:rFonts w:ascii="Times New Roman" w:hAnsi="Times New Roman"/>
                <w:sz w:val="22"/>
                <w:szCs w:val="22"/>
                <w:lang w:eastAsia="zh-CN"/>
              </w:rPr>
            </w:pPr>
            <w:bookmarkStart w:id="10" w:name="_GoBack"/>
            <w:bookmarkEnd w:id="10"/>
          </w:p>
        </w:tc>
        <w:tc>
          <w:tcPr>
            <w:tcW w:w="8157" w:type="dxa"/>
          </w:tcPr>
          <w:p w14:paraId="40350A58" w14:textId="77777777" w:rsidR="00073959" w:rsidRDefault="00073959" w:rsidP="00474B1F">
            <w:pPr>
              <w:pStyle w:val="ac"/>
              <w:spacing w:after="0"/>
              <w:rPr>
                <w:rFonts w:ascii="Times New Roman" w:hAnsi="Times New Roman"/>
                <w:sz w:val="22"/>
                <w:szCs w:val="22"/>
                <w:lang w:eastAsia="zh-CN"/>
              </w:rPr>
            </w:pPr>
          </w:p>
        </w:tc>
      </w:tr>
    </w:tbl>
    <w:p w14:paraId="2855C013" w14:textId="77777777" w:rsidR="00B94E2A" w:rsidRDefault="00B94E2A">
      <w:pPr>
        <w:pStyle w:val="ac"/>
        <w:spacing w:after="0"/>
        <w:rPr>
          <w:rFonts w:ascii="Times New Roman" w:hAnsi="Times New Roman"/>
          <w:sz w:val="22"/>
          <w:szCs w:val="22"/>
          <w:lang w:eastAsia="zh-CN"/>
        </w:rPr>
      </w:pPr>
    </w:p>
    <w:p w14:paraId="7CB65717" w14:textId="77777777" w:rsidR="00B94E2A" w:rsidRDefault="00B94E2A">
      <w:pPr>
        <w:pStyle w:val="ac"/>
        <w:spacing w:after="0"/>
        <w:rPr>
          <w:rFonts w:ascii="Times New Roman" w:hAnsi="Times New Roman"/>
          <w:sz w:val="22"/>
          <w:szCs w:val="22"/>
          <w:lang w:eastAsia="zh-CN"/>
        </w:rPr>
      </w:pPr>
    </w:p>
    <w:p w14:paraId="7A38046A" w14:textId="77777777" w:rsidR="00B94E2A" w:rsidRDefault="00B94E2A">
      <w:pPr>
        <w:pStyle w:val="ac"/>
        <w:spacing w:after="0"/>
        <w:rPr>
          <w:rFonts w:ascii="Times New Roman" w:hAnsi="Times New Roman"/>
          <w:sz w:val="22"/>
          <w:szCs w:val="22"/>
          <w:lang w:eastAsia="zh-CN"/>
        </w:rPr>
      </w:pPr>
    </w:p>
    <w:p w14:paraId="520E487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FF2E71"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0A5486B"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D80086" w14:textId="77777777" w:rsidR="00B94E2A" w:rsidRDefault="00B94E2A">
      <w:pPr>
        <w:pStyle w:val="ac"/>
        <w:spacing w:after="0"/>
        <w:rPr>
          <w:rFonts w:ascii="Times New Roman" w:hAnsi="Times New Roman"/>
          <w:sz w:val="22"/>
          <w:szCs w:val="22"/>
          <w:lang w:eastAsia="zh-CN"/>
        </w:rPr>
      </w:pPr>
    </w:p>
    <w:p w14:paraId="3C98CB61" w14:textId="77777777" w:rsidR="00B94E2A" w:rsidRDefault="00B94E2A">
      <w:pPr>
        <w:pStyle w:val="ac"/>
        <w:spacing w:after="0"/>
        <w:rPr>
          <w:rFonts w:ascii="Times New Roman" w:hAnsi="Times New Roman"/>
          <w:sz w:val="22"/>
          <w:szCs w:val="22"/>
          <w:lang w:eastAsia="zh-CN"/>
        </w:rPr>
      </w:pPr>
    </w:p>
    <w:p w14:paraId="4CBF12A4" w14:textId="77777777" w:rsidR="00B94E2A" w:rsidRDefault="002127BF">
      <w:pPr>
        <w:pStyle w:val="3"/>
        <w:rPr>
          <w:lang w:eastAsia="zh-CN"/>
        </w:rPr>
      </w:pPr>
      <w:r>
        <w:rPr>
          <w:lang w:eastAsia="zh-CN"/>
        </w:rPr>
        <w:t>2.2.5 Other aspects on PRACH</w:t>
      </w:r>
    </w:p>
    <w:p w14:paraId="593B059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79BFC3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27DF0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32D6FF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26F0BFBB" w14:textId="77777777" w:rsidR="00B94E2A" w:rsidRDefault="002127BF">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ac"/>
        <w:spacing w:after="0"/>
        <w:rPr>
          <w:rFonts w:ascii="Times New Roman" w:hAnsi="Times New Roman"/>
          <w:sz w:val="22"/>
          <w:szCs w:val="22"/>
          <w:lang w:eastAsia="zh-CN"/>
        </w:rPr>
      </w:pPr>
    </w:p>
    <w:p w14:paraId="571026AD" w14:textId="77777777" w:rsidR="00B94E2A" w:rsidRDefault="00B94E2A">
      <w:pPr>
        <w:pStyle w:val="ac"/>
        <w:spacing w:after="0"/>
        <w:rPr>
          <w:rFonts w:ascii="Times New Roman" w:hAnsi="Times New Roman"/>
          <w:sz w:val="22"/>
          <w:szCs w:val="22"/>
          <w:lang w:eastAsia="zh-CN"/>
        </w:rPr>
      </w:pPr>
    </w:p>
    <w:p w14:paraId="21A89849"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ac"/>
        <w:spacing w:after="0"/>
        <w:rPr>
          <w:rFonts w:ascii="Times New Roman" w:hAnsi="Times New Roman"/>
          <w:sz w:val="22"/>
          <w:szCs w:val="22"/>
          <w:lang w:eastAsia="zh-CN"/>
        </w:rPr>
      </w:pPr>
    </w:p>
    <w:p w14:paraId="1AF0E41A" w14:textId="77777777" w:rsidR="00B94E2A" w:rsidRDefault="00B94E2A">
      <w:pPr>
        <w:pStyle w:val="ac"/>
        <w:spacing w:after="0"/>
        <w:rPr>
          <w:rFonts w:ascii="Times New Roman" w:hAnsi="Times New Roman"/>
          <w:sz w:val="22"/>
          <w:szCs w:val="22"/>
          <w:lang w:eastAsia="zh-CN"/>
        </w:rPr>
      </w:pPr>
    </w:p>
    <w:p w14:paraId="266B677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ac"/>
        <w:spacing w:after="0"/>
        <w:rPr>
          <w:rFonts w:ascii="Times New Roman" w:hAnsi="Times New Roman"/>
          <w:sz w:val="22"/>
          <w:szCs w:val="22"/>
          <w:lang w:eastAsia="zh-CN"/>
        </w:rPr>
      </w:pPr>
    </w:p>
    <w:p w14:paraId="691FDD6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ac"/>
        <w:spacing w:after="0"/>
        <w:rPr>
          <w:rFonts w:ascii="Times New Roman" w:hAnsi="Times New Roman"/>
          <w:sz w:val="22"/>
          <w:szCs w:val="22"/>
          <w:lang w:eastAsia="zh-CN"/>
        </w:rPr>
      </w:pPr>
    </w:p>
    <w:p w14:paraId="23C3D389"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1B9A3F2E"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be discussed in this sub-AI. </w:t>
            </w:r>
          </w:p>
        </w:tc>
      </w:tr>
      <w:tr w:rsidR="00BB03D0" w14:paraId="07A47E4E" w14:textId="77777777" w:rsidTr="00BB03D0">
        <w:tc>
          <w:tcPr>
            <w:tcW w:w="1805" w:type="dxa"/>
          </w:tcPr>
          <w:p w14:paraId="68DC2109"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14:paraId="4C8E3D98" w14:textId="77777777" w:rsidR="00B94E2A" w:rsidRDefault="00B94E2A">
      <w:pPr>
        <w:pStyle w:val="ac"/>
        <w:spacing w:after="0"/>
        <w:rPr>
          <w:rFonts w:ascii="Times New Roman" w:hAnsi="Times New Roman"/>
          <w:sz w:val="22"/>
          <w:szCs w:val="22"/>
          <w:lang w:eastAsia="zh-CN"/>
        </w:rPr>
      </w:pPr>
    </w:p>
    <w:p w14:paraId="07DDC019" w14:textId="77777777" w:rsidR="00B94E2A" w:rsidRDefault="00B94E2A">
      <w:pPr>
        <w:pStyle w:val="ac"/>
        <w:spacing w:after="0"/>
        <w:rPr>
          <w:rFonts w:ascii="Times New Roman" w:hAnsi="Times New Roman"/>
          <w:sz w:val="22"/>
          <w:szCs w:val="22"/>
          <w:lang w:eastAsia="zh-CN"/>
        </w:rPr>
      </w:pPr>
    </w:p>
    <w:p w14:paraId="611F2452" w14:textId="77777777" w:rsidR="00B94E2A" w:rsidRDefault="00B94E2A">
      <w:pPr>
        <w:pStyle w:val="ac"/>
        <w:spacing w:after="0"/>
        <w:rPr>
          <w:rFonts w:ascii="Times New Roman" w:hAnsi="Times New Roman"/>
          <w:sz w:val="22"/>
          <w:szCs w:val="22"/>
          <w:lang w:eastAsia="zh-CN"/>
        </w:rPr>
      </w:pPr>
    </w:p>
    <w:p w14:paraId="02C1423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153AED"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88269E0"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0E245D57" w14:textId="77777777" w:rsidR="00B94E2A" w:rsidRDefault="00B94E2A">
      <w:pPr>
        <w:pStyle w:val="ac"/>
        <w:spacing w:after="0"/>
        <w:rPr>
          <w:rFonts w:ascii="Times New Roman" w:hAnsi="Times New Roman"/>
          <w:sz w:val="22"/>
          <w:szCs w:val="22"/>
          <w:lang w:eastAsia="zh-CN"/>
        </w:rPr>
      </w:pPr>
    </w:p>
    <w:p w14:paraId="241D9777" w14:textId="77777777" w:rsidR="00B94E2A" w:rsidRDefault="00B94E2A">
      <w:pPr>
        <w:pStyle w:val="ac"/>
        <w:spacing w:after="0"/>
        <w:rPr>
          <w:rFonts w:ascii="Times New Roman" w:hAnsi="Times New Roman"/>
          <w:sz w:val="22"/>
          <w:szCs w:val="22"/>
          <w:lang w:eastAsia="zh-CN"/>
        </w:rPr>
      </w:pPr>
    </w:p>
    <w:p w14:paraId="1E48874D" w14:textId="77777777" w:rsidR="00B94E2A" w:rsidRDefault="002127BF">
      <w:pPr>
        <w:pStyle w:val="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ac"/>
        <w:spacing w:after="0"/>
        <w:rPr>
          <w:rFonts w:ascii="Times New Roman" w:hAnsi="Times New Roman"/>
          <w:sz w:val="22"/>
          <w:szCs w:val="22"/>
          <w:lang w:eastAsia="zh-CN"/>
        </w:rPr>
      </w:pPr>
    </w:p>
    <w:p w14:paraId="44446673" w14:textId="77777777" w:rsidR="00B94E2A" w:rsidRDefault="00B94E2A">
      <w:pPr>
        <w:pStyle w:val="ac"/>
        <w:spacing w:after="0"/>
        <w:rPr>
          <w:rFonts w:ascii="Times New Roman" w:hAnsi="Times New Roman"/>
          <w:sz w:val="22"/>
          <w:szCs w:val="22"/>
          <w:lang w:eastAsia="zh-CN"/>
        </w:rPr>
      </w:pPr>
    </w:p>
    <w:p w14:paraId="0F1B24BE" w14:textId="77777777" w:rsidR="00B94E2A" w:rsidRDefault="002127BF">
      <w:pPr>
        <w:pStyle w:val="1"/>
        <w:numPr>
          <w:ilvl w:val="0"/>
          <w:numId w:val="5"/>
        </w:numPr>
        <w:ind w:left="360"/>
        <w:rPr>
          <w:rFonts w:cs="Arial"/>
          <w:sz w:val="32"/>
          <w:szCs w:val="32"/>
          <w:lang w:val="en-US"/>
        </w:rPr>
      </w:pPr>
      <w:r>
        <w:rPr>
          <w:rFonts w:cs="Arial"/>
          <w:sz w:val="32"/>
          <w:szCs w:val="32"/>
        </w:rPr>
        <w:lastRenderedPageBreak/>
        <w:t>Summary of Agreements/Conclusions in RAN1 #104bis-e</w:t>
      </w:r>
    </w:p>
    <w:p w14:paraId="1F5D542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ac"/>
        <w:spacing w:after="0"/>
        <w:rPr>
          <w:rFonts w:ascii="Times New Roman" w:hAnsi="Times New Roman"/>
          <w:sz w:val="22"/>
          <w:szCs w:val="22"/>
          <w:lang w:eastAsia="zh-CN"/>
        </w:rPr>
      </w:pPr>
    </w:p>
    <w:p w14:paraId="4A3B10BA" w14:textId="77777777" w:rsidR="00B94E2A" w:rsidRDefault="00B94E2A">
      <w:pPr>
        <w:pStyle w:val="ac"/>
        <w:spacing w:after="0"/>
        <w:rPr>
          <w:rFonts w:ascii="Times New Roman" w:hAnsi="Times New Roman"/>
          <w:sz w:val="22"/>
          <w:szCs w:val="22"/>
          <w:lang w:eastAsia="zh-CN"/>
        </w:rPr>
      </w:pPr>
    </w:p>
    <w:p w14:paraId="56FD9339" w14:textId="77777777" w:rsidR="00B94E2A" w:rsidRDefault="00B94E2A">
      <w:pPr>
        <w:pStyle w:val="ac"/>
        <w:spacing w:after="0"/>
        <w:rPr>
          <w:rFonts w:ascii="Times New Roman" w:hAnsi="Times New Roman"/>
          <w:sz w:val="22"/>
          <w:szCs w:val="22"/>
          <w:lang w:eastAsia="zh-CN"/>
        </w:rPr>
      </w:pPr>
    </w:p>
    <w:p w14:paraId="5905E1E0" w14:textId="77777777" w:rsidR="00B94E2A" w:rsidRDefault="002127BF">
      <w:pPr>
        <w:pStyle w:val="1"/>
        <w:textAlignment w:val="auto"/>
        <w:rPr>
          <w:rFonts w:cs="Arial"/>
          <w:sz w:val="32"/>
          <w:szCs w:val="32"/>
          <w:lang w:val="en-US"/>
        </w:rPr>
      </w:pPr>
      <w:r>
        <w:rPr>
          <w:rFonts w:cs="Arial"/>
          <w:sz w:val="32"/>
          <w:szCs w:val="32"/>
          <w:lang w:val="en-US"/>
        </w:rPr>
        <w:t>Reference</w:t>
      </w:r>
    </w:p>
    <w:p w14:paraId="51B724FE" w14:textId="77777777" w:rsidR="00B94E2A" w:rsidRDefault="002127BF">
      <w:pPr>
        <w:pStyle w:val="aff2"/>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14:paraId="7A12FD36" w14:textId="77777777" w:rsidR="00B94E2A" w:rsidRDefault="002127BF">
      <w:pPr>
        <w:pStyle w:val="aff2"/>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aff2"/>
        <w:numPr>
          <w:ilvl w:val="0"/>
          <w:numId w:val="18"/>
        </w:numPr>
        <w:ind w:left="540" w:hanging="540"/>
        <w:rPr>
          <w:rFonts w:eastAsia="Calibri"/>
          <w:lang w:eastAsia="zh-CN"/>
        </w:rPr>
      </w:pPr>
      <w:r>
        <w:rPr>
          <w:rFonts w:eastAsia="Calibri"/>
          <w:lang w:eastAsia="zh-CN"/>
        </w:rPr>
        <w:t>R1-2102448, “Discussion on initial access aspects for NR for 60GHz,” Spreadtrum Communications</w:t>
      </w:r>
    </w:p>
    <w:p w14:paraId="31AF841B" w14:textId="77777777" w:rsidR="00B94E2A" w:rsidRDefault="002127BF">
      <w:pPr>
        <w:pStyle w:val="aff2"/>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aff2"/>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aff2"/>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aff2"/>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aff2"/>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aff2"/>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aff2"/>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aff2"/>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aff2"/>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aff2"/>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aff2"/>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aff2"/>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aff2"/>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aff2"/>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aff2"/>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aff2"/>
        <w:numPr>
          <w:ilvl w:val="0"/>
          <w:numId w:val="18"/>
        </w:numPr>
        <w:ind w:left="540" w:hanging="540"/>
        <w:rPr>
          <w:rFonts w:eastAsia="Calibri"/>
          <w:lang w:eastAsia="zh-CN"/>
        </w:rPr>
      </w:pPr>
      <w:r>
        <w:rPr>
          <w:rFonts w:eastAsia="Calibri"/>
          <w:lang w:eastAsia="zh-CN"/>
        </w:rPr>
        <w:t>R1-2103411, “NR Initial Access from 52.6 GHz to 71 GHz,” Convida Wireless</w:t>
      </w:r>
    </w:p>
    <w:p w14:paraId="4FEB4711" w14:textId="77777777" w:rsidR="00B94E2A" w:rsidRDefault="002127BF">
      <w:pPr>
        <w:pStyle w:val="aff2"/>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aff2"/>
        <w:numPr>
          <w:ilvl w:val="0"/>
          <w:numId w:val="18"/>
        </w:numPr>
        <w:ind w:left="540" w:hanging="540"/>
        <w:rPr>
          <w:rFonts w:eastAsia="Calibri"/>
          <w:lang w:eastAsia="zh-CN"/>
        </w:rPr>
      </w:pPr>
      <w:r>
        <w:rPr>
          <w:rFonts w:eastAsia="Calibri"/>
          <w:lang w:eastAsia="zh-CN"/>
        </w:rPr>
        <w:t>R1-2103448, “Discussions on initial access aspects,” InterDigital, Inc.</w:t>
      </w:r>
    </w:p>
    <w:p w14:paraId="23120D98" w14:textId="77777777" w:rsidR="00B94E2A" w:rsidRDefault="002127BF">
      <w:pPr>
        <w:pStyle w:val="aff2"/>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aff2"/>
        <w:numPr>
          <w:ilvl w:val="0"/>
          <w:numId w:val="18"/>
        </w:numPr>
        <w:ind w:left="540" w:hanging="540"/>
        <w:rPr>
          <w:rFonts w:eastAsia="Calibri"/>
          <w:lang w:eastAsia="zh-CN"/>
        </w:rPr>
      </w:pPr>
      <w:r>
        <w:rPr>
          <w:rFonts w:eastAsia="Calibri"/>
          <w:lang w:eastAsia="zh-CN"/>
        </w:rPr>
        <w:t>R1-2103487, “Discussion on the initial access aspects for 52.6 to 71GHz,” ZTE, Sanechips</w:t>
      </w:r>
    </w:p>
    <w:p w14:paraId="4FA34F05" w14:textId="77777777" w:rsidR="00B94E2A" w:rsidRDefault="002127BF">
      <w:pPr>
        <w:pStyle w:val="aff2"/>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aff2"/>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aff2"/>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0B337" w14:textId="77777777" w:rsidR="00321B94" w:rsidRDefault="00321B94">
      <w:pPr>
        <w:spacing w:after="0" w:line="240" w:lineRule="auto"/>
      </w:pPr>
      <w:r>
        <w:separator/>
      </w:r>
    </w:p>
  </w:endnote>
  <w:endnote w:type="continuationSeparator" w:id="0">
    <w:p w14:paraId="36B4CA75" w14:textId="77777777" w:rsidR="00321B94" w:rsidRDefault="0032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1498" w14:textId="77777777" w:rsidR="00FD6C8D" w:rsidRDefault="00FD6C8D">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903CD62" w14:textId="77777777" w:rsidR="00FD6C8D" w:rsidRDefault="00FD6C8D">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C333" w14:textId="6CFB2E36" w:rsidR="00FD6C8D" w:rsidRDefault="00FD6C8D">
    <w:pPr>
      <w:pStyle w:val="af1"/>
      <w:ind w:right="360"/>
    </w:pPr>
    <w:r>
      <w:rPr>
        <w:rStyle w:val="afc"/>
      </w:rPr>
      <w:fldChar w:fldCharType="begin"/>
    </w:r>
    <w:r>
      <w:rPr>
        <w:rStyle w:val="afc"/>
      </w:rPr>
      <w:instrText xml:space="preserve"> PAGE </w:instrText>
    </w:r>
    <w:r>
      <w:rPr>
        <w:rStyle w:val="afc"/>
      </w:rPr>
      <w:fldChar w:fldCharType="separate"/>
    </w:r>
    <w:r w:rsidR="007C6C38">
      <w:rPr>
        <w:rStyle w:val="afc"/>
        <w:noProof/>
      </w:rPr>
      <w:t>29</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7C6C38">
      <w:rPr>
        <w:rStyle w:val="afc"/>
        <w:noProof/>
      </w:rPr>
      <w:t>48</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99517" w14:textId="77777777" w:rsidR="00321B94" w:rsidRDefault="00321B94">
      <w:pPr>
        <w:spacing w:after="0" w:line="240" w:lineRule="auto"/>
      </w:pPr>
      <w:r>
        <w:separator/>
      </w:r>
    </w:p>
  </w:footnote>
  <w:footnote w:type="continuationSeparator" w:id="0">
    <w:p w14:paraId="539939A6" w14:textId="77777777" w:rsidR="00321B94" w:rsidRDefault="00321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1CE9D" w14:textId="77777777" w:rsidR="00FD6C8D" w:rsidRDefault="00FD6C8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6"/>
  </w:num>
  <w:num w:numId="9">
    <w:abstractNumId w:val="15"/>
  </w:num>
  <w:num w:numId="10">
    <w:abstractNumId w:val="13"/>
  </w:num>
  <w:num w:numId="11">
    <w:abstractNumId w:val="10"/>
  </w:num>
  <w:num w:numId="12">
    <w:abstractNumId w:val="3"/>
  </w:num>
  <w:num w:numId="13">
    <w:abstractNumId w:val="4"/>
  </w:num>
  <w:num w:numId="14">
    <w:abstractNumId w:val="11"/>
  </w:num>
  <w:num w:numId="15">
    <w:abstractNumId w:val="7"/>
  </w:num>
  <w:num w:numId="16">
    <w:abstractNumId w:val="2"/>
  </w:num>
  <w:num w:numId="17">
    <w:abstractNumId w:val="14"/>
  </w:num>
  <w:num w:numId="18">
    <w:abstractNumId w:val="17"/>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DCE"/>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640"/>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5DA"/>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5E"/>
    <w:rsid w:val="00D21FFB"/>
    <w:rsid w:val="00D22097"/>
    <w:rsid w:val="00D22148"/>
    <w:rsid w:val="00D22D2B"/>
    <w:rsid w:val="00D2300C"/>
    <w:rsid w:val="00D23272"/>
    <w:rsid w:val="00D23556"/>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rPr>
      <w:rFonts w:ascii="Times New Roman" w:hAnsi="Times New Roman"/>
      <w:lang w:eastAsia="en-US"/>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47D3"/>
    <w:rsid w:val="00896296"/>
    <w:rsid w:val="008B1F9D"/>
    <w:rsid w:val="008C011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C864291-FB99-437F-8A81-DD7BD3A35F3E}">
  <ds:schemaRefs>
    <ds:schemaRef ds:uri="http://schemas.openxmlformats.org/officeDocument/2006/bibliography"/>
  </ds:schemaRefs>
</ds:datastoreItem>
</file>

<file path=customXml/itemProps8.xml><?xml version="1.0" encoding="utf-8"?>
<ds:datastoreItem xmlns:ds="http://schemas.openxmlformats.org/officeDocument/2006/customXml" ds:itemID="{8E998E11-14EC-445B-A933-73A127B1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48</Pages>
  <Words>17664</Words>
  <Characters>100689</Characters>
  <Application>Microsoft Office Word</Application>
  <DocSecurity>0</DocSecurity>
  <Lines>839</Lines>
  <Paragraphs>236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Huifa (Sharp)</cp:lastModifiedBy>
  <cp:revision>7</cp:revision>
  <cp:lastPrinted>2011-11-09T07:49:00Z</cp:lastPrinted>
  <dcterms:created xsi:type="dcterms:W3CDTF">2021-04-14T08:17:00Z</dcterms:created>
  <dcterms:modified xsi:type="dcterms:W3CDTF">2021-04-14T08:22:00Z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