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With NF=7 dB, there is a 2 dB gain c</w:t>
        </w:r>
      </w:ins>
      <w:ins w:id="100" w:author="Gilles Charbit" w:date="2021-04-14T06:22:00Z">
        <w:r w:rsidR="00992BD2">
          <w:rPr>
            <w:rFonts w:eastAsiaTheme="minorEastAsia"/>
            <w:lang w:eastAsia="zh-CN"/>
          </w:rPr>
          <w:t xml:space="preserve">ompare to NF=9 dB.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522804">
            <w:pPr>
              <w:pStyle w:val="ListParagraph"/>
              <w:numPr>
                <w:ilvl w:val="0"/>
                <w:numId w:val="17"/>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522804">
            <w:pPr>
              <w:pStyle w:val="ListParagraph"/>
              <w:numPr>
                <w:ilvl w:val="0"/>
                <w:numId w:val="17"/>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522804">
            <w:pPr>
              <w:pStyle w:val="ListParagraph"/>
              <w:numPr>
                <w:ilvl w:val="0"/>
                <w:numId w:val="17"/>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Novamint,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lastRenderedPageBreak/>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3" w:author="Gilles Charbit" w:date="2021-04-13T23:22:00Z"/>
        </w:trPr>
        <w:tc>
          <w:tcPr>
            <w:tcW w:w="1419" w:type="dxa"/>
            <w:vAlign w:val="center"/>
          </w:tcPr>
          <w:p w14:paraId="26FA434F" w14:textId="77777777" w:rsidR="00910800" w:rsidRPr="00DC4EF4" w:rsidRDefault="00910800" w:rsidP="00B95170">
            <w:pPr>
              <w:rPr>
                <w:ins w:id="424" w:author="Gilles Charbit" w:date="2021-04-13T23:22:00Z"/>
                <w:rStyle w:val="Emphasis"/>
                <w:b/>
                <w:i w:val="0"/>
                <w:iCs w:val="0"/>
                <w:color w:val="000000"/>
              </w:rPr>
            </w:pPr>
            <w:bookmarkStart w:id="425" w:name="_Ref9039"/>
            <w:ins w:id="426"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7" w:author="Gilles Charbit" w:date="2021-04-13T23:22:00Z"/>
                <w:rStyle w:val="Emphasis"/>
                <w:b/>
                <w:i w:val="0"/>
                <w:iCs w:val="0"/>
                <w:color w:val="000000"/>
              </w:rPr>
            </w:pPr>
            <w:ins w:id="428"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29" w:author="Gilles Charbit" w:date="2021-04-13T23:22:00Z"/>
                <w:rStyle w:val="Emphasis"/>
                <w:b/>
                <w:i w:val="0"/>
                <w:iCs w:val="0"/>
                <w:color w:val="000000"/>
              </w:rPr>
            </w:pPr>
            <w:ins w:id="430"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1" w:author="Gilles Charbit" w:date="2021-04-13T23:22:00Z"/>
                <w:rStyle w:val="Emphasis"/>
                <w:b/>
                <w:i w:val="0"/>
                <w:iCs w:val="0"/>
                <w:color w:val="000000"/>
              </w:rPr>
            </w:pPr>
            <w:ins w:id="432"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3" w:author="Gilles Charbit" w:date="2021-04-13T23:22:00Z"/>
                <w:b/>
                <w:i/>
                <w:color w:val="000000"/>
                <w:lang w:bidi="ar"/>
              </w:rPr>
            </w:pPr>
            <w:ins w:id="434"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5" w:author="Gilles Charbit" w:date="2021-04-13T23:22:00Z"/>
                <w:b/>
                <w:i/>
                <w:color w:val="000000"/>
              </w:rPr>
            </w:pPr>
            <w:ins w:id="436" w:author="Gilles Charbit" w:date="2021-04-13T23:22:00Z">
              <w:r w:rsidRPr="00DC4EF4">
                <w:rPr>
                  <w:b/>
                  <w:i/>
                  <w:color w:val="000000"/>
                  <w:lang w:bidi="ar"/>
                </w:rPr>
                <w:t>Frequency Reuse Factor</w:t>
              </w:r>
            </w:ins>
          </w:p>
        </w:tc>
      </w:tr>
      <w:tr w:rsidR="00910800" w:rsidRPr="00361517" w14:paraId="5FBED52E" w14:textId="77777777" w:rsidTr="00B95170">
        <w:trPr>
          <w:ins w:id="437" w:author="Gilles Charbit" w:date="2021-04-13T23:22:00Z"/>
        </w:trPr>
        <w:tc>
          <w:tcPr>
            <w:tcW w:w="1419" w:type="dxa"/>
          </w:tcPr>
          <w:p w14:paraId="29845FE3" w14:textId="77777777" w:rsidR="00910800" w:rsidRPr="00DC4EF4" w:rsidRDefault="00910800" w:rsidP="00B95170">
            <w:pPr>
              <w:rPr>
                <w:ins w:id="438" w:author="Gilles Charbit" w:date="2021-04-13T23:22:00Z"/>
                <w:rStyle w:val="Emphasis"/>
                <w:b/>
                <w:iCs w:val="0"/>
                <w:color w:val="000000"/>
              </w:rPr>
            </w:pPr>
            <w:ins w:id="439"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0" w:author="Gilles Charbit" w:date="2021-04-13T23:22:00Z"/>
                <w:rStyle w:val="Emphasis"/>
                <w:b/>
                <w:iCs w:val="0"/>
                <w:color w:val="000000"/>
              </w:rPr>
            </w:pPr>
            <w:ins w:id="441"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2" w:author="Gilles Charbit" w:date="2021-04-13T23:22:00Z"/>
                <w:rStyle w:val="Emphasis"/>
                <w:b/>
                <w:iCs w:val="0"/>
                <w:color w:val="000000"/>
              </w:rPr>
            </w:pPr>
            <w:ins w:id="443"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4" w:author="Gilles Charbit" w:date="2021-04-13T23:22:00Z"/>
                <w:rStyle w:val="Emphasis"/>
                <w:b/>
                <w:iCs w:val="0"/>
                <w:color w:val="000000"/>
              </w:rPr>
            </w:pPr>
            <w:ins w:id="445"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6" w:author="Gilles Charbit" w:date="2021-04-13T23:22:00Z"/>
                <w:b/>
                <w:i/>
                <w:color w:val="000000"/>
                <w:lang w:bidi="ar"/>
              </w:rPr>
            </w:pPr>
            <w:ins w:id="447"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8" w:author="Gilles Charbit" w:date="2021-04-13T23:22:00Z"/>
                <w:rStyle w:val="Emphasis"/>
                <w:b/>
                <w:iCs w:val="0"/>
                <w:color w:val="000000"/>
              </w:rPr>
            </w:pPr>
            <w:ins w:id="449" w:author="Gilles Charbit" w:date="2021-04-13T23:22:00Z">
              <w:r w:rsidRPr="00DC4EF4">
                <w:rPr>
                  <w:b/>
                  <w:i/>
                  <w:color w:val="000000"/>
                  <w:lang w:bidi="ar"/>
                </w:rPr>
                <w:t>1</w:t>
              </w:r>
            </w:ins>
          </w:p>
        </w:tc>
      </w:tr>
      <w:tr w:rsidR="00910800" w:rsidRPr="00361517" w14:paraId="6880B5AC" w14:textId="77777777" w:rsidTr="00B95170">
        <w:trPr>
          <w:ins w:id="450" w:author="Gilles Charbit" w:date="2021-04-13T23:22:00Z"/>
        </w:trPr>
        <w:tc>
          <w:tcPr>
            <w:tcW w:w="1419" w:type="dxa"/>
          </w:tcPr>
          <w:p w14:paraId="3705259F" w14:textId="77777777" w:rsidR="00910800" w:rsidRPr="00DC4EF4" w:rsidRDefault="00910800" w:rsidP="00B95170">
            <w:pPr>
              <w:rPr>
                <w:ins w:id="451" w:author="Gilles Charbit" w:date="2021-04-13T23:22:00Z"/>
                <w:rStyle w:val="Emphasis"/>
                <w:b/>
                <w:iCs w:val="0"/>
                <w:color w:val="000000"/>
              </w:rPr>
            </w:pPr>
            <w:ins w:id="452"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3" w:author="Gilles Charbit" w:date="2021-04-13T23:22:00Z"/>
                <w:rStyle w:val="Emphasis"/>
                <w:b/>
                <w:iCs w:val="0"/>
                <w:color w:val="000000"/>
              </w:rPr>
            </w:pPr>
            <w:ins w:id="454"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5" w:author="Gilles Charbit" w:date="2021-04-13T23:22:00Z"/>
                <w:rStyle w:val="Emphasis"/>
                <w:b/>
                <w:iCs w:val="0"/>
                <w:color w:val="000000"/>
              </w:rPr>
            </w:pPr>
            <w:ins w:id="456"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7" w:author="Gilles Charbit" w:date="2021-04-13T23:22:00Z"/>
                <w:rStyle w:val="Emphasis"/>
                <w:b/>
                <w:iCs w:val="0"/>
                <w:color w:val="000000"/>
              </w:rPr>
            </w:pPr>
            <w:ins w:id="458"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59" w:author="Gilles Charbit" w:date="2021-04-13T23:22:00Z"/>
                <w:b/>
                <w:i/>
                <w:color w:val="000000"/>
                <w:lang w:bidi="ar"/>
              </w:rPr>
            </w:pPr>
            <w:ins w:id="460"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1" w:author="Gilles Charbit" w:date="2021-04-13T23:22:00Z"/>
                <w:rStyle w:val="Emphasis"/>
                <w:b/>
                <w:iCs w:val="0"/>
                <w:color w:val="000000"/>
              </w:rPr>
            </w:pPr>
            <w:ins w:id="462" w:author="Gilles Charbit" w:date="2021-04-13T23:22:00Z">
              <w:r w:rsidRPr="00DC4EF4">
                <w:rPr>
                  <w:b/>
                  <w:i/>
                  <w:color w:val="000000"/>
                  <w:lang w:bidi="ar"/>
                </w:rPr>
                <w:t>3</w:t>
              </w:r>
            </w:ins>
          </w:p>
        </w:tc>
      </w:tr>
      <w:tr w:rsidR="00910800" w:rsidRPr="00361517" w14:paraId="1C2B7030" w14:textId="77777777" w:rsidTr="00B95170">
        <w:trPr>
          <w:ins w:id="463" w:author="Gilles Charbit" w:date="2021-04-13T23:22:00Z"/>
        </w:trPr>
        <w:tc>
          <w:tcPr>
            <w:tcW w:w="1419" w:type="dxa"/>
          </w:tcPr>
          <w:p w14:paraId="2CC67BED" w14:textId="77777777" w:rsidR="00910800" w:rsidRPr="00DC4EF4" w:rsidRDefault="00910800" w:rsidP="00B95170">
            <w:pPr>
              <w:rPr>
                <w:ins w:id="464" w:author="Gilles Charbit" w:date="2021-04-13T23:22:00Z"/>
                <w:rStyle w:val="Emphasis"/>
                <w:b/>
                <w:color w:val="000000"/>
              </w:rPr>
            </w:pPr>
            <w:ins w:id="465"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6" w:author="Gilles Charbit" w:date="2021-04-13T23:22:00Z"/>
                <w:b/>
                <w:i/>
                <w:color w:val="000000"/>
                <w:lang w:bidi="ar"/>
              </w:rPr>
            </w:pPr>
            <w:ins w:id="467"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8" w:author="Gilles Charbit" w:date="2021-04-13T23:22:00Z"/>
                <w:b/>
                <w:i/>
                <w:color w:val="000000"/>
                <w:lang w:bidi="ar"/>
              </w:rPr>
            </w:pPr>
            <w:ins w:id="469"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0" w:author="Gilles Charbit" w:date="2021-04-13T23:22:00Z"/>
                <w:b/>
                <w:i/>
                <w:color w:val="000000"/>
                <w:lang w:bidi="ar"/>
              </w:rPr>
            </w:pPr>
            <w:ins w:id="471"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2" w:author="Gilles Charbit" w:date="2021-04-13T23:22:00Z"/>
                <w:b/>
                <w:i/>
                <w:color w:val="000000"/>
                <w:lang w:bidi="ar"/>
              </w:rPr>
            </w:pPr>
            <w:ins w:id="473"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4" w:author="Gilles Charbit" w:date="2021-04-13T23:22:00Z"/>
                <w:b/>
                <w:i/>
                <w:color w:val="000000"/>
                <w:lang w:bidi="ar"/>
              </w:rPr>
            </w:pPr>
            <w:ins w:id="475" w:author="Gilles Charbit" w:date="2021-04-13T23:22:00Z">
              <w:r w:rsidRPr="00DC4EF4">
                <w:rPr>
                  <w:b/>
                  <w:i/>
                  <w:color w:val="000000"/>
                  <w:lang w:bidi="ar"/>
                </w:rPr>
                <w:t>1</w:t>
              </w:r>
            </w:ins>
          </w:p>
        </w:tc>
      </w:tr>
      <w:tr w:rsidR="00910800" w:rsidRPr="00361517" w14:paraId="5C36C3EC" w14:textId="77777777" w:rsidTr="00B95170">
        <w:trPr>
          <w:ins w:id="476" w:author="Gilles Charbit" w:date="2021-04-13T23:22:00Z"/>
        </w:trPr>
        <w:tc>
          <w:tcPr>
            <w:tcW w:w="1419" w:type="dxa"/>
          </w:tcPr>
          <w:p w14:paraId="497B91EA" w14:textId="77777777" w:rsidR="00910800" w:rsidRPr="00DC4EF4" w:rsidRDefault="00910800" w:rsidP="00B95170">
            <w:pPr>
              <w:rPr>
                <w:ins w:id="477" w:author="Gilles Charbit" w:date="2021-04-13T23:22:00Z"/>
                <w:rStyle w:val="Emphasis"/>
                <w:b/>
                <w:color w:val="000000"/>
              </w:rPr>
            </w:pPr>
            <w:ins w:id="478"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79" w:author="Gilles Charbit" w:date="2021-04-13T23:22:00Z"/>
                <w:b/>
                <w:i/>
                <w:color w:val="000000"/>
                <w:lang w:bidi="ar"/>
              </w:rPr>
            </w:pPr>
            <w:ins w:id="480"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1" w:author="Gilles Charbit" w:date="2021-04-13T23:22:00Z"/>
                <w:b/>
                <w:i/>
                <w:color w:val="000000"/>
                <w:lang w:bidi="ar"/>
              </w:rPr>
            </w:pPr>
            <w:ins w:id="482"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3" w:author="Gilles Charbit" w:date="2021-04-13T23:22:00Z"/>
                <w:b/>
                <w:i/>
                <w:color w:val="000000"/>
                <w:lang w:bidi="ar"/>
              </w:rPr>
            </w:pPr>
            <w:ins w:id="484"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5" w:author="Gilles Charbit" w:date="2021-04-13T23:22:00Z"/>
                <w:b/>
                <w:i/>
                <w:color w:val="000000"/>
                <w:lang w:bidi="ar"/>
              </w:rPr>
            </w:pPr>
            <w:ins w:id="486"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7" w:author="Gilles Charbit" w:date="2021-04-13T23:22:00Z"/>
                <w:b/>
                <w:i/>
                <w:color w:val="000000"/>
                <w:lang w:bidi="ar"/>
              </w:rPr>
            </w:pPr>
            <w:ins w:id="488" w:author="Gilles Charbit" w:date="2021-04-13T23:22:00Z">
              <w:r w:rsidRPr="00DC4EF4">
                <w:rPr>
                  <w:b/>
                  <w:i/>
                  <w:color w:val="000000"/>
                  <w:lang w:bidi="ar"/>
                </w:rPr>
                <w:t>3</w:t>
              </w:r>
            </w:ins>
          </w:p>
        </w:tc>
      </w:tr>
      <w:tr w:rsidR="00910800" w:rsidRPr="00361517" w14:paraId="13A69D76" w14:textId="77777777" w:rsidTr="00B95170">
        <w:trPr>
          <w:ins w:id="489" w:author="Gilles Charbit" w:date="2021-04-13T23:22:00Z"/>
        </w:trPr>
        <w:tc>
          <w:tcPr>
            <w:tcW w:w="1419" w:type="dxa"/>
          </w:tcPr>
          <w:p w14:paraId="3C070DF9" w14:textId="77777777" w:rsidR="00910800" w:rsidRPr="00DC4EF4" w:rsidRDefault="00910800" w:rsidP="00B95170">
            <w:pPr>
              <w:rPr>
                <w:ins w:id="490" w:author="Gilles Charbit" w:date="2021-04-13T23:22:00Z"/>
                <w:rStyle w:val="Emphasis"/>
                <w:b/>
                <w:iCs w:val="0"/>
                <w:color w:val="000000"/>
              </w:rPr>
            </w:pPr>
            <w:ins w:id="491"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2" w:author="Gilles Charbit" w:date="2021-04-13T23:22:00Z"/>
                <w:rStyle w:val="Emphasis"/>
                <w:b/>
                <w:iCs w:val="0"/>
                <w:color w:val="000000"/>
              </w:rPr>
            </w:pPr>
            <w:ins w:id="493"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4" w:author="Gilles Charbit" w:date="2021-04-13T23:22:00Z"/>
                <w:rStyle w:val="Emphasis"/>
                <w:b/>
                <w:iCs w:val="0"/>
                <w:color w:val="000000"/>
              </w:rPr>
            </w:pPr>
            <w:ins w:id="495"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6" w:author="Gilles Charbit" w:date="2021-04-13T23:22:00Z"/>
                <w:rStyle w:val="Emphasis"/>
                <w:b/>
                <w:iCs w:val="0"/>
                <w:color w:val="000000"/>
              </w:rPr>
            </w:pPr>
            <w:ins w:id="497"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8" w:author="Gilles Charbit" w:date="2021-04-13T23:22:00Z"/>
                <w:b/>
                <w:i/>
                <w:color w:val="000000"/>
                <w:lang w:bidi="ar"/>
              </w:rPr>
            </w:pPr>
            <w:ins w:id="499"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0" w:author="Gilles Charbit" w:date="2021-04-13T23:22:00Z"/>
                <w:rStyle w:val="Emphasis"/>
                <w:b/>
                <w:iCs w:val="0"/>
                <w:color w:val="000000"/>
              </w:rPr>
            </w:pPr>
            <w:ins w:id="501" w:author="Gilles Charbit" w:date="2021-04-13T23:22:00Z">
              <w:r w:rsidRPr="00DC4EF4">
                <w:rPr>
                  <w:b/>
                  <w:i/>
                  <w:color w:val="000000"/>
                  <w:lang w:bidi="ar"/>
                </w:rPr>
                <w:t>1</w:t>
              </w:r>
            </w:ins>
          </w:p>
        </w:tc>
      </w:tr>
      <w:tr w:rsidR="00910800" w:rsidRPr="00361517" w14:paraId="56E51EC2" w14:textId="77777777" w:rsidTr="00B95170">
        <w:trPr>
          <w:ins w:id="502" w:author="Gilles Charbit" w:date="2021-04-13T23:22:00Z"/>
        </w:trPr>
        <w:tc>
          <w:tcPr>
            <w:tcW w:w="1419" w:type="dxa"/>
          </w:tcPr>
          <w:p w14:paraId="79F37CA6" w14:textId="77777777" w:rsidR="00910800" w:rsidRPr="00DC4EF4" w:rsidRDefault="00910800" w:rsidP="00B95170">
            <w:pPr>
              <w:rPr>
                <w:ins w:id="503" w:author="Gilles Charbit" w:date="2021-04-13T23:22:00Z"/>
                <w:rStyle w:val="Emphasis"/>
                <w:b/>
                <w:iCs w:val="0"/>
                <w:color w:val="000000"/>
              </w:rPr>
            </w:pPr>
            <w:ins w:id="504"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5" w:author="Gilles Charbit" w:date="2021-04-13T23:22:00Z"/>
                <w:rStyle w:val="Emphasis"/>
                <w:b/>
                <w:iCs w:val="0"/>
                <w:color w:val="000000"/>
              </w:rPr>
            </w:pPr>
            <w:ins w:id="506"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7" w:author="Gilles Charbit" w:date="2021-04-13T23:22:00Z"/>
                <w:rStyle w:val="Emphasis"/>
                <w:b/>
                <w:iCs w:val="0"/>
                <w:color w:val="000000"/>
              </w:rPr>
            </w:pPr>
            <w:ins w:id="508"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09" w:author="Gilles Charbit" w:date="2021-04-13T23:22:00Z"/>
                <w:rStyle w:val="Emphasis"/>
                <w:b/>
                <w:iCs w:val="0"/>
                <w:color w:val="000000"/>
              </w:rPr>
            </w:pPr>
            <w:ins w:id="510"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1" w:author="Gilles Charbit" w:date="2021-04-13T23:22:00Z"/>
                <w:b/>
                <w:i/>
                <w:color w:val="000000"/>
                <w:lang w:bidi="ar"/>
              </w:rPr>
            </w:pPr>
            <w:ins w:id="512"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3" w:author="Gilles Charbit" w:date="2021-04-13T23:22:00Z"/>
                <w:rStyle w:val="Emphasis"/>
                <w:b/>
                <w:iCs w:val="0"/>
                <w:color w:val="000000"/>
              </w:rPr>
            </w:pPr>
            <w:ins w:id="514" w:author="Gilles Charbit" w:date="2021-04-13T23:22:00Z">
              <w:r w:rsidRPr="00DC4EF4">
                <w:rPr>
                  <w:b/>
                  <w:i/>
                  <w:color w:val="000000"/>
                  <w:lang w:bidi="ar"/>
                </w:rPr>
                <w:t>3</w:t>
              </w:r>
            </w:ins>
          </w:p>
        </w:tc>
      </w:tr>
      <w:tr w:rsidR="00910800" w:rsidRPr="00361517" w14:paraId="2B4D417F" w14:textId="77777777" w:rsidTr="00B95170">
        <w:trPr>
          <w:ins w:id="515" w:author="Gilles Charbit" w:date="2021-04-13T23:22:00Z"/>
        </w:trPr>
        <w:tc>
          <w:tcPr>
            <w:tcW w:w="1419" w:type="dxa"/>
          </w:tcPr>
          <w:p w14:paraId="2ED9D9A9" w14:textId="77777777" w:rsidR="00910800" w:rsidRPr="00DC4EF4" w:rsidRDefault="00910800" w:rsidP="00B95170">
            <w:pPr>
              <w:rPr>
                <w:ins w:id="516" w:author="Gilles Charbit" w:date="2021-04-13T23:22:00Z"/>
                <w:rStyle w:val="Emphasis"/>
                <w:b/>
                <w:iCs w:val="0"/>
                <w:color w:val="000000"/>
              </w:rPr>
            </w:pPr>
            <w:ins w:id="517"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8" w:author="Gilles Charbit" w:date="2021-04-13T23:22:00Z"/>
                <w:rStyle w:val="Emphasis"/>
                <w:b/>
                <w:iCs w:val="0"/>
                <w:color w:val="000000"/>
              </w:rPr>
            </w:pPr>
            <w:ins w:id="519"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0" w:author="Gilles Charbit" w:date="2021-04-13T23:22:00Z"/>
                <w:rStyle w:val="Emphasis"/>
                <w:b/>
                <w:iCs w:val="0"/>
                <w:color w:val="000000"/>
              </w:rPr>
            </w:pPr>
            <w:ins w:id="521"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2" w:author="Gilles Charbit" w:date="2021-04-13T23:22:00Z"/>
                <w:rStyle w:val="Emphasis"/>
                <w:b/>
                <w:iCs w:val="0"/>
                <w:color w:val="000000"/>
              </w:rPr>
            </w:pPr>
            <w:ins w:id="523"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4" w:author="Gilles Charbit" w:date="2021-04-13T23:22:00Z"/>
                <w:b/>
                <w:i/>
                <w:color w:val="000000"/>
                <w:lang w:bidi="ar"/>
              </w:rPr>
            </w:pPr>
            <w:ins w:id="525"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6" w:author="Gilles Charbit" w:date="2021-04-13T23:22:00Z"/>
                <w:rStyle w:val="Emphasis"/>
                <w:b/>
                <w:iCs w:val="0"/>
                <w:color w:val="000000"/>
              </w:rPr>
            </w:pPr>
            <w:ins w:id="527" w:author="Gilles Charbit" w:date="2021-04-13T23:22:00Z">
              <w:r w:rsidRPr="00DC4EF4">
                <w:rPr>
                  <w:b/>
                  <w:i/>
                  <w:color w:val="000000"/>
                  <w:lang w:bidi="ar"/>
                </w:rPr>
                <w:t>1</w:t>
              </w:r>
            </w:ins>
          </w:p>
        </w:tc>
      </w:tr>
      <w:tr w:rsidR="00910800" w:rsidRPr="00361517" w14:paraId="50117E21" w14:textId="77777777" w:rsidTr="00B95170">
        <w:trPr>
          <w:ins w:id="528" w:author="Gilles Charbit" w:date="2021-04-13T23:22:00Z"/>
        </w:trPr>
        <w:tc>
          <w:tcPr>
            <w:tcW w:w="1419" w:type="dxa"/>
          </w:tcPr>
          <w:p w14:paraId="4DD676E2" w14:textId="77777777" w:rsidR="00910800" w:rsidRPr="00DC4EF4" w:rsidRDefault="00910800" w:rsidP="00B95170">
            <w:pPr>
              <w:rPr>
                <w:ins w:id="529" w:author="Gilles Charbit" w:date="2021-04-13T23:22:00Z"/>
                <w:rStyle w:val="Emphasis"/>
                <w:b/>
                <w:iCs w:val="0"/>
                <w:color w:val="000000"/>
              </w:rPr>
            </w:pPr>
            <w:ins w:id="530"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1" w:author="Gilles Charbit" w:date="2021-04-13T23:22:00Z"/>
                <w:rStyle w:val="Emphasis"/>
                <w:b/>
                <w:iCs w:val="0"/>
                <w:color w:val="000000"/>
              </w:rPr>
            </w:pPr>
            <w:ins w:id="532"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3" w:author="Gilles Charbit" w:date="2021-04-13T23:22:00Z"/>
                <w:rStyle w:val="Emphasis"/>
                <w:b/>
                <w:iCs w:val="0"/>
                <w:color w:val="000000"/>
              </w:rPr>
            </w:pPr>
            <w:ins w:id="534"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5" w:author="Gilles Charbit" w:date="2021-04-13T23:22:00Z"/>
                <w:rStyle w:val="Emphasis"/>
                <w:b/>
                <w:iCs w:val="0"/>
                <w:color w:val="000000"/>
              </w:rPr>
            </w:pPr>
            <w:ins w:id="536"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7" w:author="Gilles Charbit" w:date="2021-04-13T23:22:00Z"/>
                <w:b/>
                <w:i/>
                <w:color w:val="000000"/>
                <w:lang w:bidi="ar"/>
              </w:rPr>
            </w:pPr>
            <w:ins w:id="538"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39" w:author="Gilles Charbit" w:date="2021-04-13T23:22:00Z"/>
                <w:rStyle w:val="Emphasis"/>
                <w:b/>
                <w:iCs w:val="0"/>
                <w:color w:val="000000"/>
              </w:rPr>
            </w:pPr>
            <w:ins w:id="540" w:author="Gilles Charbit" w:date="2021-04-13T23:22:00Z">
              <w:r w:rsidRPr="00DC4EF4">
                <w:rPr>
                  <w:b/>
                  <w:i/>
                  <w:color w:val="000000"/>
                  <w:lang w:bidi="ar"/>
                </w:rPr>
                <w:t>3</w:t>
              </w:r>
            </w:ins>
          </w:p>
        </w:tc>
      </w:tr>
      <w:tr w:rsidR="00910800" w:rsidRPr="00361517" w14:paraId="171ECCBA" w14:textId="77777777" w:rsidTr="00B95170">
        <w:trPr>
          <w:ins w:id="541" w:author="Gilles Charbit" w:date="2021-04-13T23:22:00Z"/>
        </w:trPr>
        <w:tc>
          <w:tcPr>
            <w:tcW w:w="1419" w:type="dxa"/>
          </w:tcPr>
          <w:p w14:paraId="4A2089F6" w14:textId="77777777" w:rsidR="00910800" w:rsidRPr="00DC4EF4" w:rsidRDefault="00910800" w:rsidP="00B95170">
            <w:pPr>
              <w:rPr>
                <w:ins w:id="542" w:author="Gilles Charbit" w:date="2021-04-13T23:22:00Z"/>
                <w:rStyle w:val="Emphasis"/>
                <w:b/>
                <w:color w:val="000000"/>
              </w:rPr>
            </w:pPr>
            <w:ins w:id="543"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4" w:author="Gilles Charbit" w:date="2021-04-13T23:22:00Z"/>
                <w:b/>
                <w:i/>
                <w:color w:val="000000"/>
                <w:lang w:bidi="ar"/>
              </w:rPr>
            </w:pPr>
            <w:ins w:id="545"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6" w:author="Gilles Charbit" w:date="2021-04-13T23:22:00Z"/>
                <w:b/>
                <w:i/>
                <w:color w:val="000000"/>
                <w:lang w:bidi="ar"/>
              </w:rPr>
            </w:pPr>
            <w:ins w:id="547"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8" w:author="Gilles Charbit" w:date="2021-04-13T23:22:00Z"/>
                <w:b/>
                <w:i/>
                <w:color w:val="000000"/>
                <w:lang w:bidi="ar"/>
              </w:rPr>
            </w:pPr>
            <w:ins w:id="549"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0" w:author="Gilles Charbit" w:date="2021-04-13T23:22:00Z"/>
                <w:b/>
                <w:i/>
                <w:color w:val="000000"/>
                <w:lang w:bidi="ar"/>
              </w:rPr>
            </w:pPr>
            <w:ins w:id="551"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2" w:author="Gilles Charbit" w:date="2021-04-13T23:22:00Z"/>
                <w:b/>
                <w:i/>
                <w:color w:val="000000"/>
                <w:lang w:bidi="ar"/>
              </w:rPr>
            </w:pPr>
            <w:ins w:id="553" w:author="Gilles Charbit" w:date="2021-04-13T23:22:00Z">
              <w:r w:rsidRPr="00DC4EF4">
                <w:rPr>
                  <w:b/>
                  <w:i/>
                  <w:color w:val="000000"/>
                  <w:lang w:bidi="ar"/>
                </w:rPr>
                <w:t>1</w:t>
              </w:r>
            </w:ins>
          </w:p>
        </w:tc>
      </w:tr>
      <w:tr w:rsidR="00910800" w:rsidRPr="00361517" w14:paraId="41F1A1AA" w14:textId="77777777" w:rsidTr="00B95170">
        <w:trPr>
          <w:ins w:id="554" w:author="Gilles Charbit" w:date="2021-04-13T23:22:00Z"/>
        </w:trPr>
        <w:tc>
          <w:tcPr>
            <w:tcW w:w="1419" w:type="dxa"/>
          </w:tcPr>
          <w:p w14:paraId="13A0BF32" w14:textId="77777777" w:rsidR="00910800" w:rsidRPr="00DC4EF4" w:rsidRDefault="00910800" w:rsidP="00B95170">
            <w:pPr>
              <w:rPr>
                <w:ins w:id="555" w:author="Gilles Charbit" w:date="2021-04-13T23:22:00Z"/>
                <w:rStyle w:val="Emphasis"/>
                <w:b/>
                <w:color w:val="000000"/>
              </w:rPr>
            </w:pPr>
            <w:ins w:id="556"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7" w:author="Gilles Charbit" w:date="2021-04-13T23:22:00Z"/>
                <w:b/>
                <w:i/>
                <w:color w:val="000000"/>
                <w:lang w:bidi="ar"/>
              </w:rPr>
            </w:pPr>
            <w:ins w:id="558"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59" w:author="Gilles Charbit" w:date="2021-04-13T23:22:00Z"/>
                <w:b/>
                <w:i/>
                <w:color w:val="000000"/>
                <w:lang w:bidi="ar"/>
              </w:rPr>
            </w:pPr>
            <w:ins w:id="560"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1" w:author="Gilles Charbit" w:date="2021-04-13T23:22:00Z"/>
                <w:b/>
                <w:i/>
                <w:color w:val="000000"/>
                <w:lang w:bidi="ar"/>
              </w:rPr>
            </w:pPr>
            <w:ins w:id="562"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3" w:author="Gilles Charbit" w:date="2021-04-13T23:22:00Z"/>
                <w:b/>
                <w:i/>
                <w:color w:val="000000"/>
                <w:lang w:bidi="ar"/>
              </w:rPr>
            </w:pPr>
            <w:ins w:id="564"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5" w:author="Gilles Charbit" w:date="2021-04-13T23:22:00Z"/>
                <w:b/>
                <w:i/>
                <w:color w:val="000000"/>
                <w:lang w:bidi="ar"/>
              </w:rPr>
            </w:pPr>
            <w:ins w:id="566" w:author="Gilles Charbit" w:date="2021-04-13T23:22:00Z">
              <w:r w:rsidRPr="00DC4EF4">
                <w:rPr>
                  <w:b/>
                  <w:i/>
                  <w:color w:val="000000"/>
                  <w:lang w:bidi="ar"/>
                </w:rPr>
                <w:t>3</w:t>
              </w:r>
            </w:ins>
          </w:p>
        </w:tc>
      </w:tr>
      <w:tr w:rsidR="00910800" w:rsidRPr="00361517" w14:paraId="1DF53775" w14:textId="77777777" w:rsidTr="00B95170">
        <w:trPr>
          <w:ins w:id="567" w:author="Gilles Charbit" w:date="2021-04-13T23:22:00Z"/>
        </w:trPr>
        <w:tc>
          <w:tcPr>
            <w:tcW w:w="1419" w:type="dxa"/>
          </w:tcPr>
          <w:p w14:paraId="6DD3DE62" w14:textId="77777777" w:rsidR="00910800" w:rsidRPr="00DC4EF4" w:rsidRDefault="00910800" w:rsidP="00B95170">
            <w:pPr>
              <w:rPr>
                <w:ins w:id="568" w:author="Gilles Charbit" w:date="2021-04-13T23:22:00Z"/>
                <w:rStyle w:val="Emphasis"/>
                <w:b/>
                <w:iCs w:val="0"/>
                <w:color w:val="000000"/>
              </w:rPr>
            </w:pPr>
            <w:ins w:id="569"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0" w:author="Gilles Charbit" w:date="2021-04-13T23:22:00Z"/>
                <w:rStyle w:val="Emphasis"/>
                <w:b/>
                <w:iCs w:val="0"/>
                <w:color w:val="000000"/>
              </w:rPr>
            </w:pPr>
            <w:ins w:id="571"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2" w:author="Gilles Charbit" w:date="2021-04-13T23:22:00Z"/>
                <w:rStyle w:val="Emphasis"/>
                <w:b/>
                <w:iCs w:val="0"/>
                <w:color w:val="000000"/>
              </w:rPr>
            </w:pPr>
            <w:ins w:id="573"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4" w:author="Gilles Charbit" w:date="2021-04-13T23:22:00Z"/>
                <w:rStyle w:val="Emphasis"/>
                <w:b/>
                <w:iCs w:val="0"/>
                <w:color w:val="000000"/>
              </w:rPr>
            </w:pPr>
            <w:ins w:id="575"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6" w:author="Gilles Charbit" w:date="2021-04-13T23:22:00Z"/>
                <w:b/>
                <w:i/>
                <w:color w:val="000000"/>
                <w:lang w:bidi="ar"/>
              </w:rPr>
            </w:pPr>
            <w:ins w:id="577"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8" w:author="Gilles Charbit" w:date="2021-04-13T23:22:00Z"/>
                <w:rStyle w:val="Emphasis"/>
                <w:b/>
                <w:iCs w:val="0"/>
                <w:color w:val="000000"/>
              </w:rPr>
            </w:pPr>
            <w:ins w:id="579" w:author="Gilles Charbit" w:date="2021-04-13T23:22:00Z">
              <w:r w:rsidRPr="00DC4EF4">
                <w:rPr>
                  <w:b/>
                  <w:i/>
                  <w:color w:val="000000"/>
                  <w:lang w:bidi="ar"/>
                </w:rPr>
                <w:t>1</w:t>
              </w:r>
            </w:ins>
          </w:p>
        </w:tc>
      </w:tr>
      <w:tr w:rsidR="00910800" w:rsidRPr="00361517" w14:paraId="1EF0139E" w14:textId="77777777" w:rsidTr="00B95170">
        <w:trPr>
          <w:ins w:id="580" w:author="Gilles Charbit" w:date="2021-04-13T23:22:00Z"/>
        </w:trPr>
        <w:tc>
          <w:tcPr>
            <w:tcW w:w="1419" w:type="dxa"/>
          </w:tcPr>
          <w:p w14:paraId="635D5480" w14:textId="77777777" w:rsidR="00910800" w:rsidRPr="00DC4EF4" w:rsidRDefault="00910800" w:rsidP="00B95170">
            <w:pPr>
              <w:rPr>
                <w:ins w:id="581" w:author="Gilles Charbit" w:date="2021-04-13T23:22:00Z"/>
                <w:rStyle w:val="Emphasis"/>
                <w:b/>
                <w:iCs w:val="0"/>
                <w:color w:val="000000"/>
              </w:rPr>
            </w:pPr>
            <w:ins w:id="582"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3" w:author="Gilles Charbit" w:date="2021-04-13T23:22:00Z"/>
                <w:rStyle w:val="Emphasis"/>
                <w:b/>
                <w:iCs w:val="0"/>
                <w:color w:val="000000"/>
              </w:rPr>
            </w:pPr>
            <w:ins w:id="584"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5" w:author="Gilles Charbit" w:date="2021-04-13T23:22:00Z"/>
                <w:rStyle w:val="Emphasis"/>
                <w:b/>
                <w:iCs w:val="0"/>
                <w:color w:val="000000"/>
              </w:rPr>
            </w:pPr>
            <w:ins w:id="586"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7" w:author="Gilles Charbit" w:date="2021-04-13T23:22:00Z"/>
                <w:rStyle w:val="Emphasis"/>
                <w:b/>
                <w:iCs w:val="0"/>
                <w:color w:val="000000"/>
              </w:rPr>
            </w:pPr>
            <w:ins w:id="588"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89" w:author="Gilles Charbit" w:date="2021-04-13T23:22:00Z"/>
                <w:b/>
                <w:i/>
                <w:color w:val="000000"/>
                <w:lang w:bidi="ar"/>
              </w:rPr>
            </w:pPr>
            <w:ins w:id="590"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1" w:author="Gilles Charbit" w:date="2021-04-13T23:22:00Z"/>
                <w:rStyle w:val="Emphasis"/>
                <w:b/>
                <w:iCs w:val="0"/>
                <w:color w:val="000000"/>
              </w:rPr>
            </w:pPr>
            <w:ins w:id="592" w:author="Gilles Charbit" w:date="2021-04-13T23:22:00Z">
              <w:r w:rsidRPr="00DC4EF4">
                <w:rPr>
                  <w:b/>
                  <w:i/>
                  <w:color w:val="000000"/>
                  <w:lang w:bidi="ar"/>
                </w:rPr>
                <w:t>3</w:t>
              </w:r>
            </w:ins>
          </w:p>
        </w:tc>
      </w:tr>
      <w:tr w:rsidR="00910800" w:rsidRPr="00361517" w14:paraId="258A3491" w14:textId="77777777" w:rsidTr="00B95170">
        <w:trPr>
          <w:ins w:id="593" w:author="Gilles Charbit" w:date="2021-04-13T23:22:00Z"/>
        </w:trPr>
        <w:tc>
          <w:tcPr>
            <w:tcW w:w="1419" w:type="dxa"/>
          </w:tcPr>
          <w:p w14:paraId="7B2D48B2" w14:textId="77777777" w:rsidR="00910800" w:rsidRPr="00DC4EF4" w:rsidRDefault="00910800" w:rsidP="00B95170">
            <w:pPr>
              <w:rPr>
                <w:ins w:id="594" w:author="Gilles Charbit" w:date="2021-04-13T23:22:00Z"/>
                <w:rStyle w:val="Emphasis"/>
                <w:b/>
                <w:iCs w:val="0"/>
                <w:color w:val="000000"/>
              </w:rPr>
            </w:pPr>
            <w:ins w:id="595"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6" w:author="Gilles Charbit" w:date="2021-04-13T23:22:00Z"/>
                <w:rStyle w:val="Emphasis"/>
                <w:b/>
                <w:iCs w:val="0"/>
                <w:color w:val="000000"/>
              </w:rPr>
            </w:pPr>
            <w:ins w:id="597"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8" w:author="Gilles Charbit" w:date="2021-04-13T23:22:00Z"/>
                <w:rStyle w:val="Emphasis"/>
                <w:b/>
                <w:iCs w:val="0"/>
                <w:color w:val="000000"/>
              </w:rPr>
            </w:pPr>
            <w:ins w:id="599"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0" w:author="Gilles Charbit" w:date="2021-04-13T23:22:00Z"/>
                <w:rStyle w:val="Emphasis"/>
                <w:b/>
                <w:iCs w:val="0"/>
                <w:color w:val="000000"/>
              </w:rPr>
            </w:pPr>
            <w:ins w:id="601"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2" w:author="Gilles Charbit" w:date="2021-04-13T23:22:00Z"/>
                <w:b/>
                <w:i/>
                <w:color w:val="000000"/>
                <w:lang w:bidi="ar"/>
              </w:rPr>
            </w:pPr>
            <w:ins w:id="603"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4" w:author="Gilles Charbit" w:date="2021-04-13T23:22:00Z"/>
                <w:rStyle w:val="Emphasis"/>
                <w:b/>
                <w:iCs w:val="0"/>
                <w:color w:val="000000"/>
              </w:rPr>
            </w:pPr>
            <w:ins w:id="605" w:author="Gilles Charbit" w:date="2021-04-13T23:22:00Z">
              <w:r w:rsidRPr="00DC4EF4">
                <w:rPr>
                  <w:b/>
                  <w:i/>
                  <w:color w:val="000000"/>
                  <w:lang w:bidi="ar"/>
                </w:rPr>
                <w:t>1</w:t>
              </w:r>
            </w:ins>
          </w:p>
        </w:tc>
      </w:tr>
      <w:tr w:rsidR="00910800" w:rsidRPr="00361517" w14:paraId="6BBEFC65" w14:textId="77777777" w:rsidTr="00B95170">
        <w:trPr>
          <w:ins w:id="606" w:author="Gilles Charbit" w:date="2021-04-13T23:22:00Z"/>
        </w:trPr>
        <w:tc>
          <w:tcPr>
            <w:tcW w:w="1419" w:type="dxa"/>
          </w:tcPr>
          <w:p w14:paraId="420F6F07" w14:textId="77777777" w:rsidR="00910800" w:rsidRPr="00DC4EF4" w:rsidRDefault="00910800" w:rsidP="00B95170">
            <w:pPr>
              <w:rPr>
                <w:ins w:id="607" w:author="Gilles Charbit" w:date="2021-04-13T23:22:00Z"/>
                <w:rStyle w:val="Emphasis"/>
                <w:b/>
                <w:iCs w:val="0"/>
                <w:color w:val="000000"/>
              </w:rPr>
            </w:pPr>
            <w:ins w:id="608"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09" w:author="Gilles Charbit" w:date="2021-04-13T23:22:00Z"/>
                <w:rStyle w:val="Emphasis"/>
                <w:b/>
                <w:iCs w:val="0"/>
                <w:color w:val="000000"/>
              </w:rPr>
            </w:pPr>
            <w:ins w:id="610"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1" w:author="Gilles Charbit" w:date="2021-04-13T23:22:00Z"/>
                <w:rStyle w:val="Emphasis"/>
                <w:b/>
                <w:iCs w:val="0"/>
                <w:color w:val="000000"/>
              </w:rPr>
            </w:pPr>
            <w:ins w:id="612"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3" w:author="Gilles Charbit" w:date="2021-04-13T23:22:00Z"/>
                <w:rStyle w:val="Emphasis"/>
                <w:b/>
                <w:iCs w:val="0"/>
                <w:color w:val="000000"/>
              </w:rPr>
            </w:pPr>
            <w:ins w:id="614"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5" w:author="Gilles Charbit" w:date="2021-04-13T23:22:00Z"/>
                <w:b/>
                <w:i/>
                <w:color w:val="000000"/>
                <w:lang w:bidi="ar"/>
              </w:rPr>
            </w:pPr>
            <w:ins w:id="616"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7" w:author="Gilles Charbit" w:date="2021-04-13T23:22:00Z"/>
                <w:rStyle w:val="Emphasis"/>
                <w:b/>
                <w:iCs w:val="0"/>
                <w:color w:val="000000"/>
              </w:rPr>
            </w:pPr>
            <w:ins w:id="618" w:author="Gilles Charbit" w:date="2021-04-13T23:22:00Z">
              <w:r w:rsidRPr="00DC4EF4">
                <w:rPr>
                  <w:b/>
                  <w:i/>
                  <w:color w:val="000000"/>
                  <w:lang w:bidi="ar"/>
                </w:rPr>
                <w:t>3</w:t>
              </w:r>
            </w:ins>
          </w:p>
        </w:tc>
      </w:tr>
      <w:tr w:rsidR="00910800" w:rsidRPr="00361517" w14:paraId="3C537064" w14:textId="77777777" w:rsidTr="00B95170">
        <w:trPr>
          <w:ins w:id="619" w:author="Gilles Charbit" w:date="2021-04-13T23:22:00Z"/>
        </w:trPr>
        <w:tc>
          <w:tcPr>
            <w:tcW w:w="1419" w:type="dxa"/>
          </w:tcPr>
          <w:p w14:paraId="18E59220" w14:textId="77777777" w:rsidR="00910800" w:rsidRPr="00DC4EF4" w:rsidRDefault="00910800" w:rsidP="00B95170">
            <w:pPr>
              <w:rPr>
                <w:ins w:id="620" w:author="Gilles Charbit" w:date="2021-04-13T23:22:00Z"/>
                <w:rStyle w:val="Emphasis"/>
                <w:b/>
                <w:color w:val="000000"/>
              </w:rPr>
            </w:pPr>
            <w:ins w:id="621"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2" w:author="Gilles Charbit" w:date="2021-04-13T23:22:00Z"/>
                <w:b/>
                <w:i/>
                <w:color w:val="000000"/>
                <w:lang w:bidi="ar"/>
              </w:rPr>
            </w:pPr>
            <w:ins w:id="623"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4" w:author="Gilles Charbit" w:date="2021-04-13T23:22:00Z"/>
                <w:b/>
                <w:i/>
                <w:color w:val="000000"/>
                <w:lang w:bidi="ar"/>
              </w:rPr>
            </w:pPr>
            <w:ins w:id="625"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6" w:author="Gilles Charbit" w:date="2021-04-13T23:22:00Z"/>
                <w:b/>
                <w:i/>
                <w:color w:val="000000"/>
                <w:lang w:bidi="ar"/>
              </w:rPr>
            </w:pPr>
            <w:ins w:id="627"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8" w:author="Gilles Charbit" w:date="2021-04-13T23:22:00Z"/>
                <w:b/>
                <w:i/>
                <w:color w:val="000000"/>
                <w:lang w:bidi="ar"/>
              </w:rPr>
            </w:pPr>
            <w:ins w:id="629"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0" w:author="Gilles Charbit" w:date="2021-04-13T23:22:00Z"/>
                <w:b/>
                <w:i/>
                <w:color w:val="000000"/>
                <w:lang w:bidi="ar"/>
              </w:rPr>
            </w:pPr>
            <w:ins w:id="631" w:author="Gilles Charbit" w:date="2021-04-13T23:22:00Z">
              <w:r w:rsidRPr="00DC4EF4">
                <w:rPr>
                  <w:b/>
                  <w:i/>
                  <w:color w:val="000000"/>
                  <w:lang w:bidi="ar"/>
                </w:rPr>
                <w:t>1</w:t>
              </w:r>
            </w:ins>
          </w:p>
        </w:tc>
      </w:tr>
      <w:tr w:rsidR="00910800" w:rsidRPr="00361517" w14:paraId="5EF65388" w14:textId="77777777" w:rsidTr="00B95170">
        <w:trPr>
          <w:ins w:id="632" w:author="Gilles Charbit" w:date="2021-04-13T23:22:00Z"/>
        </w:trPr>
        <w:tc>
          <w:tcPr>
            <w:tcW w:w="1419" w:type="dxa"/>
          </w:tcPr>
          <w:p w14:paraId="680B7D06" w14:textId="77777777" w:rsidR="00910800" w:rsidRPr="00DC4EF4" w:rsidRDefault="00910800" w:rsidP="00B95170">
            <w:pPr>
              <w:rPr>
                <w:ins w:id="633" w:author="Gilles Charbit" w:date="2021-04-13T23:22:00Z"/>
                <w:rStyle w:val="Emphasis"/>
                <w:b/>
                <w:color w:val="000000"/>
              </w:rPr>
            </w:pPr>
            <w:ins w:id="634"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5" w:author="Gilles Charbit" w:date="2021-04-13T23:22:00Z"/>
                <w:b/>
                <w:i/>
                <w:color w:val="000000"/>
                <w:lang w:bidi="ar"/>
              </w:rPr>
            </w:pPr>
            <w:ins w:id="636"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7" w:author="Gilles Charbit" w:date="2021-04-13T23:22:00Z"/>
                <w:b/>
                <w:i/>
                <w:color w:val="000000"/>
                <w:lang w:bidi="ar"/>
              </w:rPr>
            </w:pPr>
            <w:ins w:id="638"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39" w:author="Gilles Charbit" w:date="2021-04-13T23:22:00Z"/>
                <w:b/>
                <w:i/>
                <w:color w:val="000000"/>
                <w:lang w:bidi="ar"/>
              </w:rPr>
            </w:pPr>
            <w:ins w:id="640"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1" w:author="Gilles Charbit" w:date="2021-04-13T23:22:00Z"/>
                <w:b/>
                <w:i/>
                <w:color w:val="000000"/>
                <w:lang w:bidi="ar"/>
              </w:rPr>
            </w:pPr>
            <w:ins w:id="642"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3" w:author="Gilles Charbit" w:date="2021-04-13T23:22:00Z"/>
                <w:b/>
                <w:i/>
                <w:color w:val="000000"/>
                <w:lang w:bidi="ar"/>
              </w:rPr>
            </w:pPr>
            <w:ins w:id="644" w:author="Gilles Charbit" w:date="2021-04-13T23:22:00Z">
              <w:r w:rsidRPr="00DC4EF4">
                <w:rPr>
                  <w:b/>
                  <w:i/>
                  <w:color w:val="000000"/>
                  <w:lang w:bidi="ar"/>
                </w:rPr>
                <w:t>3</w:t>
              </w:r>
            </w:ins>
          </w:p>
        </w:tc>
      </w:tr>
      <w:tr w:rsidR="00910800" w:rsidRPr="00361517" w14:paraId="3EBA2379" w14:textId="77777777" w:rsidTr="00B95170">
        <w:trPr>
          <w:ins w:id="645" w:author="Gilles Charbit" w:date="2021-04-13T23:22:00Z"/>
        </w:trPr>
        <w:tc>
          <w:tcPr>
            <w:tcW w:w="1419" w:type="dxa"/>
          </w:tcPr>
          <w:p w14:paraId="2AEF6B77" w14:textId="77777777" w:rsidR="00910800" w:rsidRPr="00DC4EF4" w:rsidRDefault="00910800" w:rsidP="00B95170">
            <w:pPr>
              <w:rPr>
                <w:ins w:id="646" w:author="Gilles Charbit" w:date="2021-04-13T23:22:00Z"/>
                <w:rStyle w:val="Emphasis"/>
                <w:b/>
                <w:iCs w:val="0"/>
                <w:color w:val="000000"/>
              </w:rPr>
            </w:pPr>
            <w:ins w:id="647"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8" w:author="Gilles Charbit" w:date="2021-04-13T23:22:00Z"/>
                <w:rStyle w:val="Emphasis"/>
                <w:b/>
                <w:iCs w:val="0"/>
                <w:color w:val="000000"/>
              </w:rPr>
            </w:pPr>
            <w:ins w:id="649"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0" w:author="Gilles Charbit" w:date="2021-04-13T23:22:00Z"/>
                <w:rStyle w:val="Emphasis"/>
                <w:b/>
                <w:iCs w:val="0"/>
                <w:color w:val="000000"/>
              </w:rPr>
            </w:pPr>
            <w:ins w:id="651"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2" w:author="Gilles Charbit" w:date="2021-04-13T23:22:00Z"/>
                <w:rStyle w:val="Emphasis"/>
                <w:b/>
                <w:iCs w:val="0"/>
                <w:color w:val="000000"/>
              </w:rPr>
            </w:pPr>
            <w:ins w:id="653"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4" w:author="Gilles Charbit" w:date="2021-04-13T23:22:00Z"/>
                <w:b/>
                <w:i/>
                <w:color w:val="000000"/>
                <w:lang w:bidi="ar"/>
              </w:rPr>
            </w:pPr>
            <w:ins w:id="655"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6" w:author="Gilles Charbit" w:date="2021-04-13T23:22:00Z"/>
                <w:rStyle w:val="Emphasis"/>
                <w:b/>
                <w:iCs w:val="0"/>
                <w:color w:val="000000"/>
              </w:rPr>
            </w:pPr>
            <w:ins w:id="657" w:author="Gilles Charbit" w:date="2021-04-13T23:22:00Z">
              <w:r w:rsidRPr="00DC4EF4">
                <w:rPr>
                  <w:b/>
                  <w:i/>
                  <w:color w:val="000000"/>
                  <w:lang w:bidi="ar"/>
                </w:rPr>
                <w:t>1</w:t>
              </w:r>
            </w:ins>
          </w:p>
        </w:tc>
      </w:tr>
      <w:tr w:rsidR="00910800" w:rsidRPr="00361517" w14:paraId="7E7A7D99" w14:textId="77777777" w:rsidTr="00B95170">
        <w:trPr>
          <w:ins w:id="658" w:author="Gilles Charbit" w:date="2021-04-13T23:22:00Z"/>
        </w:trPr>
        <w:tc>
          <w:tcPr>
            <w:tcW w:w="1419" w:type="dxa"/>
          </w:tcPr>
          <w:p w14:paraId="05EFA311" w14:textId="77777777" w:rsidR="00910800" w:rsidRPr="00DC4EF4" w:rsidRDefault="00910800" w:rsidP="00B95170">
            <w:pPr>
              <w:rPr>
                <w:ins w:id="659" w:author="Gilles Charbit" w:date="2021-04-13T23:22:00Z"/>
                <w:rStyle w:val="Emphasis"/>
                <w:b/>
                <w:iCs w:val="0"/>
                <w:color w:val="000000"/>
              </w:rPr>
            </w:pPr>
            <w:ins w:id="660"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1" w:author="Gilles Charbit" w:date="2021-04-13T23:22:00Z"/>
                <w:rStyle w:val="Emphasis"/>
                <w:b/>
                <w:iCs w:val="0"/>
                <w:color w:val="000000"/>
              </w:rPr>
            </w:pPr>
            <w:ins w:id="662"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3" w:author="Gilles Charbit" w:date="2021-04-13T23:22:00Z"/>
                <w:rStyle w:val="Emphasis"/>
                <w:b/>
                <w:iCs w:val="0"/>
                <w:color w:val="000000"/>
              </w:rPr>
            </w:pPr>
            <w:ins w:id="664"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5" w:author="Gilles Charbit" w:date="2021-04-13T23:22:00Z"/>
                <w:rStyle w:val="Emphasis"/>
                <w:b/>
                <w:iCs w:val="0"/>
                <w:color w:val="000000"/>
              </w:rPr>
            </w:pPr>
            <w:ins w:id="666"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7" w:author="Gilles Charbit" w:date="2021-04-13T23:22:00Z"/>
                <w:b/>
                <w:i/>
                <w:color w:val="000000"/>
                <w:lang w:bidi="ar"/>
              </w:rPr>
            </w:pPr>
            <w:ins w:id="668"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69" w:author="Gilles Charbit" w:date="2021-04-13T23:22:00Z"/>
                <w:rStyle w:val="Emphasis"/>
                <w:b/>
                <w:iCs w:val="0"/>
                <w:color w:val="000000"/>
              </w:rPr>
            </w:pPr>
            <w:ins w:id="670" w:author="Gilles Charbit" w:date="2021-04-13T23:22:00Z">
              <w:r w:rsidRPr="00DC4EF4">
                <w:rPr>
                  <w:b/>
                  <w:i/>
                  <w:color w:val="000000"/>
                  <w:lang w:bidi="ar"/>
                </w:rPr>
                <w:t>3</w:t>
              </w:r>
            </w:ins>
          </w:p>
        </w:tc>
      </w:tr>
      <w:tr w:rsidR="00910800" w:rsidRPr="00361517" w14:paraId="4BD11FE7" w14:textId="77777777" w:rsidTr="00B95170">
        <w:trPr>
          <w:ins w:id="671" w:author="Gilles Charbit" w:date="2021-04-13T23:22:00Z"/>
        </w:trPr>
        <w:tc>
          <w:tcPr>
            <w:tcW w:w="1419" w:type="dxa"/>
          </w:tcPr>
          <w:p w14:paraId="3C315C2E" w14:textId="77777777" w:rsidR="00910800" w:rsidRPr="00DC4EF4" w:rsidRDefault="00910800" w:rsidP="00B95170">
            <w:pPr>
              <w:rPr>
                <w:ins w:id="672" w:author="Gilles Charbit" w:date="2021-04-13T23:22:00Z"/>
                <w:rStyle w:val="Emphasis"/>
                <w:b/>
                <w:iCs w:val="0"/>
                <w:color w:val="000000"/>
              </w:rPr>
            </w:pPr>
            <w:ins w:id="673"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4" w:author="Gilles Charbit" w:date="2021-04-13T23:22:00Z"/>
                <w:rStyle w:val="Emphasis"/>
                <w:b/>
                <w:iCs w:val="0"/>
                <w:color w:val="000000"/>
              </w:rPr>
            </w:pPr>
            <w:ins w:id="675"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6" w:author="Gilles Charbit" w:date="2021-04-13T23:22:00Z"/>
                <w:rStyle w:val="Emphasis"/>
                <w:b/>
                <w:iCs w:val="0"/>
                <w:color w:val="000000"/>
              </w:rPr>
            </w:pPr>
            <w:ins w:id="677"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8" w:author="Gilles Charbit" w:date="2021-04-13T23:22:00Z"/>
                <w:rStyle w:val="Emphasis"/>
                <w:b/>
                <w:iCs w:val="0"/>
                <w:color w:val="000000"/>
              </w:rPr>
            </w:pPr>
            <w:ins w:id="679"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0" w:author="Gilles Charbit" w:date="2021-04-13T23:22:00Z"/>
                <w:b/>
                <w:i/>
                <w:color w:val="000000"/>
                <w:lang w:bidi="ar"/>
              </w:rPr>
            </w:pPr>
            <w:ins w:id="681"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2" w:author="Gilles Charbit" w:date="2021-04-13T23:22:00Z"/>
                <w:rStyle w:val="Emphasis"/>
                <w:b/>
                <w:iCs w:val="0"/>
                <w:color w:val="000000"/>
              </w:rPr>
            </w:pPr>
            <w:ins w:id="683"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5"/>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lastRenderedPageBreak/>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 xml:space="preserve">to revise the “Max beam footprint size (edge to edge) for LEO scenarios indicated in 3GPP TR 36.763 V0.1.0 Table 6.1-1: “IoT NTN reference scenario parameters” to 1700 km (currently the parameter is set to 1000 </w:t>
      </w:r>
      <w:r w:rsidRPr="0040632B">
        <w:rPr>
          <w:rFonts w:eastAsiaTheme="minorEastAsia"/>
          <w:lang w:eastAsia="zh-CN"/>
        </w:rPr>
        <w:lastRenderedPageBreak/>
        <w:t>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lastRenderedPageBreak/>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lastRenderedPageBreak/>
        <w:t xml:space="preserve">A NOTE was added to the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4" w:name="_heading=h.lnxbz9" w:colFirst="0" w:colLast="0"/>
      <w:bookmarkEnd w:id="68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Novamint, Samsung, </w:t>
      </w:r>
    </w:p>
    <w:p w14:paraId="52EF3655" w14:textId="3586F08A"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r w:rsidR="005F23CF">
        <w:rPr>
          <w:rFonts w:eastAsiaTheme="minorEastAsia"/>
          <w:lang w:eastAsia="zh-CN"/>
        </w:rPr>
        <w:t xml:space="preserve"> The proposal was further updated based on email discussions on the reflector</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609DA3B6" w:rsidR="00EE3ED5" w:rsidRPr="00160577" w:rsidRDefault="005F23CF"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p w14:paraId="3E7D75FE" w14:textId="77777777" w:rsidR="005F23CF" w:rsidRDefault="005F23CF" w:rsidP="005F23CF">
      <w:pPr>
        <w:snapToGrid w:val="0"/>
        <w:spacing w:beforeLines="50" w:before="120" w:afterLines="50" w:after="120"/>
        <w:rPr>
          <w:rFonts w:eastAsiaTheme="minorEastAsia"/>
          <w:lang w:eastAsia="zh-CN"/>
        </w:rPr>
      </w:pPr>
      <w:r>
        <w:rPr>
          <w:rFonts w:eastAsiaTheme="minorEastAsia"/>
          <w:lang w:eastAsia="zh-CN"/>
        </w:rPr>
        <w:t>The proposal was further updated based on email discussions on the reflector</w:t>
      </w:r>
    </w:p>
    <w:p w14:paraId="6E246172" w14:textId="77777777" w:rsidR="005F23CF" w:rsidRDefault="005F23CF" w:rsidP="005F23CF">
      <w:pPr>
        <w:snapToGrid w:val="0"/>
        <w:spacing w:beforeLines="50" w:before="120" w:afterLines="50" w:after="120"/>
        <w:rPr>
          <w:rFonts w:eastAsiaTheme="minorEastAsia"/>
          <w:lang w:eastAsia="zh-CN"/>
        </w:rPr>
      </w:pPr>
    </w:p>
    <w:p w14:paraId="04BB39E5" w14:textId="35CACD9A" w:rsidR="005F23CF" w:rsidRPr="00160577" w:rsidRDefault="00CD60B7" w:rsidP="005F23CF">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w:t>
      </w:r>
      <w:r w:rsidR="005F23CF" w:rsidRPr="00CD60B7">
        <w:rPr>
          <w:rFonts w:eastAsiaTheme="minorEastAsia"/>
          <w:b/>
          <w:i/>
          <w:highlight w:val="cyan"/>
          <w:lang w:eastAsia="zh-CN"/>
        </w:rPr>
        <w:t xml:space="preserve"> round proposal - Section 3.2.1</w:t>
      </w:r>
    </w:p>
    <w:p w14:paraId="457F7A8B" w14:textId="77777777" w:rsidR="005F23CF" w:rsidRPr="005F23CF" w:rsidRDefault="005F23CF" w:rsidP="005F23CF">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468D0043"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2A4FD50C" w14:textId="77777777" w:rsidR="005F23CF" w:rsidRPr="005F23CF" w:rsidRDefault="005F23CF" w:rsidP="005F23CF">
      <w:pPr>
        <w:snapToGrid w:val="0"/>
        <w:spacing w:beforeLines="50" w:before="120" w:afterLines="50" w:after="120"/>
        <w:rPr>
          <w:rFonts w:ascii="Calibri" w:hAnsi="Calibri"/>
          <w:b/>
          <w:bCs/>
          <w:i/>
          <w:iCs/>
          <w:lang w:eastAsia="zh-CN"/>
        </w:rPr>
      </w:pPr>
    </w:p>
    <w:p w14:paraId="53ACE481" w14:textId="77777777" w:rsidR="005F23CF" w:rsidRPr="005F23CF" w:rsidRDefault="005F23CF" w:rsidP="005F23CF">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5F23CF" w:rsidRPr="005F23CF" w14:paraId="023229B8" w14:textId="77777777" w:rsidTr="005F23C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C71D14" w14:textId="77777777" w:rsidR="005F23CF" w:rsidRPr="005F23CF" w:rsidRDefault="005F23CF">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3B3578A" w14:textId="77777777" w:rsidR="005F23CF" w:rsidRPr="005F23CF" w:rsidRDefault="005F23CF">
            <w:pPr>
              <w:pStyle w:val="TAH"/>
              <w:rPr>
                <w:rFonts w:ascii="Times New Roman" w:hAnsi="Times New Roman"/>
                <w:sz w:val="20"/>
              </w:rPr>
            </w:pPr>
            <w:r w:rsidRPr="005F23CF">
              <w:rPr>
                <w:rFonts w:ascii="Times New Roman" w:hAnsi="Times New Roman"/>
                <w:sz w:val="20"/>
              </w:rPr>
              <w:t>Transparent satellite</w:t>
            </w:r>
          </w:p>
        </w:tc>
      </w:tr>
      <w:tr w:rsidR="005F23CF" w:rsidRPr="005F23CF" w14:paraId="3489BBB7" w14:textId="77777777" w:rsidTr="005F23C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977307D"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8C118A" w14:textId="77777777" w:rsidR="005F23CF" w:rsidRPr="005F23CF" w:rsidRDefault="005F23CF">
            <w:pPr>
              <w:pStyle w:val="TAC"/>
              <w:rPr>
                <w:rFonts w:ascii="Times New Roman" w:hAnsi="Times New Roman"/>
                <w:sz w:val="20"/>
              </w:rPr>
            </w:pPr>
            <w:r w:rsidRPr="005F23CF">
              <w:rPr>
                <w:rFonts w:ascii="Times New Roman" w:hAnsi="Times New Roman"/>
                <w:sz w:val="20"/>
              </w:rPr>
              <w:t>Scenario A</w:t>
            </w:r>
          </w:p>
        </w:tc>
      </w:tr>
      <w:tr w:rsidR="005F23CF" w:rsidRPr="005F23CF" w14:paraId="704F7EB6" w14:textId="77777777" w:rsidTr="005F23C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F33A7E"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817B389" w14:textId="77777777" w:rsidR="005F23CF" w:rsidRPr="005F23CF" w:rsidRDefault="005F23CF">
            <w:pPr>
              <w:pStyle w:val="TAC"/>
              <w:rPr>
                <w:rFonts w:ascii="Times New Roman" w:hAnsi="Times New Roman"/>
                <w:sz w:val="20"/>
              </w:rPr>
            </w:pPr>
            <w:r w:rsidRPr="005F23CF">
              <w:rPr>
                <w:rFonts w:ascii="Times New Roman" w:hAnsi="Times New Roman"/>
                <w:sz w:val="20"/>
              </w:rPr>
              <w:t>Scenario B</w:t>
            </w:r>
          </w:p>
        </w:tc>
      </w:tr>
      <w:tr w:rsidR="005F23CF" w:rsidRPr="005F23CF" w14:paraId="66FB7255" w14:textId="77777777" w:rsidTr="005F23CF">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34BCF432" w14:textId="77777777" w:rsidR="005F23CF" w:rsidRPr="005F23CF" w:rsidRDefault="005F23CF">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4FF0E12E" w14:textId="77777777" w:rsidR="005F23CF" w:rsidRPr="005F23CF" w:rsidRDefault="005F23CF">
            <w:pPr>
              <w:pStyle w:val="TAC"/>
              <w:rPr>
                <w:rFonts w:ascii="Times New Roman" w:hAnsi="Times New Roman"/>
                <w:sz w:val="20"/>
              </w:rPr>
            </w:pPr>
            <w:r w:rsidRPr="005F23CF">
              <w:rPr>
                <w:rFonts w:ascii="Times New Roman" w:hAnsi="Times New Roman"/>
                <w:sz w:val="20"/>
              </w:rPr>
              <w:t>Scenario C</w:t>
            </w:r>
          </w:p>
        </w:tc>
      </w:tr>
      <w:tr w:rsidR="005F23CF" w:rsidRPr="005F23CF" w14:paraId="2D29446A" w14:textId="77777777" w:rsidTr="005F23CF">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75E11CD" w14:textId="77777777" w:rsidR="005F23CF" w:rsidRPr="005F23CF" w:rsidRDefault="005F23CF">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EDDC707" w14:textId="77777777" w:rsidR="005F23CF" w:rsidRPr="005F23CF" w:rsidRDefault="005F23CF">
            <w:pPr>
              <w:pStyle w:val="TAC"/>
              <w:rPr>
                <w:rFonts w:ascii="Times New Roman" w:hAnsi="Times New Roman"/>
                <w:color w:val="FF0000"/>
                <w:sz w:val="20"/>
              </w:rPr>
            </w:pPr>
            <w:r w:rsidRPr="005F23CF">
              <w:rPr>
                <w:rFonts w:ascii="Times New Roman" w:hAnsi="Times New Roman"/>
                <w:color w:val="FF0000"/>
                <w:sz w:val="20"/>
              </w:rPr>
              <w:t>Scenario D</w:t>
            </w:r>
          </w:p>
        </w:tc>
      </w:tr>
    </w:tbl>
    <w:p w14:paraId="609CBD0C" w14:textId="77777777" w:rsidR="005F23CF" w:rsidRDefault="005F23CF" w:rsidP="005F23CF">
      <w:pPr>
        <w:snapToGrid w:val="0"/>
        <w:spacing w:beforeLines="50" w:before="120" w:afterLines="50" w:after="120"/>
        <w:rPr>
          <w:rFonts w:ascii="Calibri" w:hAnsi="Calibri"/>
          <w:b/>
          <w:bCs/>
          <w:i/>
          <w:iCs/>
          <w:sz w:val="22"/>
          <w:szCs w:val="22"/>
          <w:lang w:eastAsia="zh-CN"/>
        </w:rPr>
      </w:pPr>
    </w:p>
    <w:p w14:paraId="780D5604"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3B753647" w14:textId="77777777" w:rsidR="005F23CF" w:rsidRDefault="005F23CF" w:rsidP="005F23CF">
      <w:pPr>
        <w:spacing w:after="60"/>
        <w:ind w:firstLine="720"/>
        <w:rPr>
          <w:b/>
          <w:bCs/>
          <w:i/>
          <w:iCs/>
        </w:rPr>
      </w:pPr>
    </w:p>
    <w:p w14:paraId="32A9BD6F" w14:textId="77777777" w:rsidR="005F23CF" w:rsidRDefault="005F23CF" w:rsidP="005F23CF">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5F23CF" w14:paraId="45FC3985" w14:textId="77777777" w:rsidTr="005F23C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4D5070B" w14:textId="77777777" w:rsidR="005F23CF" w:rsidRPr="005F23CF" w:rsidRDefault="005F23CF">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B7C01EB" w14:textId="77777777" w:rsidR="005F23CF" w:rsidRPr="005F23CF" w:rsidRDefault="005F23CF">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F6274CF" w14:textId="77777777" w:rsidR="005F23CF" w:rsidRPr="005F23CF" w:rsidRDefault="005F23CF">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4F27D3FC" w14:textId="77777777" w:rsidR="005F23CF" w:rsidRPr="005F23CF" w:rsidRDefault="005F23CF">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5F23CF" w14:paraId="067E1360"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378E63" w14:textId="77777777" w:rsidR="005F23CF" w:rsidRPr="005F23CF" w:rsidRDefault="005F23CF">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5E5B76" w14:textId="77777777" w:rsidR="005F23CF" w:rsidRPr="005F23CF" w:rsidRDefault="005F23CF">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E77C21" w14:textId="77777777" w:rsidR="005F23CF" w:rsidRPr="005F23CF" w:rsidRDefault="005F23CF">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0791FC05"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5F23CF" w14:paraId="00F74AF4" w14:textId="77777777" w:rsidTr="005F23C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BA0F43" w14:textId="77777777" w:rsidR="005F23CF" w:rsidRPr="005F23CF" w:rsidRDefault="005F23CF">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5E83875" w14:textId="77777777" w:rsidR="005F23CF" w:rsidRPr="005F23CF" w:rsidRDefault="005F23CF">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8CAC668" w14:textId="77777777" w:rsidR="005F23CF" w:rsidRPr="005F23CF" w:rsidRDefault="005F23CF">
            <w:pPr>
              <w:pStyle w:val="TAL"/>
              <w:rPr>
                <w:rFonts w:ascii="Times New Roman" w:hAnsi="Times New Roman"/>
              </w:rPr>
            </w:pPr>
            <w:r w:rsidRPr="005F23CF">
              <w:rPr>
                <w:rFonts w:ascii="Times New Roman" w:hAnsi="Times New Roman"/>
              </w:rPr>
              <w:t xml:space="preserve">600 km </w:t>
            </w:r>
          </w:p>
          <w:p w14:paraId="262A5ED2" w14:textId="77777777" w:rsidR="005F23CF" w:rsidRPr="005F23CF" w:rsidRDefault="005F23CF">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42846C5D" w14:textId="77777777" w:rsidR="005F23CF" w:rsidRPr="005F23CF" w:rsidRDefault="005F23CF">
            <w:pPr>
              <w:pStyle w:val="TAL"/>
              <w:rPr>
                <w:rFonts w:ascii="Times New Roman" w:hAnsi="Times New Roman"/>
                <w:color w:val="FF0000"/>
              </w:rPr>
            </w:pPr>
          </w:p>
          <w:p w14:paraId="6D3E0FF6"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10,000 km</w:t>
            </w:r>
          </w:p>
        </w:tc>
      </w:tr>
      <w:tr w:rsidR="005F23CF" w14:paraId="5AEE6ABF"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A032C69" w14:textId="77777777" w:rsidR="005F23CF" w:rsidRPr="005F23CF" w:rsidRDefault="005F23CF">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CB93B5" w14:textId="77777777" w:rsidR="005F23CF" w:rsidRPr="005F23CF" w:rsidRDefault="005F23CF">
            <w:pPr>
              <w:pStyle w:val="TAL"/>
              <w:rPr>
                <w:rFonts w:ascii="Times New Roman" w:hAnsi="Times New Roman"/>
              </w:rPr>
            </w:pPr>
            <w:r w:rsidRPr="005F23CF">
              <w:rPr>
                <w:rFonts w:ascii="Times New Roman" w:hAnsi="Times New Roman"/>
              </w:rPr>
              <w:t xml:space="preserve">&lt; 6 GHz (e.g. 2 GHz in S band) </w:t>
            </w:r>
          </w:p>
        </w:tc>
      </w:tr>
      <w:tr w:rsidR="005F23CF" w14:paraId="28967965" w14:textId="77777777" w:rsidTr="005F23C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781F768" w14:textId="77777777" w:rsidR="005F23CF" w:rsidRPr="005F23CF" w:rsidRDefault="005F23CF">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FFD1857" w14:textId="77777777" w:rsidR="005F23CF" w:rsidRPr="005F23CF" w:rsidRDefault="005F23CF">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4B9B86FD" w14:textId="77777777" w:rsidR="005F23CF" w:rsidRPr="005F23CF" w:rsidRDefault="005F23CF">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5F23CF" w14:paraId="556AEC36"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FBBD73B" w14:textId="77777777" w:rsidR="005F23CF" w:rsidRPr="005F23CF" w:rsidRDefault="005F23CF">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3CCD7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A3690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07013C1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Transparent type</w:t>
            </w:r>
          </w:p>
        </w:tc>
      </w:tr>
      <w:tr w:rsidR="005F23CF" w14:paraId="76C766E5" w14:textId="77777777" w:rsidTr="005F23C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F4B3C1" w14:textId="77777777" w:rsidR="005F23CF" w:rsidRPr="005F23CF" w:rsidRDefault="005F23CF">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A0A850" w14:textId="77777777" w:rsidR="005F23CF" w:rsidRPr="005F23CF" w:rsidRDefault="005F23CF">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65DD8E" w14:textId="77777777" w:rsidR="005F23CF" w:rsidRPr="005F23CF" w:rsidRDefault="005F23CF">
            <w:pPr>
              <w:pStyle w:val="TAL"/>
              <w:rPr>
                <w:rFonts w:ascii="Times New Roman" w:hAnsi="Times New Roman"/>
              </w:rPr>
            </w:pPr>
            <w:r w:rsidRPr="005F23CF">
              <w:rPr>
                <w:rFonts w:ascii="Times New Roman" w:hAnsi="Times New Roman"/>
              </w:rPr>
              <w:t>Scenario B:  Yes (steerable beams), see NOTE 1</w:t>
            </w:r>
          </w:p>
          <w:p w14:paraId="0FF16EED" w14:textId="77777777" w:rsidR="005F23CF" w:rsidRPr="005F23CF" w:rsidRDefault="005F23CF">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3C392183"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5F23CF" w14:paraId="0F5586D9" w14:textId="77777777" w:rsidTr="005F23C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AC343E5" w14:textId="77777777" w:rsidR="005F23CF" w:rsidRPr="005F23CF" w:rsidRDefault="005F23CF">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086D4" w14:textId="77777777" w:rsidR="005F23CF" w:rsidRPr="005F23CF" w:rsidRDefault="005F23CF">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11364D" w14:textId="77777777" w:rsidR="005F23CF" w:rsidRPr="005F23CF" w:rsidRDefault="005F23CF">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605D0628" w14:textId="77777777" w:rsidR="005F23CF" w:rsidRPr="005F23CF" w:rsidRDefault="005F23CF">
            <w:pPr>
              <w:pStyle w:val="TAL"/>
              <w:rPr>
                <w:rFonts w:ascii="Times New Roman" w:hAnsi="Times New Roman"/>
                <w:color w:val="FF0000"/>
              </w:rPr>
            </w:pPr>
          </w:p>
          <w:p w14:paraId="6BC212BB"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  4018 km</w:t>
            </w:r>
          </w:p>
        </w:tc>
      </w:tr>
      <w:tr w:rsidR="005F23CF" w14:paraId="20D2BB6B"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F22F07F" w14:textId="77777777" w:rsidR="005F23CF" w:rsidRPr="005F23CF" w:rsidRDefault="005F23CF">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7124C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9CF50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3D710EB8" w14:textId="77777777" w:rsidR="005F23CF" w:rsidRPr="005F23CF" w:rsidRDefault="005F23CF">
            <w:pPr>
              <w:pStyle w:val="TAL"/>
              <w:rPr>
                <w:rFonts w:ascii="Times New Roman" w:hAnsi="Times New Roman"/>
                <w:color w:val="FF0000"/>
              </w:rPr>
            </w:pPr>
          </w:p>
          <w:p w14:paraId="354E886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5F23CF" w14:paraId="1ADC3CEB" w14:textId="77777777" w:rsidTr="005F23C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6CCAF7" w14:textId="77777777" w:rsidR="005F23CF" w:rsidRPr="005F23CF" w:rsidRDefault="005F23CF">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B3506E" w14:textId="77777777" w:rsidR="005F23CF" w:rsidRPr="005F23CF" w:rsidRDefault="005F23CF">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21589D" w14:textId="77777777" w:rsidR="005F23CF" w:rsidRPr="005F23CF" w:rsidRDefault="005F23CF">
            <w:pPr>
              <w:pStyle w:val="TAL"/>
              <w:rPr>
                <w:rFonts w:ascii="Times New Roman" w:hAnsi="Times New Roman"/>
              </w:rPr>
            </w:pPr>
            <w:r w:rsidRPr="005F23CF">
              <w:rPr>
                <w:rFonts w:ascii="Times New Roman" w:hAnsi="Times New Roman"/>
                <w:lang w:val="da-DK"/>
              </w:rPr>
              <w:t xml:space="preserve"> 1,932 km (600 km altitude) </w:t>
            </w:r>
          </w:p>
          <w:p w14:paraId="1F5151E8" w14:textId="77777777" w:rsidR="005F23CF" w:rsidRPr="005F23CF" w:rsidRDefault="005F23CF">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0DC00714" w14:textId="77777777" w:rsidR="005F23CF" w:rsidRPr="005F23CF" w:rsidRDefault="005F23CF">
            <w:pPr>
              <w:pStyle w:val="TAL"/>
              <w:rPr>
                <w:rFonts w:ascii="Times New Roman" w:hAnsi="Times New Roman"/>
                <w:color w:val="FF0000"/>
                <w:lang w:val="da-DK"/>
              </w:rPr>
            </w:pPr>
            <w:r w:rsidRPr="005F23CF">
              <w:rPr>
                <w:rFonts w:ascii="Times New Roman" w:hAnsi="Times New Roman"/>
                <w:color w:val="FF0000"/>
                <w:lang w:val="da-DK"/>
              </w:rPr>
              <w:t>14018 km</w:t>
            </w:r>
          </w:p>
        </w:tc>
      </w:tr>
      <w:tr w:rsidR="005F23CF" w14:paraId="6F512E19" w14:textId="77777777" w:rsidTr="005F23C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19D51F" w14:textId="77777777" w:rsidR="005F23CF" w:rsidRPr="005F23CF" w:rsidRDefault="005F23CF">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1C042" w14:textId="77777777" w:rsidR="005F23CF" w:rsidRPr="005F23CF" w:rsidRDefault="005F23CF">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096E15" w14:textId="77777777" w:rsidR="005F23CF" w:rsidRPr="005F23CF" w:rsidRDefault="005F23CF">
            <w:pPr>
              <w:pStyle w:val="TAL"/>
              <w:rPr>
                <w:rFonts w:ascii="Times New Roman" w:hAnsi="Times New Roman"/>
              </w:rPr>
            </w:pPr>
            <w:r w:rsidRPr="005F23CF">
              <w:rPr>
                <w:rFonts w:ascii="Times New Roman" w:hAnsi="Times New Roman"/>
              </w:rPr>
              <w:t>25.77 ms (600km) (service and feeder links)</w:t>
            </w:r>
          </w:p>
          <w:p w14:paraId="48D0E7C1" w14:textId="77777777" w:rsidR="005F23CF" w:rsidRPr="005F23CF" w:rsidRDefault="005F23CF">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1157C5EF"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95.19 ms  (service and feeder links)</w:t>
            </w:r>
          </w:p>
        </w:tc>
      </w:tr>
      <w:tr w:rsidR="005F23CF" w14:paraId="1DEC0B87" w14:textId="77777777" w:rsidTr="005F23C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6271D7" w14:textId="77777777" w:rsidR="005F23CF" w:rsidRPr="005F23CF" w:rsidRDefault="005F23CF">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B60938" w14:textId="77777777" w:rsidR="005F23CF" w:rsidRPr="005F23CF" w:rsidRDefault="005F23CF">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8C6117" w14:textId="77777777" w:rsidR="005F23CF" w:rsidRPr="005F23CF" w:rsidRDefault="005F23CF">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29758E9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13.4 ms</w:t>
            </w:r>
          </w:p>
        </w:tc>
      </w:tr>
      <w:tr w:rsidR="005F23CF" w14:paraId="473ADE50"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82F743" w14:textId="77777777" w:rsidR="005F23CF" w:rsidRPr="005F23CF" w:rsidRDefault="005F23CF">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54882D" w14:textId="77777777" w:rsidR="005F23CF" w:rsidRPr="005F23CF" w:rsidRDefault="005F23CF">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FF90117" w14:textId="77777777" w:rsidR="005F23CF" w:rsidRPr="005F23CF" w:rsidRDefault="005F23CF">
            <w:pPr>
              <w:pStyle w:val="TAL"/>
              <w:rPr>
                <w:rFonts w:ascii="Times New Roman" w:hAnsi="Times New Roman"/>
              </w:rPr>
            </w:pPr>
            <w:r w:rsidRPr="005F23CF">
              <w:rPr>
                <w:rFonts w:ascii="Times New Roman" w:hAnsi="Times New Roman"/>
              </w:rPr>
              <w:t xml:space="preserve">24 ppm (600km) </w:t>
            </w:r>
          </w:p>
          <w:p w14:paraId="5EAB818E" w14:textId="77777777" w:rsidR="005F23CF" w:rsidRPr="005F23CF" w:rsidRDefault="005F23CF">
            <w:pPr>
              <w:pStyle w:val="TAL"/>
              <w:rPr>
                <w:rFonts w:ascii="Times New Roman" w:hAnsi="Times New Roman"/>
              </w:rPr>
            </w:pPr>
            <w:r w:rsidRPr="005F23CF">
              <w:rPr>
                <w:rFonts w:ascii="Times New Roman" w:hAnsi="Times New Roman"/>
              </w:rPr>
              <w:t xml:space="preserve"> 21ppm(1200km) </w:t>
            </w:r>
          </w:p>
          <w:p w14:paraId="7496193F" w14:textId="77777777" w:rsidR="005F23CF" w:rsidRPr="005F23CF" w:rsidRDefault="005F23CF">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3D537EF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7.5 ppm</w:t>
            </w:r>
          </w:p>
        </w:tc>
      </w:tr>
      <w:tr w:rsidR="005F23CF" w14:paraId="07DA1A9A"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6F8452" w14:textId="77777777" w:rsidR="005F23CF" w:rsidRPr="005F23CF" w:rsidRDefault="005F23CF">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340ECA" w14:textId="77777777" w:rsidR="005F23CF" w:rsidRPr="005F23CF" w:rsidRDefault="005F23CF">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281C6C" w14:textId="77777777" w:rsidR="005F23CF" w:rsidRPr="005F23CF" w:rsidRDefault="005F23CF">
            <w:pPr>
              <w:pStyle w:val="TAL"/>
              <w:rPr>
                <w:rFonts w:ascii="Times New Roman" w:hAnsi="Times New Roman"/>
              </w:rPr>
            </w:pPr>
            <w:r w:rsidRPr="005F23CF">
              <w:rPr>
                <w:rFonts w:ascii="Times New Roman" w:hAnsi="Times New Roman"/>
              </w:rPr>
              <w:t xml:space="preserve">  0.27 ppm/s (600km) </w:t>
            </w:r>
          </w:p>
          <w:p w14:paraId="16D72830" w14:textId="77777777" w:rsidR="005F23CF" w:rsidRPr="005F23CF" w:rsidRDefault="005F23CF">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572D81D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0.003 ppm/s</w:t>
            </w:r>
          </w:p>
        </w:tc>
      </w:tr>
      <w:tr w:rsidR="005F23CF" w14:paraId="48F036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3A18" w14:textId="77777777" w:rsidR="005F23CF" w:rsidRPr="005F23CF" w:rsidRDefault="005F23CF">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094BE" w14:textId="77777777" w:rsidR="005F23CF" w:rsidRPr="005F23CF" w:rsidRDefault="005F23CF">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C717B0" w14:textId="77777777" w:rsidR="005F23CF" w:rsidRPr="005F23CF" w:rsidRDefault="005F23CF">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46E48C8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Min 0 km/s (stationary device), max 120 km/h</w:t>
            </w:r>
          </w:p>
        </w:tc>
      </w:tr>
      <w:tr w:rsidR="005F23CF" w14:paraId="44114B93"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25BC826" w14:textId="77777777" w:rsidR="005F23CF" w:rsidRPr="005F23CF" w:rsidRDefault="005F23CF">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1A252E" w14:textId="77777777" w:rsidR="005F23CF" w:rsidRPr="005F23CF" w:rsidRDefault="005F23CF">
            <w:pPr>
              <w:pStyle w:val="TAL"/>
              <w:rPr>
                <w:rFonts w:ascii="Times New Roman" w:hAnsi="Times New Roman"/>
              </w:rPr>
            </w:pPr>
            <w:r w:rsidRPr="005F23CF">
              <w:rPr>
                <w:rFonts w:ascii="Times New Roman" w:hAnsi="Times New Roman"/>
              </w:rPr>
              <w:t xml:space="preserve">Omnidirectional antenna with 0 dBi TX antenna gain and 0 dBi RX antenna gain (NOTE 4) </w:t>
            </w:r>
          </w:p>
        </w:tc>
      </w:tr>
      <w:tr w:rsidR="005F23CF" w14:paraId="365D7D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8D1586" w14:textId="77777777" w:rsidR="005F23CF" w:rsidRPr="005F23CF" w:rsidRDefault="005F23CF">
            <w:pPr>
              <w:pStyle w:val="TAL"/>
              <w:rPr>
                <w:rFonts w:ascii="Times New Roman" w:hAnsi="Times New Roman"/>
              </w:rPr>
            </w:pPr>
            <w:r w:rsidRPr="005F23CF">
              <w:rPr>
                <w:rFonts w:ascii="Times New Roman" w:hAnsi="Times New Roman"/>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7FAEB0" w14:textId="77777777" w:rsidR="005F23CF" w:rsidRPr="005F23CF" w:rsidRDefault="005F23CF">
            <w:pPr>
              <w:pStyle w:val="TAL"/>
              <w:rPr>
                <w:rFonts w:ascii="Times New Roman" w:hAnsi="Times New Roman"/>
              </w:rPr>
            </w:pPr>
            <w:r w:rsidRPr="005F23CF">
              <w:rPr>
                <w:rFonts w:ascii="Times New Roman" w:hAnsi="Times New Roman"/>
              </w:rPr>
              <w:t xml:space="preserve">UE power class 3 with up to 200 mW (23dBm), UE power class 5 with up to 100 mW (20 dBm) </w:t>
            </w:r>
          </w:p>
        </w:tc>
      </w:tr>
      <w:tr w:rsidR="005F23CF" w14:paraId="28B4F6C9"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987FD1" w14:textId="77777777" w:rsidR="005F23CF" w:rsidRPr="005F23CF" w:rsidRDefault="005F23CF">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6C458C" w14:textId="77777777" w:rsidR="005F23CF" w:rsidRPr="005F23CF" w:rsidRDefault="005F23CF">
            <w:pPr>
              <w:pStyle w:val="TAL"/>
              <w:rPr>
                <w:rFonts w:ascii="Times New Roman" w:hAnsi="Times New Roman"/>
              </w:rPr>
            </w:pPr>
            <w:r w:rsidRPr="005F23CF">
              <w:rPr>
                <w:rFonts w:ascii="Times New Roman" w:hAnsi="Times New Roman"/>
              </w:rPr>
              <w:t>Omnidirectional antenna: 7 dB or 9 dB (NOTE 5)</w:t>
            </w:r>
          </w:p>
        </w:tc>
      </w:tr>
      <w:tr w:rsidR="005F23CF" w14:paraId="1BA9FE54" w14:textId="77777777" w:rsidTr="005F23CF">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416C3837" w14:textId="77777777" w:rsidR="005F23CF" w:rsidRPr="005F23CF" w:rsidRDefault="005F23CF">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6FB55C7C" w14:textId="77777777" w:rsidR="005F23CF" w:rsidRPr="005F23CF" w:rsidRDefault="005F23CF">
            <w:pPr>
              <w:pStyle w:val="TAL"/>
              <w:rPr>
                <w:rFonts w:ascii="Times New Roman" w:hAnsi="Times New Roman"/>
              </w:rPr>
            </w:pPr>
            <w:r w:rsidRPr="005F23CF">
              <w:rPr>
                <w:rFonts w:ascii="Times New Roman" w:hAnsi="Times New Roman"/>
              </w:rPr>
              <w:t>3GPP defined Narrow Band IoT and eMTC</w:t>
            </w:r>
          </w:p>
        </w:tc>
      </w:tr>
      <w:tr w:rsidR="005F23CF" w14:paraId="44BD62EE" w14:textId="77777777" w:rsidTr="005F23CF">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638EAAF7" w14:textId="77777777" w:rsidR="005F23CF" w:rsidRPr="005F23CF" w:rsidRDefault="005F23CF">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7341A663" w14:textId="77777777" w:rsidR="005F23CF" w:rsidRPr="005F23CF" w:rsidRDefault="005F23CF">
            <w:pPr>
              <w:pStyle w:val="TAN"/>
              <w:rPr>
                <w:rFonts w:ascii="Times New Roman" w:hAnsi="Times New Roman"/>
              </w:rPr>
            </w:pPr>
            <w:r w:rsidRPr="005F23CF">
              <w:rPr>
                <w:rFonts w:ascii="Times New Roman" w:hAnsi="Times New Roman"/>
              </w:rPr>
              <w:t>NOTE 2:      This beam size refers to the Nadir pointing of the satellite.</w:t>
            </w:r>
          </w:p>
          <w:p w14:paraId="389909F1" w14:textId="77777777" w:rsidR="005F23CF" w:rsidRPr="005F23CF" w:rsidRDefault="005F23CF">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621F44A1" w14:textId="77777777" w:rsidR="005F23CF" w:rsidRPr="005F23CF" w:rsidRDefault="005F23CF">
            <w:pPr>
              <w:pStyle w:val="TAN"/>
              <w:rPr>
                <w:rFonts w:ascii="Times New Roman" w:hAnsi="Times New Roman"/>
              </w:rPr>
            </w:pPr>
            <w:r w:rsidRPr="005F23CF">
              <w:rPr>
                <w:rFonts w:ascii="Times New Roman" w:hAnsi="Times New Roman"/>
              </w:rPr>
              <w:t>NOTE 4:      The use of a Circular polarized antenna is optional.</w:t>
            </w:r>
          </w:p>
          <w:p w14:paraId="6498CBC6" w14:textId="77777777" w:rsidR="005F23CF" w:rsidRPr="005F23CF" w:rsidRDefault="005F23CF">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54CE4B5D" w14:textId="77777777" w:rsidR="005F23CF" w:rsidRPr="005F23CF" w:rsidRDefault="005F23CF">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092DFFDC" w14:textId="77777777" w:rsidR="005F23CF" w:rsidRPr="005F23CF" w:rsidRDefault="005F23CF">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30890D4B" w14:textId="77777777" w:rsidR="005F23CF" w:rsidRDefault="005F23CF" w:rsidP="005F23CF">
      <w:pPr>
        <w:snapToGrid w:val="0"/>
        <w:spacing w:beforeLines="50" w:before="120" w:afterLines="50" w:after="120"/>
        <w:rPr>
          <w:rFonts w:ascii="Calibri" w:eastAsia="SimSun" w:hAnsi="Calibri"/>
          <w:b/>
          <w:bCs/>
          <w:i/>
          <w:iCs/>
          <w:color w:val="FF0000"/>
          <w:sz w:val="22"/>
          <w:szCs w:val="22"/>
          <w:lang w:eastAsia="zh-CN"/>
        </w:rPr>
      </w:pPr>
    </w:p>
    <w:p w14:paraId="14CFBF01"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00DF4B28" w14:textId="77777777" w:rsidR="005F23CF" w:rsidRPr="005F23CF" w:rsidRDefault="005F23CF" w:rsidP="005F23CF">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1152DD14" w14:textId="77777777" w:rsidR="005F23CF" w:rsidRDefault="005F23CF" w:rsidP="005F23CF">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5F23CF" w14:paraId="4A2966DA" w14:textId="77777777" w:rsidTr="005F23CF">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F80DCD" w14:textId="77777777" w:rsidR="005F23CF" w:rsidRPr="005F23CF" w:rsidRDefault="005F23CF">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64607" w14:textId="77777777" w:rsidR="005F23CF" w:rsidRPr="005F23CF" w:rsidRDefault="005F23CF">
            <w:pPr>
              <w:rPr>
                <w:b/>
                <w:bCs/>
                <w:i/>
                <w:color w:val="000000"/>
                <w:sz w:val="24"/>
                <w:szCs w:val="24"/>
              </w:rPr>
            </w:pPr>
            <w:r w:rsidRPr="005F23CF">
              <w:rPr>
                <w:b/>
                <w:bCs/>
                <w:i/>
                <w:color w:val="000000"/>
              </w:rPr>
              <w:t>Proposed MEO Scenarios (Set 5)</w:t>
            </w:r>
          </w:p>
        </w:tc>
      </w:tr>
      <w:tr w:rsidR="005F23CF" w14:paraId="5BCCE071" w14:textId="77777777" w:rsidTr="005F23CF">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5B956F" w14:textId="77777777" w:rsidR="005F23CF" w:rsidRPr="005F23CF" w:rsidRDefault="005F23CF">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808DCE" w14:textId="77777777" w:rsidR="005F23CF" w:rsidRPr="005F23CF" w:rsidRDefault="005F23CF">
            <w:pPr>
              <w:rPr>
                <w:i/>
                <w:color w:val="000000"/>
              </w:rPr>
            </w:pPr>
            <w:r w:rsidRPr="005F23CF">
              <w:rPr>
                <w:i/>
                <w:color w:val="000000"/>
              </w:rPr>
              <w:t>MEO</w:t>
            </w:r>
          </w:p>
        </w:tc>
      </w:tr>
      <w:tr w:rsidR="005F23CF" w14:paraId="15040D59"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CB2943" w14:textId="77777777" w:rsidR="005F23CF" w:rsidRPr="005F23CF" w:rsidRDefault="005F23CF">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5FAE3DA" w14:textId="77777777" w:rsidR="005F23CF" w:rsidRPr="005F23CF" w:rsidRDefault="005F23CF">
            <w:pPr>
              <w:rPr>
                <w:i/>
                <w:color w:val="000000"/>
              </w:rPr>
            </w:pPr>
            <w:r w:rsidRPr="005F23CF">
              <w:rPr>
                <w:i/>
                <w:color w:val="000000"/>
              </w:rPr>
              <w:t>10,000 km</w:t>
            </w:r>
          </w:p>
        </w:tc>
      </w:tr>
      <w:tr w:rsidR="005F23CF" w14:paraId="0048A1B0"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80B911" w14:textId="77777777" w:rsidR="005F23CF" w:rsidRPr="005F23CF" w:rsidRDefault="005F23CF">
            <w:pPr>
              <w:jc w:val="center"/>
              <w:rPr>
                <w:i/>
                <w:color w:val="2E74B5"/>
              </w:rPr>
            </w:pPr>
            <w:r w:rsidRPr="005F23CF">
              <w:rPr>
                <w:i/>
              </w:rPr>
              <w:t>Payload characteristics for DL transmission</w:t>
            </w:r>
          </w:p>
        </w:tc>
      </w:tr>
      <w:tr w:rsidR="005F23CF" w14:paraId="2A87531D"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F8E9D"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BF0749" w14:textId="77777777" w:rsidR="005F23CF" w:rsidRPr="005F23CF" w:rsidRDefault="005F23CF">
            <w:pPr>
              <w:rPr>
                <w:i/>
                <w:color w:val="000000"/>
              </w:rPr>
            </w:pPr>
            <w:r w:rsidRPr="005F23CF">
              <w:rPr>
                <w:i/>
                <w:color w:val="000000"/>
              </w:rPr>
              <w:t>S-band (i.e. 2 GHz)</w:t>
            </w:r>
          </w:p>
        </w:tc>
      </w:tr>
      <w:tr w:rsidR="005F23CF" w14:paraId="2D64605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C3FF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7F1564" w14:textId="77777777" w:rsidR="005F23CF" w:rsidRPr="005F23CF" w:rsidRDefault="005F23CF">
            <w:pPr>
              <w:rPr>
                <w:i/>
                <w:color w:val="000000"/>
              </w:rPr>
            </w:pPr>
            <w:r w:rsidRPr="005F23CF">
              <w:rPr>
                <w:i/>
                <w:color w:val="000000"/>
              </w:rPr>
              <w:t>1.5 m</w:t>
            </w:r>
          </w:p>
        </w:tc>
      </w:tr>
      <w:tr w:rsidR="005F23CF" w14:paraId="04C2999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CFC5BC" w14:textId="77777777" w:rsidR="005F23CF" w:rsidRPr="005F23CF" w:rsidRDefault="005F23CF">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3E1B3FD" w14:textId="77777777" w:rsidR="005F23CF" w:rsidRPr="005F23CF" w:rsidRDefault="005F23CF">
            <w:pPr>
              <w:rPr>
                <w:b/>
                <w:bCs/>
                <w:i/>
                <w:color w:val="000000"/>
              </w:rPr>
            </w:pPr>
            <w:r w:rsidRPr="005F23CF">
              <w:rPr>
                <w:i/>
                <w:color w:val="000000"/>
              </w:rPr>
              <w:t>45.4 dBW/MHz</w:t>
            </w:r>
          </w:p>
        </w:tc>
      </w:tr>
      <w:tr w:rsidR="005F23CF" w14:paraId="4513AC56"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8B4E43" w14:textId="77777777" w:rsidR="005F23CF" w:rsidRPr="005F23CF" w:rsidRDefault="005F23CF">
            <w:pPr>
              <w:rPr>
                <w:i/>
              </w:rPr>
            </w:pPr>
            <w:r w:rsidRPr="005F23CF">
              <w:rPr>
                <w:i/>
              </w:rPr>
              <w:t>Satellite Tx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462559" w14:textId="77777777" w:rsidR="005F23CF" w:rsidRPr="005F23CF" w:rsidRDefault="005F23CF">
            <w:pPr>
              <w:rPr>
                <w:b/>
                <w:bCs/>
                <w:i/>
                <w:color w:val="000000"/>
              </w:rPr>
            </w:pPr>
            <w:r w:rsidRPr="005F23CF">
              <w:rPr>
                <w:i/>
                <w:color w:val="000000"/>
              </w:rPr>
              <w:t>28.1 dBi</w:t>
            </w:r>
          </w:p>
        </w:tc>
      </w:tr>
      <w:tr w:rsidR="005F23CF" w14:paraId="58286FA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C73364" w14:textId="77777777" w:rsidR="005F23CF" w:rsidRPr="005F23CF" w:rsidRDefault="005F23CF">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0B3621" w14:textId="77777777" w:rsidR="005F23CF" w:rsidRPr="005F23CF" w:rsidRDefault="005F23CF">
            <w:pPr>
              <w:rPr>
                <w:i/>
                <w:color w:val="000000"/>
              </w:rPr>
            </w:pPr>
            <w:r w:rsidRPr="005F23CF">
              <w:rPr>
                <w:i/>
                <w:color w:val="000000"/>
              </w:rPr>
              <w:t>6.5 degrees</w:t>
            </w:r>
          </w:p>
        </w:tc>
      </w:tr>
      <w:tr w:rsidR="005F23CF" w14:paraId="4CA15C8E"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F19A" w14:textId="77777777" w:rsidR="005F23CF" w:rsidRPr="005F23CF" w:rsidRDefault="005F23CF">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6516BCD" w14:textId="77777777" w:rsidR="005F23CF" w:rsidRPr="005F23CF" w:rsidRDefault="005F23CF">
            <w:pPr>
              <w:rPr>
                <w:i/>
                <w:color w:val="000000"/>
              </w:rPr>
            </w:pPr>
            <w:r w:rsidRPr="005F23CF">
              <w:rPr>
                <w:i/>
                <w:color w:val="000000"/>
              </w:rPr>
              <w:t>1140 km</w:t>
            </w:r>
          </w:p>
        </w:tc>
      </w:tr>
      <w:tr w:rsidR="005F23CF" w14:paraId="79BE00F8"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689F8E" w14:textId="77777777" w:rsidR="005F23CF" w:rsidRPr="005F23CF" w:rsidRDefault="005F23CF">
            <w:pPr>
              <w:jc w:val="center"/>
              <w:rPr>
                <w:i/>
                <w:color w:val="1F4E79"/>
              </w:rPr>
            </w:pPr>
            <w:r w:rsidRPr="005F23CF">
              <w:rPr>
                <w:i/>
              </w:rPr>
              <w:t>Payload characteristics for UL reception</w:t>
            </w:r>
          </w:p>
        </w:tc>
      </w:tr>
      <w:tr w:rsidR="005F23CF" w14:paraId="5BC516D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382A00"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AFF7E0" w14:textId="77777777" w:rsidR="005F23CF" w:rsidRPr="005F23CF" w:rsidRDefault="005F23CF">
            <w:pPr>
              <w:rPr>
                <w:i/>
                <w:color w:val="000000"/>
              </w:rPr>
            </w:pPr>
            <w:r w:rsidRPr="005F23CF">
              <w:rPr>
                <w:i/>
                <w:color w:val="000000"/>
              </w:rPr>
              <w:t>S-band (i.e. 2 GHz)</w:t>
            </w:r>
          </w:p>
        </w:tc>
      </w:tr>
      <w:tr w:rsidR="005F23CF" w14:paraId="161AB91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A982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87C5D79" w14:textId="77777777" w:rsidR="005F23CF" w:rsidRPr="005F23CF" w:rsidRDefault="005F23CF">
            <w:pPr>
              <w:rPr>
                <w:i/>
                <w:color w:val="000000"/>
              </w:rPr>
            </w:pPr>
            <w:r w:rsidRPr="005F23CF">
              <w:rPr>
                <w:i/>
                <w:color w:val="000000"/>
              </w:rPr>
              <w:t>1.5 m</w:t>
            </w:r>
          </w:p>
        </w:tc>
      </w:tr>
      <w:tr w:rsidR="005F23CF" w14:paraId="701593F3"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3C2BF5" w14:textId="77777777" w:rsidR="005F23CF" w:rsidRPr="005F23CF" w:rsidRDefault="005F23CF">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16F261B" w14:textId="77777777" w:rsidR="005F23CF" w:rsidRPr="005F23CF" w:rsidRDefault="005F23CF">
            <w:pPr>
              <w:rPr>
                <w:b/>
                <w:bCs/>
                <w:i/>
                <w:color w:val="000000"/>
              </w:rPr>
            </w:pPr>
            <w:r w:rsidRPr="005F23CF">
              <w:rPr>
                <w:i/>
                <w:color w:val="000000"/>
              </w:rPr>
              <w:t>3.8 dB/K</w:t>
            </w:r>
          </w:p>
        </w:tc>
      </w:tr>
      <w:tr w:rsidR="005F23CF" w14:paraId="61AFC7F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D9CFAF" w14:textId="77777777" w:rsidR="005F23CF" w:rsidRPr="005F23CF" w:rsidRDefault="005F23CF">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D013088" w14:textId="77777777" w:rsidR="005F23CF" w:rsidRPr="005F23CF" w:rsidRDefault="005F23CF">
            <w:pPr>
              <w:rPr>
                <w:i/>
                <w:color w:val="000000"/>
              </w:rPr>
            </w:pPr>
            <w:r w:rsidRPr="005F23CF">
              <w:rPr>
                <w:i/>
                <w:color w:val="000000"/>
              </w:rPr>
              <w:t>28.1 dBi</w:t>
            </w:r>
          </w:p>
        </w:tc>
      </w:tr>
      <w:tr w:rsidR="005F23CF" w14:paraId="348EB034" w14:textId="77777777" w:rsidTr="005F23CF">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96502E" w14:textId="77777777" w:rsidR="005F23CF" w:rsidRPr="005F23CF" w:rsidRDefault="005F23CF">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610A9D4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F404CDC"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51B0F271" w14:textId="77777777" w:rsidR="005F23CF" w:rsidRPr="005F23CF" w:rsidRDefault="005F23CF" w:rsidP="005F23CF">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5F23CF" w14:paraId="5A646051" w14:textId="77777777" w:rsidTr="005F23CF">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1C04E" w14:textId="77777777" w:rsidR="005F23CF" w:rsidRPr="005F23CF" w:rsidRDefault="005F23CF">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2F5A" w14:textId="77777777" w:rsidR="005F23CF" w:rsidRPr="005F23CF" w:rsidRDefault="005F23CF">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5F23CF" w14:paraId="5ED6CA56"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EE59"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EF7ADE3" w14:textId="77777777" w:rsidR="005F23CF" w:rsidRPr="005F23CF" w:rsidRDefault="005F23CF">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5F23CF" w14:paraId="729553B3"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1C28"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CE1F59"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5F23CF" w14:paraId="69290609"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E6F9"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181BC7F"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5F23CF" w14:paraId="50C9419F"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66C"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506CBE7" w14:textId="77777777" w:rsidR="005F23CF" w:rsidRPr="005F23CF" w:rsidRDefault="005F23CF">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53E74F65" w14:textId="77777777" w:rsidR="005F23CF" w:rsidRDefault="005F23CF" w:rsidP="005F23CF">
      <w:pPr>
        <w:snapToGrid w:val="0"/>
        <w:spacing w:beforeLines="50" w:before="120" w:afterLines="50" w:after="120"/>
        <w:rPr>
          <w:rFonts w:ascii="Calibri" w:eastAsia="SimSun" w:hAnsi="Calibri" w:hint="eastAsia"/>
          <w:b/>
          <w:bCs/>
          <w:i/>
          <w:iCs/>
          <w:sz w:val="22"/>
          <w:szCs w:val="22"/>
          <w:lang w:eastAsia="zh-CN"/>
        </w:rPr>
      </w:pPr>
    </w:p>
    <w:p w14:paraId="6BDDBF57"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35024ACB"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14C6BB0C" w14:textId="77777777" w:rsidR="005F23CF" w:rsidRDefault="005F23CF" w:rsidP="00160577">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522804">
            <w:pPr>
              <w:pStyle w:val="CommentText"/>
              <w:numPr>
                <w:ilvl w:val="0"/>
                <w:numId w:val="15"/>
              </w:numPr>
            </w:pPr>
            <w:r>
              <w:t>Standalone</w:t>
            </w:r>
          </w:p>
          <w:p w14:paraId="0A45F704" w14:textId="42CEB87E" w:rsidR="00583B3D" w:rsidRPr="00CB30AB" w:rsidRDefault="00CB30AB" w:rsidP="00522804">
            <w:pPr>
              <w:pStyle w:val="CommentText"/>
              <w:numPr>
                <w:ilvl w:val="0"/>
                <w:numId w:val="15"/>
              </w:numPr>
            </w:pPr>
            <w:r>
              <w:lastRenderedPageBreak/>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lastRenderedPageBreak/>
        <w:t>Standalone</w:t>
      </w:r>
    </w:p>
    <w:p w14:paraId="4133B7F8"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522804">
      <w:pPr>
        <w:numPr>
          <w:ilvl w:val="1"/>
          <w:numId w:val="19"/>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CMCC, Huawei, ZTE: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22804">
      <w:pPr>
        <w:pStyle w:val="ListParagraph"/>
        <w:numPr>
          <w:ilvl w:val="0"/>
          <w:numId w:val="21"/>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Qualcomm  </w:t>
      </w:r>
      <w:r w:rsidRPr="005851D7">
        <w:rPr>
          <w:rFonts w:eastAsiaTheme="minorEastAsia"/>
          <w:lang w:eastAsia="zh-CN"/>
        </w:rPr>
        <w:t>commented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22804">
      <w:pPr>
        <w:pStyle w:val="ListParagraph"/>
        <w:numPr>
          <w:ilvl w:val="0"/>
          <w:numId w:val="22"/>
        </w:numPr>
        <w:ind w:left="1856"/>
      </w:pPr>
      <w:r w:rsidRPr="005851D7">
        <w:rPr>
          <w:bCs/>
          <w:iCs/>
        </w:rPr>
        <w:t>Standalone</w:t>
      </w:r>
    </w:p>
    <w:p w14:paraId="0CC91CCD" w14:textId="77777777" w:rsidR="005851D7" w:rsidRPr="005851D7" w:rsidRDefault="005851D7" w:rsidP="00522804">
      <w:pPr>
        <w:pStyle w:val="ListParagraph"/>
        <w:numPr>
          <w:ilvl w:val="0"/>
          <w:numId w:val="22"/>
        </w:numPr>
        <w:ind w:left="1856"/>
      </w:pPr>
      <w:r w:rsidRPr="005851D7">
        <w:rPr>
          <w:bCs/>
          <w:iCs/>
        </w:rPr>
        <w:t>Co-existence with NR</w:t>
      </w:r>
    </w:p>
    <w:p w14:paraId="1A629B79" w14:textId="488658AC" w:rsidR="005851D7" w:rsidRPr="005851D7" w:rsidRDefault="005851D7" w:rsidP="00522804">
      <w:pPr>
        <w:pStyle w:val="ListParagraph"/>
        <w:numPr>
          <w:ilvl w:val="1"/>
          <w:numId w:val="22"/>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22804">
      <w:pPr>
        <w:pStyle w:val="ListParagraph"/>
        <w:numPr>
          <w:ilvl w:val="1"/>
          <w:numId w:val="22"/>
        </w:numPr>
        <w:ind w:left="2576"/>
      </w:pPr>
      <w:r w:rsidRPr="005851D7">
        <w:rPr>
          <w:bCs/>
          <w:iCs/>
        </w:rPr>
        <w:t>NOTE 2: This at least includes in-band coexistence with NR. FFS guard band</w:t>
      </w:r>
    </w:p>
    <w:p w14:paraId="33A6B287" w14:textId="77777777" w:rsidR="005851D7" w:rsidRPr="005851D7" w:rsidRDefault="005851D7" w:rsidP="00522804">
      <w:pPr>
        <w:pStyle w:val="ListParagraph"/>
        <w:numPr>
          <w:ilvl w:val="1"/>
          <w:numId w:val="22"/>
        </w:numPr>
        <w:ind w:left="2576"/>
      </w:pPr>
      <w:r w:rsidRPr="005851D7">
        <w:rPr>
          <w:bCs/>
          <w:iCs/>
        </w:rPr>
        <w:t>NOTE 3: This includes coexistence of NR-NTN and NB-IoT over NTN</w:t>
      </w:r>
    </w:p>
    <w:p w14:paraId="1D1BC4E1" w14:textId="77777777" w:rsidR="005851D7" w:rsidRPr="005851D7" w:rsidRDefault="005851D7" w:rsidP="00522804">
      <w:pPr>
        <w:pStyle w:val="ListParagraph"/>
        <w:numPr>
          <w:ilvl w:val="0"/>
          <w:numId w:val="22"/>
        </w:numPr>
        <w:ind w:left="1856"/>
        <w:rPr>
          <w:bCs/>
          <w:iCs/>
        </w:rPr>
      </w:pPr>
      <w:r w:rsidRPr="005851D7">
        <w:t>For eMTC over NTN, support the following deployment mode</w:t>
      </w:r>
    </w:p>
    <w:p w14:paraId="4D5CAB6D" w14:textId="77777777" w:rsidR="005851D7" w:rsidRPr="005851D7" w:rsidRDefault="005851D7" w:rsidP="00522804">
      <w:pPr>
        <w:numPr>
          <w:ilvl w:val="1"/>
          <w:numId w:val="22"/>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22804">
      <w:pPr>
        <w:numPr>
          <w:ilvl w:val="1"/>
          <w:numId w:val="22"/>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 xml:space="preserve">1) inband-SamePCI </w:t>
      </w:r>
    </w:p>
    <w:p w14:paraId="6FDD05CA"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2) inband-DifferentPCI</w:t>
      </w:r>
    </w:p>
    <w:p w14:paraId="0D341A8F"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3) guardband</w:t>
      </w:r>
    </w:p>
    <w:p w14:paraId="22EBA350"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lastRenderedPageBreak/>
        <w:t>Qualcomm commented t</w:t>
      </w:r>
      <w:r w:rsidRPr="005851D7">
        <w:rPr>
          <w:rFonts w:eastAsiaTheme="minorEastAsia"/>
          <w:lang w:eastAsia="zh-CN"/>
        </w:rPr>
        <w:t xml:space="preserve">he a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guardband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“guardband”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round  </w:t>
      </w:r>
      <w:r w:rsidRPr="005851D7">
        <w:rPr>
          <w:b/>
          <w:bCs/>
          <w:i/>
          <w:iCs/>
          <w:szCs w:val="22"/>
          <w:highlight w:val="cyan"/>
          <w:lang w:eastAsia="zh-CN"/>
        </w:rPr>
        <w:t>Feature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lastRenderedPageBreak/>
              <w:t>Nokia, NSB</w:t>
            </w:r>
          </w:p>
        </w:tc>
        <w:tc>
          <w:tcPr>
            <w:tcW w:w="7834" w:type="dxa"/>
          </w:tcPr>
          <w:p w14:paraId="0BBA89BB" w14:textId="77777777" w:rsidR="00F602ED" w:rsidRDefault="00F602ED" w:rsidP="00522804">
            <w:pPr>
              <w:pStyle w:val="BodyText"/>
              <w:numPr>
                <w:ilvl w:val="0"/>
                <w:numId w:val="16"/>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522804">
            <w:pPr>
              <w:pStyle w:val="BodyText"/>
              <w:numPr>
                <w:ilvl w:val="0"/>
                <w:numId w:val="16"/>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522804">
            <w:pPr>
              <w:pStyle w:val="BodyText"/>
              <w:numPr>
                <w:ilvl w:val="0"/>
                <w:numId w:val="18"/>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522804">
            <w:pPr>
              <w:pStyle w:val="BodyText"/>
              <w:numPr>
                <w:ilvl w:val="0"/>
                <w:numId w:val="18"/>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F7B5FD4" w14:textId="30EE3934" w:rsidR="00CD60B7" w:rsidRPr="00CD60B7" w:rsidRDefault="00CD60B7" w:rsidP="004502DC">
      <w:pPr>
        <w:snapToGrid w:val="0"/>
        <w:spacing w:beforeLines="50" w:before="120" w:afterLines="50" w:after="120"/>
        <w:rPr>
          <w:rFonts w:eastAsiaTheme="minorEastAsia"/>
          <w:u w:val="single"/>
          <w:lang w:eastAsia="zh-CN"/>
        </w:rPr>
      </w:pPr>
      <w:r w:rsidRPr="00CD60B7">
        <w:rPr>
          <w:rFonts w:eastAsiaTheme="minorEastAsia"/>
          <w:u w:val="single"/>
          <w:lang w:eastAsia="zh-CN"/>
        </w:rPr>
        <w:t xml:space="preserve">Link Budget Calibration: </w:t>
      </w: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lastRenderedPageBreak/>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08E07934" w14:textId="27DE1FEC" w:rsidR="00CD60B7" w:rsidRPr="00CD60B7" w:rsidRDefault="00CD60B7" w:rsidP="009D6196">
      <w:pPr>
        <w:rPr>
          <w:u w:val="single"/>
        </w:rPr>
      </w:pPr>
      <w:r w:rsidRPr="00CD60B7">
        <w:rPr>
          <w:u w:val="single"/>
        </w:rPr>
        <w:t>Scenario C – LEO Set 4:</w:t>
      </w:r>
    </w:p>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E11577">
        <w:tc>
          <w:tcPr>
            <w:tcW w:w="2547" w:type="dxa"/>
            <w:shd w:val="clear" w:color="auto" w:fill="F2F2F2" w:themeFill="background1" w:themeFillShade="F2"/>
          </w:tcPr>
          <w:p w14:paraId="48F10C1A" w14:textId="77777777" w:rsidR="009D6196" w:rsidRPr="005D2C2F" w:rsidRDefault="009D6196" w:rsidP="00E11577">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E11577">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E11577">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E11577">
            <w:pPr>
              <w:pStyle w:val="BodyText"/>
              <w:spacing w:line="256" w:lineRule="auto"/>
              <w:rPr>
                <w:rFonts w:cs="Arial"/>
                <w:b/>
                <w:i/>
              </w:rPr>
            </w:pPr>
            <w:r w:rsidRPr="005D2C2F">
              <w:rPr>
                <w:rFonts w:cs="Arial"/>
                <w:b/>
                <w:i/>
              </w:rPr>
              <w:t>Comment</w:t>
            </w:r>
          </w:p>
        </w:tc>
      </w:tr>
      <w:tr w:rsidR="009D6196" w14:paraId="37B103BD" w14:textId="77777777" w:rsidTr="00E11577">
        <w:tc>
          <w:tcPr>
            <w:tcW w:w="2547" w:type="dxa"/>
            <w:shd w:val="clear" w:color="auto" w:fill="F2F2F2" w:themeFill="background1" w:themeFillShade="F2"/>
          </w:tcPr>
          <w:p w14:paraId="199231DD" w14:textId="77777777" w:rsidR="009D6196" w:rsidRPr="005D2C2F" w:rsidRDefault="009D6196" w:rsidP="00E11577">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E11577">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E11577">
            <w:pPr>
              <w:pStyle w:val="BodyText"/>
              <w:spacing w:line="256" w:lineRule="auto"/>
              <w:rPr>
                <w:rFonts w:cs="Arial"/>
                <w:b/>
                <w:i/>
              </w:rPr>
            </w:pPr>
          </w:p>
        </w:tc>
        <w:tc>
          <w:tcPr>
            <w:tcW w:w="2835" w:type="dxa"/>
          </w:tcPr>
          <w:p w14:paraId="3E1D5166" w14:textId="77777777" w:rsidR="009D6196" w:rsidRPr="005D2C2F" w:rsidRDefault="009D6196" w:rsidP="00E11577">
            <w:pPr>
              <w:pStyle w:val="BodyText"/>
              <w:spacing w:line="256" w:lineRule="auto"/>
              <w:rPr>
                <w:rFonts w:cs="Arial"/>
                <w:b/>
                <w:i/>
              </w:rPr>
            </w:pPr>
            <w:r w:rsidRPr="005D2C2F">
              <w:rPr>
                <w:rFonts w:cs="Arial"/>
                <w:b/>
                <w:i/>
              </w:rPr>
              <w:t>1075.8 km</w:t>
            </w:r>
          </w:p>
          <w:p w14:paraId="05C88DC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E11577">
        <w:trPr>
          <w:trHeight w:val="1798"/>
        </w:trPr>
        <w:tc>
          <w:tcPr>
            <w:tcW w:w="2547" w:type="dxa"/>
            <w:shd w:val="clear" w:color="auto" w:fill="F2F2F2" w:themeFill="background1" w:themeFillShade="F2"/>
          </w:tcPr>
          <w:p w14:paraId="1CE92D79" w14:textId="77777777" w:rsidR="009D6196" w:rsidRPr="005D2C2F" w:rsidRDefault="009D6196" w:rsidP="00E11577">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E11577">
            <w:pPr>
              <w:pStyle w:val="TAL"/>
              <w:rPr>
                <w:b/>
                <w:i/>
              </w:rPr>
            </w:pPr>
            <w:r w:rsidRPr="005D2C2F">
              <w:rPr>
                <w:b/>
                <w:i/>
              </w:rPr>
              <w:t>25.77 ms (service and feeder links)</w:t>
            </w:r>
          </w:p>
          <w:p w14:paraId="77727084" w14:textId="77777777" w:rsidR="009D6196" w:rsidRPr="005D2C2F" w:rsidRDefault="009D6196" w:rsidP="00E11577">
            <w:pPr>
              <w:pStyle w:val="BodyText"/>
              <w:spacing w:line="256" w:lineRule="auto"/>
              <w:rPr>
                <w:rFonts w:cs="Arial"/>
                <w:b/>
                <w:i/>
              </w:rPr>
            </w:pPr>
          </w:p>
        </w:tc>
        <w:tc>
          <w:tcPr>
            <w:tcW w:w="2835" w:type="dxa"/>
          </w:tcPr>
          <w:p w14:paraId="7C53717C" w14:textId="77777777" w:rsidR="009D6196" w:rsidRPr="005D2C2F" w:rsidRDefault="009D6196" w:rsidP="00E11577">
            <w:pPr>
              <w:pStyle w:val="BodyText"/>
              <w:spacing w:line="256" w:lineRule="auto"/>
              <w:rPr>
                <w:rFonts w:cs="Arial"/>
                <w:b/>
                <w:i/>
              </w:rPr>
            </w:pPr>
            <w:r w:rsidRPr="005D2C2F">
              <w:rPr>
                <w:rFonts w:cs="Arial"/>
                <w:b/>
                <w:i/>
              </w:rPr>
              <w:t>20.05 ms</w:t>
            </w:r>
          </w:p>
          <w:p w14:paraId="283593D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E11577">
        <w:tc>
          <w:tcPr>
            <w:tcW w:w="2547" w:type="dxa"/>
            <w:shd w:val="clear" w:color="auto" w:fill="F2F2F2" w:themeFill="background1" w:themeFillShade="F2"/>
          </w:tcPr>
          <w:p w14:paraId="35C5A9D0" w14:textId="77777777" w:rsidR="009D6196" w:rsidRPr="005D2C2F" w:rsidRDefault="009D6196" w:rsidP="00E11577">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E11577">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E11577">
            <w:pPr>
              <w:pStyle w:val="BodyText"/>
              <w:spacing w:line="256" w:lineRule="auto"/>
              <w:rPr>
                <w:rFonts w:cs="Arial"/>
                <w:b/>
                <w:i/>
              </w:rPr>
            </w:pPr>
            <w:r w:rsidRPr="005D2C2F">
              <w:rPr>
                <w:rFonts w:cs="Arial"/>
                <w:b/>
                <w:i/>
              </w:rPr>
              <w:t>1.58 ms</w:t>
            </w:r>
          </w:p>
          <w:p w14:paraId="70FA05D2" w14:textId="77777777" w:rsidR="009D6196" w:rsidRPr="005D2C2F" w:rsidRDefault="009D6196" w:rsidP="00E11577">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42BE2B72"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E11577">
        <w:tc>
          <w:tcPr>
            <w:tcW w:w="2547" w:type="dxa"/>
            <w:shd w:val="clear" w:color="auto" w:fill="F2F2F2" w:themeFill="background1" w:themeFillShade="F2"/>
          </w:tcPr>
          <w:p w14:paraId="483A2864" w14:textId="77777777" w:rsidR="009D6196" w:rsidRPr="005D2C2F" w:rsidRDefault="009D6196" w:rsidP="00E11577">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E11577">
            <w:pPr>
              <w:pStyle w:val="TAL"/>
              <w:rPr>
                <w:b/>
                <w:i/>
              </w:rPr>
            </w:pPr>
            <w:r w:rsidRPr="005D2C2F">
              <w:rPr>
                <w:b/>
                <w:i/>
              </w:rPr>
              <w:t xml:space="preserve">24 ppm </w:t>
            </w:r>
          </w:p>
          <w:p w14:paraId="10A74602" w14:textId="77777777" w:rsidR="009D6196" w:rsidRPr="005D2C2F" w:rsidRDefault="009D6196" w:rsidP="00E11577">
            <w:pPr>
              <w:pStyle w:val="BodyText"/>
              <w:spacing w:line="256" w:lineRule="auto"/>
              <w:rPr>
                <w:rFonts w:cs="Arial"/>
                <w:b/>
                <w:i/>
              </w:rPr>
            </w:pPr>
          </w:p>
        </w:tc>
        <w:tc>
          <w:tcPr>
            <w:tcW w:w="2835" w:type="dxa"/>
          </w:tcPr>
          <w:p w14:paraId="7C3567E8" w14:textId="77777777" w:rsidR="009D6196" w:rsidRPr="005D2C2F" w:rsidRDefault="009D6196" w:rsidP="00E11577">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E11577">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E11577">
            <w:pPr>
              <w:pStyle w:val="BodyText"/>
              <w:spacing w:line="256" w:lineRule="auto"/>
              <w:rPr>
                <w:rFonts w:cs="Arial"/>
                <w:b/>
                <w:i/>
              </w:rPr>
            </w:pPr>
          </w:p>
        </w:tc>
        <w:tc>
          <w:tcPr>
            <w:tcW w:w="2268" w:type="dxa"/>
          </w:tcPr>
          <w:p w14:paraId="31287153"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00895C18" w14:textId="7A2C19A3" w:rsidR="00CD60B7" w:rsidRPr="00CD60B7" w:rsidRDefault="00CD60B7" w:rsidP="009D6196">
      <w:pPr>
        <w:rPr>
          <w:u w:val="single"/>
        </w:rPr>
      </w:pPr>
      <w:r w:rsidRPr="00CD60B7">
        <w:rPr>
          <w:u w:val="single"/>
        </w:rPr>
        <w:t>Scenario D – MEO:</w:t>
      </w:r>
    </w:p>
    <w:p w14:paraId="79403273" w14:textId="77777777" w:rsidR="00CD60B7" w:rsidRPr="00160577" w:rsidRDefault="00CD60B7" w:rsidP="00CD60B7">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 round proposal - Section 3.2.1</w:t>
      </w:r>
    </w:p>
    <w:p w14:paraId="2EDC6E99" w14:textId="77777777" w:rsidR="00CD60B7" w:rsidRPr="005F23CF" w:rsidRDefault="00CD60B7" w:rsidP="00CD60B7">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598BB122"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lastRenderedPageBreak/>
        <w:t>Add MEO scenario D</w:t>
      </w:r>
      <w:r w:rsidRPr="005F23CF">
        <w:rPr>
          <w:b/>
          <w:bCs/>
          <w:i/>
          <w:iCs/>
          <w:color w:val="FF0000"/>
          <w:szCs w:val="22"/>
          <w:lang w:eastAsia="zh-CN"/>
        </w:rPr>
        <w:t xml:space="preserve"> </w:t>
      </w:r>
      <w:r w:rsidRPr="005F23CF">
        <w:rPr>
          <w:b/>
          <w:bCs/>
          <w:i/>
          <w:iCs/>
          <w:szCs w:val="22"/>
          <w:lang w:eastAsia="zh-CN"/>
        </w:rPr>
        <w:t>in Table 4.2-1 in TR 36.763.</w:t>
      </w:r>
    </w:p>
    <w:p w14:paraId="5F173F1D" w14:textId="77777777" w:rsidR="00CD60B7" w:rsidRPr="005F23CF" w:rsidRDefault="00CD60B7" w:rsidP="00CD60B7">
      <w:pPr>
        <w:snapToGrid w:val="0"/>
        <w:spacing w:beforeLines="50" w:before="120" w:afterLines="50" w:after="120"/>
        <w:rPr>
          <w:rFonts w:ascii="Calibri" w:hAnsi="Calibri"/>
          <w:b/>
          <w:bCs/>
          <w:i/>
          <w:iCs/>
          <w:lang w:eastAsia="zh-CN"/>
        </w:rPr>
      </w:pPr>
    </w:p>
    <w:p w14:paraId="19DD2C9B" w14:textId="77777777" w:rsidR="00CD60B7" w:rsidRPr="005F23CF" w:rsidRDefault="00CD60B7" w:rsidP="00CD60B7">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CD60B7" w:rsidRPr="005F23CF" w14:paraId="2CBAC556" w14:textId="77777777" w:rsidTr="00BB533C">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504ED74" w14:textId="77777777" w:rsidR="00CD60B7" w:rsidRPr="005F23CF" w:rsidRDefault="00CD60B7" w:rsidP="00BB533C">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9166F5B" w14:textId="77777777" w:rsidR="00CD60B7" w:rsidRPr="005F23CF" w:rsidRDefault="00CD60B7" w:rsidP="00BB533C">
            <w:pPr>
              <w:pStyle w:val="TAH"/>
              <w:rPr>
                <w:rFonts w:ascii="Times New Roman" w:hAnsi="Times New Roman"/>
                <w:sz w:val="20"/>
              </w:rPr>
            </w:pPr>
            <w:r w:rsidRPr="005F23CF">
              <w:rPr>
                <w:rFonts w:ascii="Times New Roman" w:hAnsi="Times New Roman"/>
                <w:sz w:val="20"/>
              </w:rPr>
              <w:t>Transparent satellite</w:t>
            </w:r>
          </w:p>
        </w:tc>
      </w:tr>
      <w:tr w:rsidR="00CD60B7" w:rsidRPr="005F23CF" w14:paraId="79C8CE80" w14:textId="77777777" w:rsidTr="00BB533C">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312E77"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43E0"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A</w:t>
            </w:r>
          </w:p>
        </w:tc>
      </w:tr>
      <w:tr w:rsidR="00CD60B7" w:rsidRPr="005F23CF" w14:paraId="53121FAB" w14:textId="77777777" w:rsidTr="00BB533C">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7A6F472"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FC7B47"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B</w:t>
            </w:r>
          </w:p>
        </w:tc>
      </w:tr>
      <w:tr w:rsidR="00CD60B7" w:rsidRPr="005F23CF" w14:paraId="4F5A77AF" w14:textId="77777777" w:rsidTr="00BB533C">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7955CAE5" w14:textId="77777777" w:rsidR="00CD60B7" w:rsidRPr="005F23CF" w:rsidRDefault="00CD60B7" w:rsidP="00BB533C">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6B55A2FB" w14:textId="77777777" w:rsidR="00CD60B7" w:rsidRPr="005F23CF" w:rsidRDefault="00CD60B7" w:rsidP="00BB533C">
            <w:pPr>
              <w:pStyle w:val="TAC"/>
              <w:rPr>
                <w:rFonts w:ascii="Times New Roman" w:hAnsi="Times New Roman"/>
                <w:sz w:val="20"/>
              </w:rPr>
            </w:pPr>
            <w:r w:rsidRPr="005F23CF">
              <w:rPr>
                <w:rFonts w:ascii="Times New Roman" w:hAnsi="Times New Roman"/>
                <w:sz w:val="20"/>
              </w:rPr>
              <w:t>Scenario C</w:t>
            </w:r>
          </w:p>
        </w:tc>
      </w:tr>
      <w:tr w:rsidR="00CD60B7" w:rsidRPr="005F23CF" w14:paraId="1647933D" w14:textId="77777777" w:rsidTr="00BB533C">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CAE6231" w14:textId="77777777" w:rsidR="00CD60B7" w:rsidRPr="005F23CF" w:rsidRDefault="00CD60B7" w:rsidP="00BB533C">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28F9E80A" w14:textId="77777777" w:rsidR="00CD60B7" w:rsidRPr="005F23CF" w:rsidRDefault="00CD60B7" w:rsidP="00BB533C">
            <w:pPr>
              <w:pStyle w:val="TAC"/>
              <w:rPr>
                <w:rFonts w:ascii="Times New Roman" w:hAnsi="Times New Roman"/>
                <w:color w:val="FF0000"/>
                <w:sz w:val="20"/>
              </w:rPr>
            </w:pPr>
            <w:r w:rsidRPr="005F23CF">
              <w:rPr>
                <w:rFonts w:ascii="Times New Roman" w:hAnsi="Times New Roman"/>
                <w:color w:val="FF0000"/>
                <w:sz w:val="20"/>
              </w:rPr>
              <w:t>Scenario D</w:t>
            </w:r>
          </w:p>
        </w:tc>
      </w:tr>
    </w:tbl>
    <w:p w14:paraId="52E84933" w14:textId="77777777" w:rsidR="00CD60B7" w:rsidRDefault="00CD60B7" w:rsidP="00CD60B7">
      <w:pPr>
        <w:snapToGrid w:val="0"/>
        <w:spacing w:beforeLines="50" w:before="120" w:afterLines="50" w:after="120"/>
        <w:rPr>
          <w:rFonts w:ascii="Calibri" w:hAnsi="Calibri"/>
          <w:b/>
          <w:bCs/>
          <w:i/>
          <w:iCs/>
          <w:sz w:val="22"/>
          <w:szCs w:val="22"/>
          <w:lang w:eastAsia="zh-CN"/>
        </w:rPr>
      </w:pPr>
    </w:p>
    <w:p w14:paraId="344D12A7"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0BD16471" w14:textId="77777777" w:rsidR="00CD60B7" w:rsidRDefault="00CD60B7" w:rsidP="00CD60B7">
      <w:pPr>
        <w:spacing w:after="60"/>
        <w:ind w:firstLine="720"/>
        <w:rPr>
          <w:b/>
          <w:bCs/>
          <w:i/>
          <w:iCs/>
        </w:rPr>
      </w:pPr>
    </w:p>
    <w:p w14:paraId="7B06F95F" w14:textId="77777777" w:rsidR="00CD60B7" w:rsidRDefault="00CD60B7" w:rsidP="00CD60B7">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CD60B7" w14:paraId="75C9596E" w14:textId="77777777" w:rsidTr="00BB533C">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99A5CD" w14:textId="77777777" w:rsidR="00CD60B7" w:rsidRPr="005F23CF" w:rsidRDefault="00CD60B7" w:rsidP="00BB533C">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27A7FB8" w14:textId="77777777" w:rsidR="00CD60B7" w:rsidRPr="005F23CF" w:rsidRDefault="00CD60B7" w:rsidP="00BB533C">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0826BF1" w14:textId="77777777" w:rsidR="00CD60B7" w:rsidRPr="005F23CF" w:rsidRDefault="00CD60B7" w:rsidP="00BB533C">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1673DBF1" w14:textId="77777777" w:rsidR="00CD60B7" w:rsidRPr="005F23CF" w:rsidRDefault="00CD60B7" w:rsidP="00BB533C">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CD60B7" w14:paraId="7A82A01F" w14:textId="77777777" w:rsidTr="00BB533C">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8C998" w14:textId="77777777" w:rsidR="00CD60B7" w:rsidRPr="005F23CF" w:rsidRDefault="00CD60B7" w:rsidP="00BB533C">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AB724" w14:textId="77777777" w:rsidR="00CD60B7" w:rsidRPr="005F23CF" w:rsidRDefault="00CD60B7" w:rsidP="00BB533C">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B0C1A2" w14:textId="77777777" w:rsidR="00CD60B7" w:rsidRPr="005F23CF" w:rsidRDefault="00CD60B7" w:rsidP="00BB533C">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110150BA"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CD60B7" w14:paraId="75F5D9A5" w14:textId="77777777" w:rsidTr="00BB533C">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45BA14" w14:textId="77777777" w:rsidR="00CD60B7" w:rsidRPr="005F23CF" w:rsidRDefault="00CD60B7" w:rsidP="00BB533C">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004BA3" w14:textId="77777777" w:rsidR="00CD60B7" w:rsidRPr="005F23CF" w:rsidRDefault="00CD60B7" w:rsidP="00BB533C">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6272CD" w14:textId="77777777" w:rsidR="00CD60B7" w:rsidRPr="005F23CF" w:rsidRDefault="00CD60B7" w:rsidP="00BB533C">
            <w:pPr>
              <w:pStyle w:val="TAL"/>
              <w:rPr>
                <w:rFonts w:ascii="Times New Roman" w:hAnsi="Times New Roman"/>
              </w:rPr>
            </w:pPr>
            <w:r w:rsidRPr="005F23CF">
              <w:rPr>
                <w:rFonts w:ascii="Times New Roman" w:hAnsi="Times New Roman"/>
              </w:rPr>
              <w:t xml:space="preserve">600 km </w:t>
            </w:r>
          </w:p>
          <w:p w14:paraId="27DAE85D" w14:textId="77777777" w:rsidR="00CD60B7" w:rsidRPr="005F23CF" w:rsidRDefault="00CD60B7" w:rsidP="00BB533C">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14110530" w14:textId="77777777" w:rsidR="00CD60B7" w:rsidRPr="005F23CF" w:rsidRDefault="00CD60B7" w:rsidP="00BB533C">
            <w:pPr>
              <w:pStyle w:val="TAL"/>
              <w:rPr>
                <w:rFonts w:ascii="Times New Roman" w:hAnsi="Times New Roman"/>
                <w:color w:val="FF0000"/>
              </w:rPr>
            </w:pPr>
          </w:p>
          <w:p w14:paraId="6C00CE43"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10,000 km</w:t>
            </w:r>
          </w:p>
        </w:tc>
      </w:tr>
      <w:tr w:rsidR="00CD60B7" w14:paraId="10D4AD80" w14:textId="77777777" w:rsidTr="00BB533C">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3AB9223" w14:textId="77777777" w:rsidR="00CD60B7" w:rsidRPr="005F23CF" w:rsidRDefault="00CD60B7" w:rsidP="00BB533C">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124B05" w14:textId="77777777" w:rsidR="00CD60B7" w:rsidRPr="005F23CF" w:rsidRDefault="00CD60B7" w:rsidP="00BB533C">
            <w:pPr>
              <w:pStyle w:val="TAL"/>
              <w:rPr>
                <w:rFonts w:ascii="Times New Roman" w:hAnsi="Times New Roman"/>
              </w:rPr>
            </w:pPr>
            <w:r w:rsidRPr="005F23CF">
              <w:rPr>
                <w:rFonts w:ascii="Times New Roman" w:hAnsi="Times New Roman"/>
              </w:rPr>
              <w:t xml:space="preserve">&lt; 6 GHz (e.g. 2 GHz in S band) </w:t>
            </w:r>
          </w:p>
        </w:tc>
      </w:tr>
      <w:tr w:rsidR="00CD60B7" w14:paraId="40603350" w14:textId="77777777" w:rsidTr="00BB533C">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10C132" w14:textId="77777777" w:rsidR="00CD60B7" w:rsidRPr="005F23CF" w:rsidRDefault="00CD60B7" w:rsidP="00BB533C">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FD06FC1" w14:textId="77777777" w:rsidR="00CD60B7" w:rsidRPr="005F23CF" w:rsidRDefault="00CD60B7" w:rsidP="00BB533C">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7A5C4216" w14:textId="77777777" w:rsidR="00CD60B7" w:rsidRPr="005F23CF" w:rsidRDefault="00CD60B7" w:rsidP="00BB533C">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CD60B7" w14:paraId="53FCA43D" w14:textId="77777777" w:rsidTr="00BB533C">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59D5E80" w14:textId="77777777" w:rsidR="00CD60B7" w:rsidRPr="005F23CF" w:rsidRDefault="00CD60B7" w:rsidP="00BB533C">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3F378E" w14:textId="77777777" w:rsidR="00CD60B7" w:rsidRPr="005F23CF" w:rsidRDefault="00CD60B7" w:rsidP="00BB533C">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43215F" w14:textId="77777777" w:rsidR="00CD60B7" w:rsidRPr="005F23CF" w:rsidRDefault="00CD60B7" w:rsidP="00BB533C">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77640ABB"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Transparent type</w:t>
            </w:r>
          </w:p>
        </w:tc>
      </w:tr>
      <w:tr w:rsidR="00CD60B7" w14:paraId="2E7A1E8A" w14:textId="77777777" w:rsidTr="00BB533C">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359F30" w14:textId="77777777" w:rsidR="00CD60B7" w:rsidRPr="005F23CF" w:rsidRDefault="00CD60B7" w:rsidP="00BB533C">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28C4EA" w14:textId="77777777" w:rsidR="00CD60B7" w:rsidRPr="005F23CF" w:rsidRDefault="00CD60B7" w:rsidP="00BB533C">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16FBA1" w14:textId="77777777" w:rsidR="00CD60B7" w:rsidRPr="005F23CF" w:rsidRDefault="00CD60B7" w:rsidP="00BB533C">
            <w:pPr>
              <w:pStyle w:val="TAL"/>
              <w:rPr>
                <w:rFonts w:ascii="Times New Roman" w:hAnsi="Times New Roman"/>
              </w:rPr>
            </w:pPr>
            <w:r w:rsidRPr="005F23CF">
              <w:rPr>
                <w:rFonts w:ascii="Times New Roman" w:hAnsi="Times New Roman"/>
              </w:rPr>
              <w:t>Scenario B:  Yes (steerable beams), see NOTE 1</w:t>
            </w:r>
          </w:p>
          <w:p w14:paraId="61C03949" w14:textId="77777777" w:rsidR="00CD60B7" w:rsidRPr="005F23CF" w:rsidRDefault="00CD60B7" w:rsidP="00BB533C">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266291A5"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CD60B7" w14:paraId="48893F15" w14:textId="77777777" w:rsidTr="00BB533C">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F2656F" w14:textId="77777777" w:rsidR="00CD60B7" w:rsidRPr="005F23CF" w:rsidRDefault="00CD60B7" w:rsidP="00BB533C">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2A09DE" w14:textId="77777777" w:rsidR="00CD60B7" w:rsidRPr="005F23CF" w:rsidRDefault="00CD60B7" w:rsidP="00BB533C">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C992D8" w14:textId="77777777" w:rsidR="00CD60B7" w:rsidRPr="005F23CF" w:rsidRDefault="00CD60B7" w:rsidP="00BB533C">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2A13326D" w14:textId="77777777" w:rsidR="00CD60B7" w:rsidRPr="005F23CF" w:rsidRDefault="00CD60B7" w:rsidP="00BB533C">
            <w:pPr>
              <w:pStyle w:val="TAL"/>
              <w:rPr>
                <w:rFonts w:ascii="Times New Roman" w:hAnsi="Times New Roman"/>
                <w:color w:val="FF0000"/>
              </w:rPr>
            </w:pPr>
          </w:p>
          <w:p w14:paraId="3D823DCA"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  4018 km</w:t>
            </w:r>
          </w:p>
        </w:tc>
      </w:tr>
      <w:tr w:rsidR="00CD60B7" w14:paraId="15A2D2F9" w14:textId="77777777" w:rsidTr="00BB533C">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45D428" w14:textId="77777777" w:rsidR="00CD60B7" w:rsidRPr="005F23CF" w:rsidRDefault="00CD60B7" w:rsidP="00BB533C">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8DFF8" w14:textId="77777777" w:rsidR="00CD60B7" w:rsidRPr="005F23CF" w:rsidRDefault="00CD60B7" w:rsidP="00BB533C">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E4F3FA" w14:textId="77777777" w:rsidR="00CD60B7" w:rsidRPr="005F23CF" w:rsidRDefault="00CD60B7" w:rsidP="00BB533C">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67709137" w14:textId="77777777" w:rsidR="00CD60B7" w:rsidRPr="005F23CF" w:rsidRDefault="00CD60B7" w:rsidP="00BB533C">
            <w:pPr>
              <w:pStyle w:val="TAL"/>
              <w:rPr>
                <w:rFonts w:ascii="Times New Roman" w:hAnsi="Times New Roman"/>
                <w:color w:val="FF0000"/>
              </w:rPr>
            </w:pPr>
          </w:p>
          <w:p w14:paraId="647FCB30"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CD60B7" w14:paraId="7D5F6AF7" w14:textId="77777777" w:rsidTr="00BB533C">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844877"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DCC4F0" w14:textId="77777777" w:rsidR="00CD60B7" w:rsidRPr="005F23CF" w:rsidRDefault="00CD60B7" w:rsidP="00BB533C">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BFE81" w14:textId="77777777" w:rsidR="00CD60B7" w:rsidRPr="005F23CF" w:rsidRDefault="00CD60B7" w:rsidP="00BB533C">
            <w:pPr>
              <w:pStyle w:val="TAL"/>
              <w:rPr>
                <w:rFonts w:ascii="Times New Roman" w:hAnsi="Times New Roman"/>
              </w:rPr>
            </w:pPr>
            <w:r w:rsidRPr="005F23CF">
              <w:rPr>
                <w:rFonts w:ascii="Times New Roman" w:hAnsi="Times New Roman"/>
                <w:lang w:val="da-DK"/>
              </w:rPr>
              <w:t xml:space="preserve"> 1,932 km (600 km altitude) </w:t>
            </w:r>
          </w:p>
          <w:p w14:paraId="5EDF9A77" w14:textId="77777777" w:rsidR="00CD60B7" w:rsidRPr="005F23CF" w:rsidRDefault="00CD60B7" w:rsidP="00BB533C">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4335ADF5" w14:textId="77777777" w:rsidR="00CD60B7" w:rsidRPr="005F23CF" w:rsidRDefault="00CD60B7" w:rsidP="00BB533C">
            <w:pPr>
              <w:pStyle w:val="TAL"/>
              <w:rPr>
                <w:rFonts w:ascii="Times New Roman" w:hAnsi="Times New Roman"/>
                <w:color w:val="FF0000"/>
                <w:lang w:val="da-DK"/>
              </w:rPr>
            </w:pPr>
            <w:r w:rsidRPr="005F23CF">
              <w:rPr>
                <w:rFonts w:ascii="Times New Roman" w:hAnsi="Times New Roman"/>
                <w:color w:val="FF0000"/>
                <w:lang w:val="da-DK"/>
              </w:rPr>
              <w:t>14018 km</w:t>
            </w:r>
          </w:p>
        </w:tc>
      </w:tr>
      <w:tr w:rsidR="00CD60B7" w14:paraId="4A33F806" w14:textId="77777777" w:rsidTr="00BB533C">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0977333"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2B53E7" w14:textId="77777777" w:rsidR="00CD60B7" w:rsidRPr="005F23CF" w:rsidRDefault="00CD60B7" w:rsidP="00BB533C">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3E9FBB" w14:textId="77777777" w:rsidR="00CD60B7" w:rsidRPr="005F23CF" w:rsidRDefault="00CD60B7" w:rsidP="00BB533C">
            <w:pPr>
              <w:pStyle w:val="TAL"/>
              <w:rPr>
                <w:rFonts w:ascii="Times New Roman" w:hAnsi="Times New Roman"/>
              </w:rPr>
            </w:pPr>
            <w:r w:rsidRPr="005F23CF">
              <w:rPr>
                <w:rFonts w:ascii="Times New Roman" w:hAnsi="Times New Roman"/>
              </w:rPr>
              <w:t>25.77 ms (600km) (service and feeder links)</w:t>
            </w:r>
          </w:p>
          <w:p w14:paraId="1782A878" w14:textId="77777777" w:rsidR="00CD60B7" w:rsidRPr="005F23CF" w:rsidRDefault="00CD60B7" w:rsidP="00BB533C">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0A85CDC7"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95.19 ms  (service and feeder links)</w:t>
            </w:r>
          </w:p>
        </w:tc>
      </w:tr>
      <w:tr w:rsidR="00CD60B7" w14:paraId="7989F7E0" w14:textId="77777777" w:rsidTr="00BB533C">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BEE8E1" w14:textId="77777777" w:rsidR="00CD60B7" w:rsidRPr="005F23CF" w:rsidRDefault="00CD60B7" w:rsidP="00BB533C">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F8CC64" w14:textId="77777777" w:rsidR="00CD60B7" w:rsidRPr="005F23CF" w:rsidRDefault="00CD60B7" w:rsidP="00BB533C">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C5EB32" w14:textId="77777777" w:rsidR="00CD60B7" w:rsidRPr="005F23CF" w:rsidRDefault="00CD60B7" w:rsidP="00BB533C">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7EDCD951"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13.4 ms</w:t>
            </w:r>
          </w:p>
        </w:tc>
      </w:tr>
      <w:tr w:rsidR="00CD60B7" w14:paraId="54598371"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F74B87" w14:textId="77777777" w:rsidR="00CD60B7" w:rsidRPr="005F23CF" w:rsidRDefault="00CD60B7" w:rsidP="00BB533C">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195D52" w14:textId="77777777" w:rsidR="00CD60B7" w:rsidRPr="005F23CF" w:rsidRDefault="00CD60B7" w:rsidP="00BB533C">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E067A" w14:textId="77777777" w:rsidR="00CD60B7" w:rsidRPr="005F23CF" w:rsidRDefault="00CD60B7" w:rsidP="00BB533C">
            <w:pPr>
              <w:pStyle w:val="TAL"/>
              <w:rPr>
                <w:rFonts w:ascii="Times New Roman" w:hAnsi="Times New Roman"/>
              </w:rPr>
            </w:pPr>
            <w:r w:rsidRPr="005F23CF">
              <w:rPr>
                <w:rFonts w:ascii="Times New Roman" w:hAnsi="Times New Roman"/>
              </w:rPr>
              <w:t xml:space="preserve">24 ppm (600km) </w:t>
            </w:r>
          </w:p>
          <w:p w14:paraId="08EB618C" w14:textId="77777777" w:rsidR="00CD60B7" w:rsidRPr="005F23CF" w:rsidRDefault="00CD60B7" w:rsidP="00BB533C">
            <w:pPr>
              <w:pStyle w:val="TAL"/>
              <w:rPr>
                <w:rFonts w:ascii="Times New Roman" w:hAnsi="Times New Roman"/>
              </w:rPr>
            </w:pPr>
            <w:r w:rsidRPr="005F23CF">
              <w:rPr>
                <w:rFonts w:ascii="Times New Roman" w:hAnsi="Times New Roman"/>
              </w:rPr>
              <w:t xml:space="preserve"> 21ppm(1200km) </w:t>
            </w:r>
          </w:p>
          <w:p w14:paraId="4909E890" w14:textId="77777777" w:rsidR="00CD60B7" w:rsidRPr="005F23CF" w:rsidRDefault="00CD60B7" w:rsidP="00BB533C">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1C2BB8B4"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7.5 ppm</w:t>
            </w:r>
          </w:p>
        </w:tc>
      </w:tr>
      <w:tr w:rsidR="00CD60B7" w14:paraId="5F9788E1"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9146CC8" w14:textId="77777777" w:rsidR="00CD60B7" w:rsidRPr="005F23CF" w:rsidRDefault="00CD60B7" w:rsidP="00BB533C">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9DE941" w14:textId="77777777" w:rsidR="00CD60B7" w:rsidRPr="005F23CF" w:rsidRDefault="00CD60B7" w:rsidP="00BB533C">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0A5016" w14:textId="77777777" w:rsidR="00CD60B7" w:rsidRPr="005F23CF" w:rsidRDefault="00CD60B7" w:rsidP="00BB533C">
            <w:pPr>
              <w:pStyle w:val="TAL"/>
              <w:rPr>
                <w:rFonts w:ascii="Times New Roman" w:hAnsi="Times New Roman"/>
              </w:rPr>
            </w:pPr>
            <w:r w:rsidRPr="005F23CF">
              <w:rPr>
                <w:rFonts w:ascii="Times New Roman" w:hAnsi="Times New Roman"/>
              </w:rPr>
              <w:t xml:space="preserve">  0.27 ppm/s (600km) </w:t>
            </w:r>
          </w:p>
          <w:p w14:paraId="5EAF1E01" w14:textId="77777777" w:rsidR="00CD60B7" w:rsidRPr="005F23CF" w:rsidRDefault="00CD60B7" w:rsidP="00BB533C">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7F1EE72C"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0.003 ppm/s</w:t>
            </w:r>
          </w:p>
        </w:tc>
      </w:tr>
      <w:tr w:rsidR="00CD60B7" w14:paraId="00945CB4"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6B105B" w14:textId="77777777" w:rsidR="00CD60B7" w:rsidRPr="005F23CF" w:rsidRDefault="00CD60B7" w:rsidP="00BB533C">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5F4D1F" w14:textId="77777777" w:rsidR="00CD60B7" w:rsidRPr="005F23CF" w:rsidRDefault="00CD60B7" w:rsidP="00BB533C">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1E84D6" w14:textId="77777777" w:rsidR="00CD60B7" w:rsidRPr="005F23CF" w:rsidRDefault="00CD60B7" w:rsidP="00BB533C">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19DAF922" w14:textId="77777777" w:rsidR="00CD60B7" w:rsidRPr="005F23CF" w:rsidRDefault="00CD60B7" w:rsidP="00BB533C">
            <w:pPr>
              <w:pStyle w:val="TAL"/>
              <w:rPr>
                <w:rFonts w:ascii="Times New Roman" w:hAnsi="Times New Roman"/>
                <w:color w:val="FF0000"/>
              </w:rPr>
            </w:pPr>
            <w:r w:rsidRPr="005F23CF">
              <w:rPr>
                <w:rFonts w:ascii="Times New Roman" w:hAnsi="Times New Roman"/>
                <w:color w:val="FF0000"/>
              </w:rPr>
              <w:t>Min 0 km/s (stationary device), max 120 km/h</w:t>
            </w:r>
          </w:p>
        </w:tc>
      </w:tr>
      <w:tr w:rsidR="00CD60B7" w14:paraId="5558B6A2"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6B52694" w14:textId="77777777" w:rsidR="00CD60B7" w:rsidRPr="005F23CF" w:rsidRDefault="00CD60B7" w:rsidP="00BB533C">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95D6A7" w14:textId="77777777" w:rsidR="00CD60B7" w:rsidRPr="005F23CF" w:rsidRDefault="00CD60B7" w:rsidP="00BB533C">
            <w:pPr>
              <w:pStyle w:val="TAL"/>
              <w:rPr>
                <w:rFonts w:ascii="Times New Roman" w:hAnsi="Times New Roman"/>
              </w:rPr>
            </w:pPr>
            <w:r w:rsidRPr="005F23CF">
              <w:rPr>
                <w:rFonts w:ascii="Times New Roman" w:hAnsi="Times New Roman"/>
              </w:rPr>
              <w:t xml:space="preserve">Omnidirectional antenna with 0 dBi TX antenna gain and 0 dBi RX antenna gain (NOTE 4) </w:t>
            </w:r>
          </w:p>
        </w:tc>
      </w:tr>
      <w:tr w:rsidR="00CD60B7" w14:paraId="0E272F53"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634955" w14:textId="77777777" w:rsidR="00CD60B7" w:rsidRPr="005F23CF" w:rsidRDefault="00CD60B7" w:rsidP="00BB533C">
            <w:pPr>
              <w:pStyle w:val="TAL"/>
              <w:rPr>
                <w:rFonts w:ascii="Times New Roman" w:hAnsi="Times New Roman"/>
              </w:rPr>
            </w:pPr>
            <w:r w:rsidRPr="005F23CF">
              <w:rPr>
                <w:rFonts w:ascii="Times New Roman" w:hAnsi="Times New Roman"/>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010B9C" w14:textId="77777777" w:rsidR="00CD60B7" w:rsidRPr="005F23CF" w:rsidRDefault="00CD60B7" w:rsidP="00BB533C">
            <w:pPr>
              <w:pStyle w:val="TAL"/>
              <w:rPr>
                <w:rFonts w:ascii="Times New Roman" w:hAnsi="Times New Roman"/>
              </w:rPr>
            </w:pPr>
            <w:r w:rsidRPr="005F23CF">
              <w:rPr>
                <w:rFonts w:ascii="Times New Roman" w:hAnsi="Times New Roman"/>
              </w:rPr>
              <w:t xml:space="preserve">UE power class 3 with up to 200 mW (23dBm), UE power class 5 with up to 100 mW (20 dBm) </w:t>
            </w:r>
          </w:p>
        </w:tc>
      </w:tr>
      <w:tr w:rsidR="00CD60B7" w14:paraId="0C4E1796" w14:textId="77777777" w:rsidTr="00BB533C">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4F39DA" w14:textId="77777777" w:rsidR="00CD60B7" w:rsidRPr="005F23CF" w:rsidRDefault="00CD60B7" w:rsidP="00BB533C">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A6B2A99" w14:textId="77777777" w:rsidR="00CD60B7" w:rsidRPr="005F23CF" w:rsidRDefault="00CD60B7" w:rsidP="00BB533C">
            <w:pPr>
              <w:pStyle w:val="TAL"/>
              <w:rPr>
                <w:rFonts w:ascii="Times New Roman" w:hAnsi="Times New Roman"/>
              </w:rPr>
            </w:pPr>
            <w:r w:rsidRPr="005F23CF">
              <w:rPr>
                <w:rFonts w:ascii="Times New Roman" w:hAnsi="Times New Roman"/>
              </w:rPr>
              <w:t>Omnidirectional antenna: 7 dB or 9 dB (NOTE 5)</w:t>
            </w:r>
          </w:p>
        </w:tc>
      </w:tr>
      <w:tr w:rsidR="00CD60B7" w14:paraId="4E6B0108" w14:textId="77777777" w:rsidTr="00BB533C">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2AEB8D77" w14:textId="77777777" w:rsidR="00CD60B7" w:rsidRPr="005F23CF" w:rsidRDefault="00CD60B7" w:rsidP="00BB533C">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99EDC02" w14:textId="77777777" w:rsidR="00CD60B7" w:rsidRPr="005F23CF" w:rsidRDefault="00CD60B7" w:rsidP="00BB533C">
            <w:pPr>
              <w:pStyle w:val="TAL"/>
              <w:rPr>
                <w:rFonts w:ascii="Times New Roman" w:hAnsi="Times New Roman"/>
              </w:rPr>
            </w:pPr>
            <w:r w:rsidRPr="005F23CF">
              <w:rPr>
                <w:rFonts w:ascii="Times New Roman" w:hAnsi="Times New Roman"/>
              </w:rPr>
              <w:t>3GPP defined Narrow Band IoT and eMTC</w:t>
            </w:r>
          </w:p>
        </w:tc>
      </w:tr>
      <w:tr w:rsidR="00CD60B7" w14:paraId="1DF0FFD5" w14:textId="77777777" w:rsidTr="00BB533C">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7A13749B" w14:textId="77777777" w:rsidR="00CD60B7" w:rsidRPr="005F23CF" w:rsidRDefault="00CD60B7" w:rsidP="00BB533C">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576D634E" w14:textId="77777777" w:rsidR="00CD60B7" w:rsidRPr="005F23CF" w:rsidRDefault="00CD60B7" w:rsidP="00BB533C">
            <w:pPr>
              <w:pStyle w:val="TAN"/>
              <w:rPr>
                <w:rFonts w:ascii="Times New Roman" w:hAnsi="Times New Roman"/>
              </w:rPr>
            </w:pPr>
            <w:r w:rsidRPr="005F23CF">
              <w:rPr>
                <w:rFonts w:ascii="Times New Roman" w:hAnsi="Times New Roman"/>
              </w:rPr>
              <w:t>NOTE 2:      This beam size refers to the Nadir pointing of the satellite.</w:t>
            </w:r>
          </w:p>
          <w:p w14:paraId="1A879110" w14:textId="77777777" w:rsidR="00CD60B7" w:rsidRPr="005F23CF" w:rsidRDefault="00CD60B7" w:rsidP="00BB533C">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5DD4D19A" w14:textId="77777777" w:rsidR="00CD60B7" w:rsidRPr="005F23CF" w:rsidRDefault="00CD60B7" w:rsidP="00BB533C">
            <w:pPr>
              <w:pStyle w:val="TAN"/>
              <w:rPr>
                <w:rFonts w:ascii="Times New Roman" w:hAnsi="Times New Roman"/>
              </w:rPr>
            </w:pPr>
            <w:r w:rsidRPr="005F23CF">
              <w:rPr>
                <w:rFonts w:ascii="Times New Roman" w:hAnsi="Times New Roman"/>
              </w:rPr>
              <w:t>NOTE 4:      The use of a Circular polarized antenna is optional.</w:t>
            </w:r>
          </w:p>
          <w:p w14:paraId="4879E307" w14:textId="77777777" w:rsidR="00CD60B7" w:rsidRPr="005F23CF" w:rsidRDefault="00CD60B7" w:rsidP="00BB533C">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07075478" w14:textId="77777777" w:rsidR="00CD60B7" w:rsidRPr="005F23CF" w:rsidRDefault="00CD60B7" w:rsidP="00BB533C">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3F4039AA" w14:textId="77777777" w:rsidR="00CD60B7" w:rsidRPr="005F23CF" w:rsidRDefault="00CD60B7" w:rsidP="00BB533C">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41935663" w14:textId="77777777" w:rsidR="00CD60B7" w:rsidRDefault="00CD60B7" w:rsidP="00CD60B7">
      <w:pPr>
        <w:snapToGrid w:val="0"/>
        <w:spacing w:beforeLines="50" w:before="120" w:afterLines="50" w:after="120"/>
        <w:rPr>
          <w:rFonts w:ascii="Calibri" w:eastAsia="SimSun" w:hAnsi="Calibri"/>
          <w:b/>
          <w:bCs/>
          <w:i/>
          <w:iCs/>
          <w:color w:val="FF0000"/>
          <w:sz w:val="22"/>
          <w:szCs w:val="22"/>
          <w:lang w:eastAsia="zh-CN"/>
        </w:rPr>
      </w:pPr>
    </w:p>
    <w:p w14:paraId="4C65DCCB"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7AD446DD" w14:textId="77777777" w:rsidR="00CD60B7" w:rsidRPr="005F23CF" w:rsidRDefault="00CD60B7" w:rsidP="00CD60B7">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3CAF7470" w14:textId="77777777" w:rsidR="00CD60B7" w:rsidRDefault="00CD60B7" w:rsidP="00CD60B7">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CD60B7" w14:paraId="0C3FE4BD" w14:textId="77777777" w:rsidTr="00BB533C">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12B2BF" w14:textId="77777777" w:rsidR="00CD60B7" w:rsidRPr="005F23CF" w:rsidRDefault="00CD60B7" w:rsidP="00BB533C">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01CDC" w14:textId="77777777" w:rsidR="00CD60B7" w:rsidRPr="005F23CF" w:rsidRDefault="00CD60B7" w:rsidP="00BB533C">
            <w:pPr>
              <w:rPr>
                <w:b/>
                <w:bCs/>
                <w:i/>
                <w:color w:val="000000"/>
                <w:sz w:val="24"/>
                <w:szCs w:val="24"/>
              </w:rPr>
            </w:pPr>
            <w:r w:rsidRPr="005F23CF">
              <w:rPr>
                <w:b/>
                <w:bCs/>
                <w:i/>
                <w:color w:val="000000"/>
              </w:rPr>
              <w:t>Proposed MEO Scenarios (Set 5)</w:t>
            </w:r>
          </w:p>
        </w:tc>
      </w:tr>
      <w:tr w:rsidR="00CD60B7" w14:paraId="0FD5E4B0" w14:textId="77777777" w:rsidTr="00BB533C">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A36DEB6" w14:textId="77777777" w:rsidR="00CD60B7" w:rsidRPr="005F23CF" w:rsidRDefault="00CD60B7" w:rsidP="00BB533C">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60A9A7F" w14:textId="77777777" w:rsidR="00CD60B7" w:rsidRPr="005F23CF" w:rsidRDefault="00CD60B7" w:rsidP="00BB533C">
            <w:pPr>
              <w:rPr>
                <w:i/>
                <w:color w:val="000000"/>
              </w:rPr>
            </w:pPr>
            <w:r w:rsidRPr="005F23CF">
              <w:rPr>
                <w:i/>
                <w:color w:val="000000"/>
              </w:rPr>
              <w:t>MEO</w:t>
            </w:r>
          </w:p>
        </w:tc>
      </w:tr>
      <w:tr w:rsidR="00CD60B7" w14:paraId="5E0A607B"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B2F2CE" w14:textId="77777777" w:rsidR="00CD60B7" w:rsidRPr="005F23CF" w:rsidRDefault="00CD60B7" w:rsidP="00BB533C">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198B86" w14:textId="77777777" w:rsidR="00CD60B7" w:rsidRPr="005F23CF" w:rsidRDefault="00CD60B7" w:rsidP="00BB533C">
            <w:pPr>
              <w:rPr>
                <w:i/>
                <w:color w:val="000000"/>
              </w:rPr>
            </w:pPr>
            <w:r w:rsidRPr="005F23CF">
              <w:rPr>
                <w:i/>
                <w:color w:val="000000"/>
              </w:rPr>
              <w:t>10,000 km</w:t>
            </w:r>
          </w:p>
        </w:tc>
      </w:tr>
      <w:tr w:rsidR="00CD60B7" w14:paraId="3A3EC253" w14:textId="77777777" w:rsidTr="00BB533C">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42F7E" w14:textId="77777777" w:rsidR="00CD60B7" w:rsidRPr="005F23CF" w:rsidRDefault="00CD60B7" w:rsidP="00BB533C">
            <w:pPr>
              <w:jc w:val="center"/>
              <w:rPr>
                <w:i/>
                <w:color w:val="2E74B5"/>
              </w:rPr>
            </w:pPr>
            <w:r w:rsidRPr="005F23CF">
              <w:rPr>
                <w:i/>
              </w:rPr>
              <w:t>Payload characteristics for DL transmission</w:t>
            </w:r>
          </w:p>
        </w:tc>
      </w:tr>
      <w:tr w:rsidR="00CD60B7" w14:paraId="15558B6A"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B1C3EB" w14:textId="77777777" w:rsidR="00CD60B7" w:rsidRPr="005F23CF" w:rsidRDefault="00CD60B7" w:rsidP="00BB533C">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2B5D914" w14:textId="77777777" w:rsidR="00CD60B7" w:rsidRPr="005F23CF" w:rsidRDefault="00CD60B7" w:rsidP="00BB533C">
            <w:pPr>
              <w:rPr>
                <w:i/>
                <w:color w:val="000000"/>
              </w:rPr>
            </w:pPr>
            <w:r w:rsidRPr="005F23CF">
              <w:rPr>
                <w:i/>
                <w:color w:val="000000"/>
              </w:rPr>
              <w:t>S-band (i.e. 2 GHz)</w:t>
            </w:r>
          </w:p>
        </w:tc>
      </w:tr>
      <w:tr w:rsidR="00CD60B7" w14:paraId="018D248C"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D22F5D" w14:textId="77777777" w:rsidR="00CD60B7" w:rsidRPr="005F23CF" w:rsidRDefault="00CD60B7" w:rsidP="00BB533C">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6FC2B3" w14:textId="77777777" w:rsidR="00CD60B7" w:rsidRPr="005F23CF" w:rsidRDefault="00CD60B7" w:rsidP="00BB533C">
            <w:pPr>
              <w:rPr>
                <w:i/>
                <w:color w:val="000000"/>
              </w:rPr>
            </w:pPr>
            <w:r w:rsidRPr="005F23CF">
              <w:rPr>
                <w:i/>
                <w:color w:val="000000"/>
              </w:rPr>
              <w:t>1.5 m</w:t>
            </w:r>
          </w:p>
        </w:tc>
      </w:tr>
      <w:tr w:rsidR="00CD60B7" w14:paraId="2F08C327"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FC855" w14:textId="77777777" w:rsidR="00CD60B7" w:rsidRPr="005F23CF" w:rsidRDefault="00CD60B7" w:rsidP="00BB533C">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E752492" w14:textId="77777777" w:rsidR="00CD60B7" w:rsidRPr="005F23CF" w:rsidRDefault="00CD60B7" w:rsidP="00BB533C">
            <w:pPr>
              <w:rPr>
                <w:b/>
                <w:bCs/>
                <w:i/>
                <w:color w:val="000000"/>
              </w:rPr>
            </w:pPr>
            <w:r w:rsidRPr="005F23CF">
              <w:rPr>
                <w:i/>
                <w:color w:val="000000"/>
              </w:rPr>
              <w:t>45.4 dBW/MHz</w:t>
            </w:r>
          </w:p>
        </w:tc>
      </w:tr>
      <w:tr w:rsidR="00CD60B7" w14:paraId="25683B49"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3383AF" w14:textId="77777777" w:rsidR="00CD60B7" w:rsidRPr="005F23CF" w:rsidRDefault="00CD60B7" w:rsidP="00BB533C">
            <w:pPr>
              <w:rPr>
                <w:i/>
              </w:rPr>
            </w:pPr>
            <w:r w:rsidRPr="005F23CF">
              <w:rPr>
                <w:i/>
              </w:rPr>
              <w:t>Satellite Tx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94FCC95" w14:textId="77777777" w:rsidR="00CD60B7" w:rsidRPr="005F23CF" w:rsidRDefault="00CD60B7" w:rsidP="00BB533C">
            <w:pPr>
              <w:rPr>
                <w:b/>
                <w:bCs/>
                <w:i/>
                <w:color w:val="000000"/>
              </w:rPr>
            </w:pPr>
            <w:r w:rsidRPr="005F23CF">
              <w:rPr>
                <w:i/>
                <w:color w:val="000000"/>
              </w:rPr>
              <w:t>28.1 dBi</w:t>
            </w:r>
          </w:p>
        </w:tc>
      </w:tr>
      <w:tr w:rsidR="00CD60B7" w14:paraId="1BFB05B4"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B71A1D" w14:textId="77777777" w:rsidR="00CD60B7" w:rsidRPr="005F23CF" w:rsidRDefault="00CD60B7" w:rsidP="00BB533C">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D71A606" w14:textId="77777777" w:rsidR="00CD60B7" w:rsidRPr="005F23CF" w:rsidRDefault="00CD60B7" w:rsidP="00BB533C">
            <w:pPr>
              <w:rPr>
                <w:i/>
                <w:color w:val="000000"/>
              </w:rPr>
            </w:pPr>
            <w:r w:rsidRPr="005F23CF">
              <w:rPr>
                <w:i/>
                <w:color w:val="000000"/>
              </w:rPr>
              <w:t>6.5 degrees</w:t>
            </w:r>
          </w:p>
        </w:tc>
      </w:tr>
      <w:tr w:rsidR="00CD60B7" w14:paraId="6110A330"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1695D9" w14:textId="77777777" w:rsidR="00CD60B7" w:rsidRPr="005F23CF" w:rsidRDefault="00CD60B7" w:rsidP="00BB533C">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57F55EF" w14:textId="77777777" w:rsidR="00CD60B7" w:rsidRPr="005F23CF" w:rsidRDefault="00CD60B7" w:rsidP="00BB533C">
            <w:pPr>
              <w:rPr>
                <w:i/>
                <w:color w:val="000000"/>
              </w:rPr>
            </w:pPr>
            <w:r w:rsidRPr="005F23CF">
              <w:rPr>
                <w:i/>
                <w:color w:val="000000"/>
              </w:rPr>
              <w:t>1140 km</w:t>
            </w:r>
          </w:p>
        </w:tc>
      </w:tr>
      <w:tr w:rsidR="00CD60B7" w14:paraId="0B229906" w14:textId="77777777" w:rsidTr="00BB533C">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161D2" w14:textId="77777777" w:rsidR="00CD60B7" w:rsidRPr="005F23CF" w:rsidRDefault="00CD60B7" w:rsidP="00BB533C">
            <w:pPr>
              <w:jc w:val="center"/>
              <w:rPr>
                <w:i/>
                <w:color w:val="1F4E79"/>
              </w:rPr>
            </w:pPr>
            <w:r w:rsidRPr="005F23CF">
              <w:rPr>
                <w:i/>
              </w:rPr>
              <w:t>Payload characteristics for UL reception</w:t>
            </w:r>
          </w:p>
        </w:tc>
      </w:tr>
      <w:tr w:rsidR="00CD60B7" w14:paraId="45382A03"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552597" w14:textId="77777777" w:rsidR="00CD60B7" w:rsidRPr="005F23CF" w:rsidRDefault="00CD60B7" w:rsidP="00BB533C">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28FE45A" w14:textId="77777777" w:rsidR="00CD60B7" w:rsidRPr="005F23CF" w:rsidRDefault="00CD60B7" w:rsidP="00BB533C">
            <w:pPr>
              <w:rPr>
                <w:i/>
                <w:color w:val="000000"/>
              </w:rPr>
            </w:pPr>
            <w:r w:rsidRPr="005F23CF">
              <w:rPr>
                <w:i/>
                <w:color w:val="000000"/>
              </w:rPr>
              <w:t>S-band (i.e. 2 GHz)</w:t>
            </w:r>
          </w:p>
        </w:tc>
      </w:tr>
      <w:tr w:rsidR="00CD60B7" w14:paraId="7555E6DB"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B07C59" w14:textId="77777777" w:rsidR="00CD60B7" w:rsidRPr="005F23CF" w:rsidRDefault="00CD60B7" w:rsidP="00BB533C">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B9F3236" w14:textId="77777777" w:rsidR="00CD60B7" w:rsidRPr="005F23CF" w:rsidRDefault="00CD60B7" w:rsidP="00BB533C">
            <w:pPr>
              <w:rPr>
                <w:i/>
                <w:color w:val="000000"/>
              </w:rPr>
            </w:pPr>
            <w:r w:rsidRPr="005F23CF">
              <w:rPr>
                <w:i/>
                <w:color w:val="000000"/>
              </w:rPr>
              <w:t>1.5 m</w:t>
            </w:r>
          </w:p>
        </w:tc>
      </w:tr>
      <w:tr w:rsidR="00CD60B7" w14:paraId="787A3E9D"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8643F6" w14:textId="77777777" w:rsidR="00CD60B7" w:rsidRPr="005F23CF" w:rsidRDefault="00CD60B7" w:rsidP="00BB533C">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EA1D7D" w14:textId="77777777" w:rsidR="00CD60B7" w:rsidRPr="005F23CF" w:rsidRDefault="00CD60B7" w:rsidP="00BB533C">
            <w:pPr>
              <w:rPr>
                <w:b/>
                <w:bCs/>
                <w:i/>
                <w:color w:val="000000"/>
              </w:rPr>
            </w:pPr>
            <w:r w:rsidRPr="005F23CF">
              <w:rPr>
                <w:i/>
                <w:color w:val="000000"/>
              </w:rPr>
              <w:t>3.8 dB/K</w:t>
            </w:r>
          </w:p>
        </w:tc>
      </w:tr>
      <w:tr w:rsidR="00CD60B7" w14:paraId="17BEEA30" w14:textId="77777777" w:rsidTr="00BB533C">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C1170F" w14:textId="77777777" w:rsidR="00CD60B7" w:rsidRPr="005F23CF" w:rsidRDefault="00CD60B7" w:rsidP="00BB533C">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9E3E09" w14:textId="77777777" w:rsidR="00CD60B7" w:rsidRPr="005F23CF" w:rsidRDefault="00CD60B7" w:rsidP="00BB533C">
            <w:pPr>
              <w:rPr>
                <w:i/>
                <w:color w:val="000000"/>
              </w:rPr>
            </w:pPr>
            <w:r w:rsidRPr="005F23CF">
              <w:rPr>
                <w:i/>
                <w:color w:val="000000"/>
              </w:rPr>
              <w:t>28.1 dBi</w:t>
            </w:r>
          </w:p>
        </w:tc>
      </w:tr>
      <w:tr w:rsidR="00CD60B7" w14:paraId="17503DFD" w14:textId="77777777" w:rsidTr="00BB533C">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2B044A" w14:textId="77777777" w:rsidR="00CD60B7" w:rsidRPr="005F23CF" w:rsidRDefault="00CD60B7" w:rsidP="00BB533C">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7C66C1BD"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0D235DA9"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20CCC263" w14:textId="77777777" w:rsidR="00CD60B7" w:rsidRPr="005F23CF" w:rsidRDefault="00CD60B7" w:rsidP="00CD60B7">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CD60B7" w14:paraId="73B81E74" w14:textId="77777777" w:rsidTr="00BB533C">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A06F6" w14:textId="77777777" w:rsidR="00CD60B7" w:rsidRPr="005F23CF" w:rsidRDefault="00CD60B7" w:rsidP="00BB533C">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F1A5" w14:textId="77777777" w:rsidR="00CD60B7" w:rsidRPr="005F23CF" w:rsidRDefault="00CD60B7" w:rsidP="00BB533C">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CD60B7" w14:paraId="70FF492A"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4E56" w14:textId="77777777" w:rsidR="00CD60B7" w:rsidRPr="005F23CF" w:rsidRDefault="00CD60B7" w:rsidP="00BB533C">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244B1F5F" w14:textId="77777777" w:rsidR="00CD60B7" w:rsidRPr="005F23CF" w:rsidRDefault="00CD60B7" w:rsidP="00BB533C">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CD60B7" w14:paraId="1DC85E4E"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BF4E" w14:textId="77777777" w:rsidR="00CD60B7" w:rsidRPr="005F23CF" w:rsidRDefault="00CD60B7" w:rsidP="00BB533C">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405CE4D"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90 degrees</w:t>
            </w:r>
            <w:r w:rsidRPr="005F23CF">
              <w:rPr>
                <w:i/>
                <w:color w:val="1F497D"/>
                <w:lang w:eastAsia="es-ES"/>
              </w:rPr>
              <w:t>]</w:t>
            </w:r>
          </w:p>
        </w:tc>
      </w:tr>
      <w:tr w:rsidR="00CD60B7" w14:paraId="616A4331"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9367" w14:textId="77777777" w:rsidR="00CD60B7" w:rsidRPr="005F23CF" w:rsidRDefault="00CD60B7" w:rsidP="00BB533C">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E1B1AF"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86.1 degrees</w:t>
            </w:r>
            <w:r w:rsidRPr="005F23CF">
              <w:rPr>
                <w:i/>
                <w:color w:val="1F497D"/>
                <w:lang w:eastAsia="es-ES"/>
              </w:rPr>
              <w:t>]</w:t>
            </w:r>
          </w:p>
        </w:tc>
      </w:tr>
      <w:tr w:rsidR="00CD60B7" w14:paraId="41AFBE97" w14:textId="77777777" w:rsidTr="00BB533C">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869E" w14:textId="77777777" w:rsidR="00CD60B7" w:rsidRPr="005F23CF" w:rsidRDefault="00CD60B7" w:rsidP="00BB533C">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D5930BE" w14:textId="77777777" w:rsidR="00CD60B7" w:rsidRPr="005F23CF" w:rsidRDefault="00CD60B7" w:rsidP="00BB533C">
            <w:pPr>
              <w:spacing w:before="60"/>
              <w:jc w:val="center"/>
              <w:rPr>
                <w:i/>
                <w:lang w:eastAsia="es-ES"/>
              </w:rPr>
            </w:pPr>
            <w:r w:rsidRPr="005F23CF">
              <w:rPr>
                <w:i/>
                <w:color w:val="1F497D"/>
                <w:lang w:eastAsia="es-ES"/>
              </w:rPr>
              <w:t>[</w:t>
            </w:r>
            <w:r w:rsidRPr="005F23CF">
              <w:rPr>
                <w:i/>
                <w:lang w:eastAsia="es-ES"/>
              </w:rPr>
              <w:t>10042 km</w:t>
            </w:r>
            <w:r w:rsidRPr="005F23CF">
              <w:rPr>
                <w:i/>
                <w:color w:val="1F497D"/>
                <w:lang w:eastAsia="es-ES"/>
              </w:rPr>
              <w:t>]</w:t>
            </w:r>
          </w:p>
        </w:tc>
      </w:tr>
    </w:tbl>
    <w:p w14:paraId="0E2F9155" w14:textId="77777777" w:rsidR="00CD60B7" w:rsidRDefault="00CD60B7" w:rsidP="00CD60B7">
      <w:pPr>
        <w:snapToGrid w:val="0"/>
        <w:spacing w:beforeLines="50" w:before="120" w:afterLines="50" w:after="120"/>
        <w:rPr>
          <w:rFonts w:ascii="Calibri" w:eastAsia="SimSun" w:hAnsi="Calibri" w:hint="eastAsia"/>
          <w:b/>
          <w:bCs/>
          <w:i/>
          <w:iCs/>
          <w:sz w:val="22"/>
          <w:szCs w:val="22"/>
          <w:lang w:eastAsia="zh-CN"/>
        </w:rPr>
      </w:pPr>
    </w:p>
    <w:p w14:paraId="51E721A0"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2B01D65C"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3E1546B3" w14:textId="077EFF79" w:rsidR="00CD60B7" w:rsidRPr="00CD60B7" w:rsidRDefault="00CD60B7" w:rsidP="009D6196">
      <w:pPr>
        <w:rPr>
          <w:u w:val="single"/>
        </w:rPr>
      </w:pPr>
      <w:bookmarkStart w:id="685" w:name="_GoBack"/>
      <w:r w:rsidRPr="00CD60B7">
        <w:rPr>
          <w:u w:val="single"/>
        </w:rPr>
        <w:t>Deployment modes:</w:t>
      </w:r>
      <w:bookmarkEnd w:id="685"/>
      <w:r w:rsidRPr="00CD60B7">
        <w:rPr>
          <w:u w:val="single"/>
        </w:rPr>
        <w:t xml:space="preserve"> </w:t>
      </w:r>
    </w:p>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round  </w:t>
      </w:r>
      <w:r>
        <w:rPr>
          <w:b/>
          <w:bCs/>
          <w:i/>
          <w:iCs/>
          <w:szCs w:val="22"/>
          <w:highlight w:val="cyan"/>
          <w:lang w:eastAsia="zh-CN"/>
        </w:rPr>
        <w:t>FL</w:t>
      </w:r>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lastRenderedPageBreak/>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lastRenderedPageBreak/>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lastRenderedPageBreak/>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lastRenderedPageBreak/>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lastRenderedPageBreak/>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02FD0CF2" w:rsidR="00AE2898" w:rsidRPr="00586BC7" w:rsidRDefault="007502A9"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AE2898"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4471BBDD" w:rsidR="005B6D79" w:rsidRDefault="001C3228"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76D6095" w:rsidR="005B6D79" w:rsidRPr="00586BC7" w:rsidRDefault="007502A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5B6D79"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lastRenderedPageBreak/>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lastRenderedPageBreak/>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lastRenderedPageBreak/>
              <w:t>1080 kHz (Tx 20 dBm)</w:t>
            </w:r>
          </w:p>
        </w:tc>
        <w:tc>
          <w:tcPr>
            <w:tcW w:w="963" w:type="dxa"/>
          </w:tcPr>
          <w:p w14:paraId="4856AB62" w14:textId="77777777" w:rsidR="00AA1FCA" w:rsidRDefault="00AA1FCA" w:rsidP="00D85F60">
            <w:r>
              <w:rPr>
                <w:rFonts w:hint="eastAsia"/>
              </w:rPr>
              <w:lastRenderedPageBreak/>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lastRenderedPageBreak/>
              <w:t xml:space="preserve">-24.77 </w:t>
            </w:r>
          </w:p>
        </w:tc>
        <w:tc>
          <w:tcPr>
            <w:tcW w:w="964" w:type="dxa"/>
          </w:tcPr>
          <w:p w14:paraId="06C52CA5" w14:textId="77777777" w:rsidR="00AA1FCA" w:rsidRDefault="00AA1FCA" w:rsidP="00D85F60">
            <w:r>
              <w:rPr>
                <w:rFonts w:hint="eastAsia"/>
              </w:rPr>
              <w:lastRenderedPageBreak/>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lastRenderedPageBreak/>
              <w:t xml:space="preserve">-24.77 </w:t>
            </w:r>
          </w:p>
        </w:tc>
        <w:tc>
          <w:tcPr>
            <w:tcW w:w="1029" w:type="dxa"/>
          </w:tcPr>
          <w:p w14:paraId="63CC1A1D" w14:textId="77777777" w:rsidR="00AA1FCA" w:rsidRDefault="00AA1FCA" w:rsidP="00D85F60">
            <w:r>
              <w:rPr>
                <w:rFonts w:hint="eastAsia"/>
              </w:rPr>
              <w:lastRenderedPageBreak/>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lastRenderedPageBreak/>
              <w:t xml:space="preserve">-11.63 </w:t>
            </w:r>
          </w:p>
        </w:tc>
        <w:tc>
          <w:tcPr>
            <w:tcW w:w="1030" w:type="dxa"/>
          </w:tcPr>
          <w:p w14:paraId="5BF76AE2" w14:textId="77777777" w:rsidR="00AA1FCA" w:rsidRDefault="00AA1FCA" w:rsidP="00D85F60">
            <w:r>
              <w:rPr>
                <w:rFonts w:hint="eastAsia"/>
              </w:rPr>
              <w:lastRenderedPageBreak/>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lastRenderedPageBreak/>
              <w:t xml:space="preserve">-11.63 </w:t>
            </w:r>
          </w:p>
        </w:tc>
        <w:tc>
          <w:tcPr>
            <w:tcW w:w="1018" w:type="dxa"/>
          </w:tcPr>
          <w:p w14:paraId="12A48A7D" w14:textId="77777777" w:rsidR="00AA1FCA" w:rsidRDefault="00AA1FCA" w:rsidP="00D85F60">
            <w:r>
              <w:rPr>
                <w:rFonts w:hint="eastAsia"/>
              </w:rPr>
              <w:lastRenderedPageBreak/>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lastRenderedPageBreak/>
              <w:t xml:space="preserve">-17.03 </w:t>
            </w:r>
          </w:p>
        </w:tc>
        <w:tc>
          <w:tcPr>
            <w:tcW w:w="1018" w:type="dxa"/>
          </w:tcPr>
          <w:p w14:paraId="62FC3B62" w14:textId="77777777" w:rsidR="00AA1FCA" w:rsidRDefault="00AA1FCA" w:rsidP="00D85F60">
            <w:r>
              <w:rPr>
                <w:rFonts w:hint="eastAsia"/>
              </w:rPr>
              <w:lastRenderedPageBreak/>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lastRenderedPageBreak/>
              <w:t xml:space="preserve">-17.03 </w:t>
            </w:r>
          </w:p>
        </w:tc>
      </w:tr>
      <w:tr w:rsidR="00AA1FCA" w14:paraId="64C9386C" w14:textId="77777777" w:rsidTr="00D85F60">
        <w:tc>
          <w:tcPr>
            <w:tcW w:w="2274" w:type="dxa"/>
          </w:tcPr>
          <w:p w14:paraId="5E0BA7A3" w14:textId="77777777" w:rsidR="00AA1FCA" w:rsidRDefault="00AA1FCA" w:rsidP="00D85F60">
            <w:r>
              <w:rPr>
                <w:rFonts w:hint="eastAsia"/>
              </w:rPr>
              <w:lastRenderedPageBreak/>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lastRenderedPageBreak/>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lastRenderedPageBreak/>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lastRenderedPageBreak/>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lastRenderedPageBreak/>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lastRenderedPageBreak/>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lastRenderedPageBreak/>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lastRenderedPageBreak/>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lastRenderedPageBreak/>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lastRenderedPageBreak/>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lastRenderedPageBreak/>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lastRenderedPageBreak/>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lastRenderedPageBreak/>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lastRenderedPageBreak/>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lastRenderedPageBreak/>
              <w:t>1080 kHz (Tx 20 dBm)</w:t>
            </w:r>
          </w:p>
        </w:tc>
        <w:tc>
          <w:tcPr>
            <w:tcW w:w="965" w:type="dxa"/>
          </w:tcPr>
          <w:p w14:paraId="606053C3" w14:textId="77777777" w:rsidR="00AA1FCA" w:rsidRDefault="00AA1FCA" w:rsidP="00D85F60">
            <w:r>
              <w:rPr>
                <w:rFonts w:hint="eastAsia"/>
              </w:rPr>
              <w:lastRenderedPageBreak/>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lastRenderedPageBreak/>
              <w:t xml:space="preserve">-26.98 </w:t>
            </w:r>
          </w:p>
        </w:tc>
        <w:tc>
          <w:tcPr>
            <w:tcW w:w="1124" w:type="dxa"/>
          </w:tcPr>
          <w:p w14:paraId="76DFCFD2" w14:textId="77777777" w:rsidR="00AA1FCA" w:rsidRDefault="00AA1FCA" w:rsidP="00D85F60">
            <w:r>
              <w:rPr>
                <w:rFonts w:hint="eastAsia"/>
              </w:rPr>
              <w:lastRenderedPageBreak/>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lastRenderedPageBreak/>
              <w:t xml:space="preserve">-26.98 </w:t>
            </w:r>
          </w:p>
        </w:tc>
        <w:tc>
          <w:tcPr>
            <w:tcW w:w="1134" w:type="dxa"/>
          </w:tcPr>
          <w:p w14:paraId="5CB52AFB" w14:textId="77777777" w:rsidR="00AA1FCA" w:rsidRDefault="00AA1FCA" w:rsidP="00D85F60">
            <w:r>
              <w:rPr>
                <w:rFonts w:hint="eastAsia"/>
              </w:rPr>
              <w:lastRenderedPageBreak/>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lastRenderedPageBreak/>
              <w:t xml:space="preserve">-24.90 </w:t>
            </w:r>
          </w:p>
        </w:tc>
        <w:tc>
          <w:tcPr>
            <w:tcW w:w="992" w:type="dxa"/>
          </w:tcPr>
          <w:p w14:paraId="7CA895B5" w14:textId="77777777" w:rsidR="00AA1FCA" w:rsidRDefault="00AA1FCA" w:rsidP="00D85F60">
            <w:r>
              <w:rPr>
                <w:rFonts w:hint="eastAsia"/>
              </w:rPr>
              <w:lastRenderedPageBreak/>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lastRenderedPageBreak/>
              <w:t xml:space="preserve">-24.90 </w:t>
            </w:r>
          </w:p>
        </w:tc>
        <w:tc>
          <w:tcPr>
            <w:tcW w:w="992" w:type="dxa"/>
          </w:tcPr>
          <w:p w14:paraId="627B509B" w14:textId="77777777" w:rsidR="00AA1FCA" w:rsidRDefault="00AA1FCA" w:rsidP="00D85F60">
            <w:r>
              <w:rPr>
                <w:rFonts w:hint="eastAsia"/>
              </w:rPr>
              <w:lastRenderedPageBreak/>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lastRenderedPageBreak/>
              <w:t xml:space="preserve">-30.29 </w:t>
            </w:r>
          </w:p>
        </w:tc>
        <w:tc>
          <w:tcPr>
            <w:tcW w:w="992" w:type="dxa"/>
          </w:tcPr>
          <w:p w14:paraId="5EBA7A22" w14:textId="77777777" w:rsidR="00AA1FCA" w:rsidRDefault="00AA1FCA" w:rsidP="00D85F60">
            <w:r>
              <w:rPr>
                <w:rFonts w:hint="eastAsia"/>
              </w:rPr>
              <w:lastRenderedPageBreak/>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lastRenderedPageBreak/>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522804"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522804"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lastRenderedPageBreak/>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lastRenderedPageBreak/>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4">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lastRenderedPageBreak/>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lastRenderedPageBreak/>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lastRenderedPageBreak/>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lastRenderedPageBreak/>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lastRenderedPageBreak/>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lastRenderedPageBreak/>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lastRenderedPageBreak/>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lastRenderedPageBreak/>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lastRenderedPageBreak/>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4A51F" w14:textId="77777777" w:rsidR="00522804" w:rsidRDefault="00522804">
      <w:r>
        <w:separator/>
      </w:r>
    </w:p>
  </w:endnote>
  <w:endnote w:type="continuationSeparator" w:id="0">
    <w:p w14:paraId="4B44D0D1" w14:textId="77777777" w:rsidR="00522804" w:rsidRDefault="0052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4C3A" w14:textId="77777777" w:rsidR="00522804" w:rsidRDefault="00522804">
      <w:r>
        <w:separator/>
      </w:r>
    </w:p>
  </w:footnote>
  <w:footnote w:type="continuationSeparator" w:id="0">
    <w:p w14:paraId="7ACDCDCA" w14:textId="77777777" w:rsidR="00522804" w:rsidRDefault="0052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3F77EA2"/>
    <w:multiLevelType w:val="hybridMultilevel"/>
    <w:tmpl w:val="D90E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0"/>
  </w:num>
  <w:num w:numId="5">
    <w:abstractNumId w:val="23"/>
  </w:num>
  <w:num w:numId="6">
    <w:abstractNumId w:val="8"/>
  </w:num>
  <w:num w:numId="7">
    <w:abstractNumId w:val="13"/>
  </w:num>
  <w:num w:numId="8">
    <w:abstractNumId w:val="1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2"/>
  </w:num>
  <w:num w:numId="13">
    <w:abstractNumId w:val="11"/>
  </w:num>
  <w:num w:numId="14">
    <w:abstractNumId w:val="4"/>
  </w:num>
  <w:num w:numId="15">
    <w:abstractNumId w:val="2"/>
  </w:num>
  <w:num w:numId="16">
    <w:abstractNumId w:val="7"/>
  </w:num>
  <w:num w:numId="17">
    <w:abstractNumId w:val="3"/>
  </w:num>
  <w:num w:numId="18">
    <w:abstractNumId w:val="19"/>
  </w:num>
  <w:num w:numId="19">
    <w:abstractNumId w:val="9"/>
  </w:num>
  <w:num w:numId="20">
    <w:abstractNumId w:val="20"/>
  </w:num>
  <w:num w:numId="21">
    <w:abstractNumId w:val="21"/>
  </w:num>
  <w:num w:numId="22">
    <w:abstractNumId w:val="10"/>
  </w:num>
  <w:num w:numId="23">
    <w:abstractNumId w:val="16"/>
  </w:num>
  <w:num w:numId="24">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23CF"/>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uiPriority w:val="99"/>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9.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cid:image005.png@01D73298.83582A10"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F11B88E-81D9-40F3-95F7-94270307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1</Pages>
  <Words>25224</Words>
  <Characters>143777</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168664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22</cp:revision>
  <cp:lastPrinted>2017-11-03T15:53:00Z</cp:lastPrinted>
  <dcterms:created xsi:type="dcterms:W3CDTF">2021-04-15T13:05:00Z</dcterms:created>
  <dcterms:modified xsi:type="dcterms:W3CDTF">2021-04-16T19:00:00Z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